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1246" w:rsidRPr="006750E9" w:rsidRDefault="001A6DD2" w:rsidP="006750E9">
      <w:pPr>
        <w:pStyle w:val="Bodytext21"/>
        <w:shd w:val="clear" w:color="auto" w:fill="auto"/>
        <w:spacing w:after="160" w:line="360" w:lineRule="auto"/>
        <w:ind w:left="5103"/>
        <w:jc w:val="center"/>
        <w:rPr>
          <w:rFonts w:ascii="Sylfaen" w:hAnsi="Sylfaen"/>
          <w:sz w:val="24"/>
          <w:szCs w:val="24"/>
        </w:rPr>
      </w:pPr>
      <w:r w:rsidRPr="006750E9">
        <w:rPr>
          <w:rStyle w:val="Bodytext2Sylfaen26"/>
          <w:sz w:val="24"/>
          <w:szCs w:val="24"/>
        </w:rPr>
        <w:t>ՀԱՍՏԱՏՎԱԾ ԵՆ</w:t>
      </w:r>
    </w:p>
    <w:p w:rsidR="00AC1246" w:rsidRPr="006750E9" w:rsidRDefault="001A6DD2" w:rsidP="006750E9">
      <w:pPr>
        <w:pStyle w:val="Bodytext21"/>
        <w:shd w:val="clear" w:color="auto" w:fill="auto"/>
        <w:spacing w:after="160" w:line="360" w:lineRule="auto"/>
        <w:ind w:left="5103"/>
        <w:jc w:val="center"/>
        <w:rPr>
          <w:rFonts w:ascii="Sylfaen" w:hAnsi="Sylfaen"/>
          <w:sz w:val="24"/>
          <w:szCs w:val="24"/>
        </w:rPr>
      </w:pPr>
      <w:r w:rsidRPr="006750E9">
        <w:rPr>
          <w:rStyle w:val="Bodytext2Sylfaen26"/>
          <w:sz w:val="24"/>
          <w:szCs w:val="24"/>
        </w:rPr>
        <w:t xml:space="preserve">Եվրասիական տնտեսական հանձնաժողովի կոլեգիայի </w:t>
      </w:r>
      <w:r w:rsidR="006750E9">
        <w:rPr>
          <w:rStyle w:val="Bodytext2Sylfaen26"/>
          <w:sz w:val="24"/>
          <w:szCs w:val="24"/>
        </w:rPr>
        <w:br/>
      </w:r>
      <w:r w:rsidRPr="006750E9">
        <w:rPr>
          <w:rStyle w:val="Bodytext2Sylfaen26"/>
          <w:sz w:val="24"/>
          <w:szCs w:val="24"/>
        </w:rPr>
        <w:t xml:space="preserve">2022 թվականի հոկտեմբերի 4-ի </w:t>
      </w:r>
      <w:r w:rsidR="006750E9">
        <w:rPr>
          <w:rStyle w:val="Bodytext2Sylfaen26"/>
          <w:sz w:val="24"/>
          <w:szCs w:val="24"/>
        </w:rPr>
        <w:br/>
      </w:r>
      <w:r w:rsidRPr="006750E9">
        <w:rPr>
          <w:rStyle w:val="Bodytext2Sylfaen26"/>
          <w:sz w:val="24"/>
          <w:szCs w:val="24"/>
        </w:rPr>
        <w:t>թիվ 138 որոշմամբ</w:t>
      </w:r>
    </w:p>
    <w:p w:rsidR="007E618F" w:rsidRPr="006750E9" w:rsidRDefault="007E618F" w:rsidP="006750E9">
      <w:pPr>
        <w:pStyle w:val="Bodytext150"/>
        <w:shd w:val="clear" w:color="auto" w:fill="auto"/>
        <w:spacing w:after="160" w:line="360" w:lineRule="auto"/>
        <w:jc w:val="center"/>
        <w:rPr>
          <w:rStyle w:val="Bodytext15Bold"/>
          <w:spacing w:val="0"/>
          <w:sz w:val="24"/>
          <w:szCs w:val="24"/>
        </w:rPr>
      </w:pPr>
    </w:p>
    <w:p w:rsidR="00AC1246" w:rsidRPr="006750E9" w:rsidRDefault="001A6DD2" w:rsidP="006750E9">
      <w:pPr>
        <w:pStyle w:val="Bodytext150"/>
        <w:shd w:val="clear" w:color="auto" w:fill="auto"/>
        <w:spacing w:after="160" w:line="360" w:lineRule="auto"/>
        <w:ind w:left="567" w:right="566"/>
        <w:jc w:val="center"/>
        <w:rPr>
          <w:sz w:val="24"/>
          <w:szCs w:val="24"/>
        </w:rPr>
      </w:pPr>
      <w:r w:rsidRPr="006750E9">
        <w:rPr>
          <w:rStyle w:val="Bodytext15Bold"/>
          <w:spacing w:val="0"/>
          <w:sz w:val="24"/>
          <w:szCs w:val="24"/>
        </w:rPr>
        <w:t>ՊԱՀԱՆՋՆԵՐ</w:t>
      </w:r>
    </w:p>
    <w:p w:rsidR="00AC1246" w:rsidRPr="006750E9" w:rsidRDefault="003A7326" w:rsidP="006750E9">
      <w:pPr>
        <w:pStyle w:val="Bodytext880"/>
        <w:shd w:val="clear" w:color="auto" w:fill="auto"/>
        <w:spacing w:before="0" w:after="160" w:line="360" w:lineRule="auto"/>
        <w:ind w:left="567" w:right="566"/>
        <w:rPr>
          <w:sz w:val="24"/>
          <w:szCs w:val="24"/>
        </w:rPr>
      </w:pPr>
      <w:r w:rsidRPr="006750E9">
        <w:rPr>
          <w:sz w:val="24"/>
          <w:szCs w:val="24"/>
        </w:rPr>
        <w:t>խ</w:t>
      </w:r>
      <w:r w:rsidR="001A6DD2" w:rsidRPr="006750E9">
        <w:rPr>
          <w:sz w:val="24"/>
          <w:szCs w:val="24"/>
        </w:rPr>
        <w:t xml:space="preserve">առնուկների պարունակության գնահատման </w:t>
      </w:r>
      <w:r w:rsidR="00326B2E">
        <w:rPr>
          <w:sz w:val="24"/>
          <w:szCs w:val="24"/>
        </w:rPr>
        <w:t>և</w:t>
      </w:r>
      <w:r w:rsidR="001A6DD2" w:rsidRPr="006750E9">
        <w:rPr>
          <w:sz w:val="24"/>
          <w:szCs w:val="24"/>
        </w:rPr>
        <w:t xml:space="preserve"> վերահսկման մասով դեղամիջոցների հետազոտությունների (փորձարկումների) անցկացմանը ներկայացվող </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I. Ընդհանուր դրույթներ</w:t>
      </w:r>
    </w:p>
    <w:p w:rsidR="00AC1246" w:rsidRPr="006750E9" w:rsidRDefault="001A6DD2" w:rsidP="006750E9">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w:t>
      </w:r>
      <w:r w:rsidR="006750E9">
        <w:rPr>
          <w:rFonts w:ascii="Sylfaen" w:hAnsi="Sylfaen"/>
          <w:sz w:val="24"/>
          <w:szCs w:val="24"/>
        </w:rPr>
        <w:tab/>
      </w:r>
      <w:r w:rsidRPr="006750E9">
        <w:rPr>
          <w:rStyle w:val="Bodytext2Sylfaen26"/>
          <w:sz w:val="24"/>
          <w:szCs w:val="24"/>
        </w:rPr>
        <w:t xml:space="preserve">Սույն </w:t>
      </w:r>
      <w:r w:rsidR="003A7326" w:rsidRPr="006750E9">
        <w:rPr>
          <w:rStyle w:val="Bodytext2Sylfaen26"/>
          <w:sz w:val="24"/>
          <w:szCs w:val="24"/>
        </w:rPr>
        <w:t xml:space="preserve">պահանջներով </w:t>
      </w:r>
      <w:r w:rsidRPr="006750E9">
        <w:rPr>
          <w:rStyle w:val="Bodytext2Sylfaen26"/>
          <w:sz w:val="24"/>
          <w:szCs w:val="24"/>
        </w:rPr>
        <w:t>սահմանվում են դեղամիջոցների հետազոտությունների (փորձարկումների) անցկացման նկատմամբ միասնական մոտեցումներ</w:t>
      </w:r>
      <w:r w:rsidR="003A7326" w:rsidRPr="006750E9">
        <w:rPr>
          <w:rStyle w:val="Bodytext2Sylfaen26"/>
          <w:sz w:val="24"/>
          <w:szCs w:val="24"/>
        </w:rPr>
        <w:t>ը</w:t>
      </w:r>
      <w:r w:rsidRPr="006750E9">
        <w:rPr>
          <w:rStyle w:val="Bodytext2Sylfaen26"/>
          <w:sz w:val="24"/>
          <w:szCs w:val="24"/>
        </w:rPr>
        <w:t xml:space="preserve">՝ դրանց անվտանգությունը, արդյունավետությունը </w:t>
      </w:r>
      <w:r w:rsidR="00326B2E">
        <w:rPr>
          <w:rStyle w:val="Bodytext2Sylfaen26"/>
          <w:sz w:val="24"/>
          <w:szCs w:val="24"/>
        </w:rPr>
        <w:t>և</w:t>
      </w:r>
      <w:r w:rsidRPr="006750E9">
        <w:rPr>
          <w:rStyle w:val="Bodytext2Sylfaen26"/>
          <w:sz w:val="24"/>
          <w:szCs w:val="24"/>
        </w:rPr>
        <w:t xml:space="preserve"> որակը հաստատելու նպատակով:</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Սույն </w:t>
      </w:r>
      <w:r w:rsidR="003A7326" w:rsidRPr="006750E9">
        <w:rPr>
          <w:rStyle w:val="Bodytext2Sylfaen26"/>
          <w:sz w:val="24"/>
          <w:szCs w:val="24"/>
        </w:rPr>
        <w:t xml:space="preserve">պահանջներում </w:t>
      </w:r>
      <w:r w:rsidRPr="006750E9">
        <w:rPr>
          <w:rStyle w:val="Bodytext2Sylfaen26"/>
          <w:sz w:val="24"/>
          <w:szCs w:val="24"/>
        </w:rPr>
        <w:t xml:space="preserve">բերված են մարդու </w:t>
      </w:r>
      <w:r w:rsidR="003A7326" w:rsidRPr="006750E9">
        <w:rPr>
          <w:rStyle w:val="Bodytext2Sylfaen26"/>
          <w:sz w:val="24"/>
          <w:szCs w:val="24"/>
        </w:rPr>
        <w:t xml:space="preserve">առողջության </w:t>
      </w:r>
      <w:r w:rsidRPr="006750E9">
        <w:rPr>
          <w:rStyle w:val="Bodytext2Sylfaen26"/>
          <w:sz w:val="24"/>
          <w:szCs w:val="24"/>
        </w:rPr>
        <w:t xml:space="preserve">համար անվտանգ՝ դեղամիջոցներում խառնուկների պարունակության մակարդակների հիմնավորման ցուցումները </w:t>
      </w:r>
      <w:r w:rsidR="00326B2E">
        <w:rPr>
          <w:rStyle w:val="Bodytext2Sylfaen26"/>
          <w:sz w:val="24"/>
          <w:szCs w:val="24"/>
        </w:rPr>
        <w:t>և</w:t>
      </w:r>
      <w:r w:rsidRPr="006750E9">
        <w:rPr>
          <w:rStyle w:val="Bodytext2Sylfaen26"/>
          <w:sz w:val="24"/>
          <w:szCs w:val="24"/>
        </w:rPr>
        <w:t xml:space="preserve"> դեղամիջոցների </w:t>
      </w:r>
      <w:r w:rsidR="003A7326" w:rsidRPr="006750E9">
        <w:rPr>
          <w:rStyle w:val="Bodytext2Sylfaen26"/>
          <w:sz w:val="24"/>
          <w:szCs w:val="24"/>
        </w:rPr>
        <w:t xml:space="preserve">վերահսկման մեթոդները՝ դրանց </w:t>
      </w:r>
      <w:r w:rsidRPr="006750E9">
        <w:rPr>
          <w:rStyle w:val="Bodytext2Sylfaen26"/>
          <w:sz w:val="24"/>
          <w:szCs w:val="24"/>
        </w:rPr>
        <w:t xml:space="preserve">մշակման </w:t>
      </w:r>
      <w:r w:rsidR="003A7326" w:rsidRPr="006750E9">
        <w:rPr>
          <w:rStyle w:val="Bodytext2Sylfaen26"/>
          <w:sz w:val="24"/>
          <w:szCs w:val="24"/>
        </w:rPr>
        <w:t>ու</w:t>
      </w:r>
      <w:r w:rsidRPr="006750E9">
        <w:rPr>
          <w:rStyle w:val="Bodytext2Sylfaen26"/>
          <w:sz w:val="24"/>
          <w:szCs w:val="24"/>
        </w:rPr>
        <w:t xml:space="preserve"> </w:t>
      </w:r>
      <w:r w:rsidR="003A7326" w:rsidRPr="006750E9">
        <w:rPr>
          <w:rStyle w:val="Bodytext2Sylfaen26"/>
          <w:sz w:val="24"/>
          <w:szCs w:val="24"/>
        </w:rPr>
        <w:t xml:space="preserve">արտադրման </w:t>
      </w:r>
      <w:r w:rsidRPr="006750E9">
        <w:rPr>
          <w:rStyle w:val="Bodytext2Sylfaen26"/>
          <w:sz w:val="24"/>
          <w:szCs w:val="24"/>
        </w:rPr>
        <w:t xml:space="preserve">ընթացքում </w:t>
      </w:r>
      <w:r w:rsidR="00326B2E">
        <w:rPr>
          <w:rStyle w:val="Bodytext2Sylfaen26"/>
          <w:sz w:val="24"/>
          <w:szCs w:val="24"/>
        </w:rPr>
        <w:t>և</w:t>
      </w:r>
      <w:r w:rsidRPr="006750E9">
        <w:rPr>
          <w:rStyle w:val="Bodytext2Sylfaen26"/>
          <w:sz w:val="24"/>
          <w:szCs w:val="24"/>
        </w:rPr>
        <w:t xml:space="preserve"> գրանցման դոսյե</w:t>
      </w:r>
      <w:r w:rsidR="003A7326" w:rsidRPr="006750E9">
        <w:rPr>
          <w:rStyle w:val="Bodytext2Sylfaen26"/>
          <w:sz w:val="24"/>
          <w:szCs w:val="24"/>
        </w:rPr>
        <w:t>ն</w:t>
      </w:r>
      <w:r w:rsidRPr="006750E9">
        <w:rPr>
          <w:rStyle w:val="Bodytext2Sylfaen26"/>
          <w:sz w:val="24"/>
          <w:szCs w:val="24"/>
        </w:rPr>
        <w:t xml:space="preserve"> կազմելիս:</w:t>
      </w:r>
      <w:r w:rsidR="003A7326" w:rsidRPr="006750E9">
        <w:rPr>
          <w:rStyle w:val="Bodytext2Sylfaen26"/>
          <w:sz w:val="24"/>
          <w:szCs w:val="24"/>
        </w:rPr>
        <w:t xml:space="preserve"> </w:t>
      </w:r>
    </w:p>
    <w:p w:rsidR="00AC1246" w:rsidRDefault="001A6DD2" w:rsidP="006750E9">
      <w:pPr>
        <w:pStyle w:val="Bodytext21"/>
        <w:shd w:val="clear" w:color="auto" w:fill="auto"/>
        <w:tabs>
          <w:tab w:val="left" w:pos="1134"/>
        </w:tabs>
        <w:spacing w:after="160" w:line="360" w:lineRule="auto"/>
        <w:ind w:firstLine="567"/>
        <w:jc w:val="both"/>
        <w:rPr>
          <w:rStyle w:val="Bodytext2Sylfaen26"/>
          <w:sz w:val="24"/>
          <w:szCs w:val="24"/>
        </w:rPr>
      </w:pPr>
      <w:r w:rsidRPr="006750E9">
        <w:rPr>
          <w:rFonts w:ascii="Sylfaen" w:hAnsi="Sylfaen"/>
          <w:sz w:val="24"/>
          <w:szCs w:val="24"/>
        </w:rPr>
        <w:t>2.</w:t>
      </w:r>
      <w:r w:rsidR="006750E9">
        <w:rPr>
          <w:rFonts w:ascii="Sylfaen" w:hAnsi="Sylfaen"/>
          <w:sz w:val="24"/>
          <w:szCs w:val="24"/>
        </w:rPr>
        <w:tab/>
      </w:r>
      <w:r w:rsidRPr="006750E9">
        <w:rPr>
          <w:rStyle w:val="Bodytext2Sylfaen26"/>
          <w:sz w:val="24"/>
          <w:szCs w:val="24"/>
        </w:rPr>
        <w:t>Դեղամիջոցներում խառնուկների առկայությունը ոչ միայն փոփոխում է դրանց դեղաբանական ազդեցությունը, այլ նա</w:t>
      </w:r>
      <w:r w:rsidR="00326B2E">
        <w:rPr>
          <w:rStyle w:val="Bodytext2Sylfaen26"/>
          <w:sz w:val="24"/>
          <w:szCs w:val="24"/>
        </w:rPr>
        <w:t>և</w:t>
      </w:r>
      <w:r w:rsidRPr="006750E9">
        <w:rPr>
          <w:rStyle w:val="Bodytext2Sylfaen26"/>
          <w:sz w:val="24"/>
          <w:szCs w:val="24"/>
        </w:rPr>
        <w:t xml:space="preserve"> դրանք վտանգավոր է դարձնում մարդու առողջության համար:</w:t>
      </w:r>
      <w:r w:rsidR="003A7326" w:rsidRPr="006750E9">
        <w:rPr>
          <w:rStyle w:val="Bodytext2Sylfaen26"/>
          <w:sz w:val="24"/>
          <w:szCs w:val="24"/>
        </w:rPr>
        <w:t xml:space="preserve"> </w:t>
      </w:r>
      <w:r w:rsidRPr="006750E9">
        <w:rPr>
          <w:rStyle w:val="Bodytext2Sylfaen26"/>
          <w:sz w:val="24"/>
          <w:szCs w:val="24"/>
        </w:rPr>
        <w:t xml:space="preserve">Դեղամիջոցներում խառնուկների պարունակության նորմավորումն անհրաժեշտ է դրանց մշակման </w:t>
      </w:r>
      <w:r w:rsidR="00326B2E">
        <w:rPr>
          <w:rStyle w:val="Bodytext2Sylfaen26"/>
          <w:sz w:val="24"/>
          <w:szCs w:val="24"/>
        </w:rPr>
        <w:t>և</w:t>
      </w:r>
      <w:r w:rsidRPr="006750E9">
        <w:rPr>
          <w:rStyle w:val="Bodytext2Sylfaen26"/>
          <w:sz w:val="24"/>
          <w:szCs w:val="24"/>
        </w:rPr>
        <w:t xml:space="preserve"> արտադրման ընթացքում, ինչպես նա</w:t>
      </w:r>
      <w:r w:rsidR="00326B2E">
        <w:rPr>
          <w:rStyle w:val="Bodytext2Sylfaen26"/>
          <w:sz w:val="24"/>
          <w:szCs w:val="24"/>
        </w:rPr>
        <w:t>և</w:t>
      </w:r>
      <w:r w:rsidRPr="006750E9">
        <w:rPr>
          <w:rStyle w:val="Bodytext2Sylfaen26"/>
          <w:sz w:val="24"/>
          <w:szCs w:val="24"/>
        </w:rPr>
        <w:t xml:space="preserve"> գրանցման դոսյեն կազմելիս: </w:t>
      </w:r>
    </w:p>
    <w:p w:rsidR="006750E9" w:rsidRPr="006750E9" w:rsidRDefault="006750E9" w:rsidP="006750E9">
      <w:pPr>
        <w:pStyle w:val="Bodytext21"/>
        <w:shd w:val="clear" w:color="auto" w:fill="auto"/>
        <w:tabs>
          <w:tab w:val="left" w:pos="1134"/>
        </w:tabs>
        <w:spacing w:after="160" w:line="360" w:lineRule="auto"/>
        <w:ind w:firstLine="567"/>
        <w:jc w:val="both"/>
        <w:rPr>
          <w:rFonts w:ascii="Sylfaen" w:hAnsi="Sylfaen"/>
          <w:sz w:val="24"/>
          <w:szCs w:val="24"/>
        </w:rPr>
      </w:pPr>
    </w:p>
    <w:p w:rsidR="00AC1246" w:rsidRPr="006750E9" w:rsidRDefault="001A6DD2" w:rsidP="006750E9">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lastRenderedPageBreak/>
        <w:t>3.</w:t>
      </w:r>
      <w:r w:rsidR="006750E9">
        <w:rPr>
          <w:rFonts w:ascii="Sylfaen" w:hAnsi="Sylfaen"/>
          <w:sz w:val="24"/>
          <w:szCs w:val="24"/>
        </w:rPr>
        <w:tab/>
      </w:r>
      <w:r w:rsidRPr="006750E9">
        <w:rPr>
          <w:rStyle w:val="Bodytext2Sylfaen26"/>
          <w:sz w:val="24"/>
          <w:szCs w:val="24"/>
        </w:rPr>
        <w:t xml:space="preserve">Սույն </w:t>
      </w:r>
      <w:r w:rsidR="005C63DD" w:rsidRPr="006750E9">
        <w:rPr>
          <w:rStyle w:val="Bodytext2Sylfaen26"/>
          <w:sz w:val="24"/>
          <w:szCs w:val="24"/>
        </w:rPr>
        <w:t xml:space="preserve">պահանջները </w:t>
      </w:r>
      <w:r w:rsidRPr="006750E9">
        <w:rPr>
          <w:rStyle w:val="Bodytext2Sylfaen26"/>
          <w:sz w:val="24"/>
          <w:szCs w:val="24"/>
        </w:rPr>
        <w:t xml:space="preserve">տարածվում են նոր ակտիվ դեղագործական բաղադրամասերի, նոր </w:t>
      </w:r>
      <w:r w:rsidR="00326B2E">
        <w:rPr>
          <w:rStyle w:val="Bodytext2Sylfaen26"/>
          <w:sz w:val="24"/>
          <w:szCs w:val="24"/>
        </w:rPr>
        <w:t>և</w:t>
      </w:r>
      <w:r w:rsidRPr="006750E9">
        <w:rPr>
          <w:rStyle w:val="Bodytext2Sylfaen26"/>
          <w:sz w:val="24"/>
          <w:szCs w:val="24"/>
        </w:rPr>
        <w:t xml:space="preserve"> առկա դեղապատրաստուկների, մնացորդային լուծիչների, տարրերի խառնուկների վրա </w:t>
      </w:r>
      <w:r w:rsidR="00326B2E">
        <w:rPr>
          <w:rStyle w:val="Bodytext2Sylfaen26"/>
          <w:sz w:val="24"/>
          <w:szCs w:val="24"/>
        </w:rPr>
        <w:t>և</w:t>
      </w:r>
      <w:r w:rsidRPr="006750E9">
        <w:rPr>
          <w:rStyle w:val="Bodytext2Sylfaen26"/>
          <w:sz w:val="24"/>
          <w:szCs w:val="24"/>
        </w:rPr>
        <w:t xml:space="preserve"> դեղապատրաստուկների կլինիկական մշակման փուլում </w:t>
      </w:r>
      <w:r w:rsidR="005C63DD" w:rsidRPr="006750E9">
        <w:rPr>
          <w:rStyle w:val="Bodytext2Sylfaen26"/>
          <w:sz w:val="24"/>
          <w:szCs w:val="24"/>
        </w:rPr>
        <w:t>դրանց կիրառումը</w:t>
      </w:r>
      <w:r w:rsidR="00B5388B" w:rsidRPr="006750E9">
        <w:rPr>
          <w:rStyle w:val="Bodytext2Sylfaen26"/>
          <w:sz w:val="24"/>
          <w:szCs w:val="24"/>
        </w:rPr>
        <w:t xml:space="preserve"> չի նախատեսվում</w:t>
      </w:r>
      <w:r w:rsidRPr="006750E9">
        <w:rPr>
          <w:rStyle w:val="Bodytext2Sylfaen26"/>
          <w:sz w:val="24"/>
          <w:szCs w:val="24"/>
        </w:rPr>
        <w:t>:</w:t>
      </w:r>
      <w:r w:rsidR="003A7326" w:rsidRPr="006750E9">
        <w:rPr>
          <w:rStyle w:val="Bodytext2Sylfaen26"/>
          <w:sz w:val="24"/>
          <w:szCs w:val="24"/>
        </w:rPr>
        <w:t xml:space="preserve"> </w:t>
      </w:r>
      <w:r w:rsidRPr="006750E9">
        <w:rPr>
          <w:rStyle w:val="Bodytext2Sylfaen26"/>
          <w:sz w:val="24"/>
          <w:szCs w:val="24"/>
        </w:rPr>
        <w:t xml:space="preserve">Թույլատրվում է սույն </w:t>
      </w:r>
      <w:r w:rsidR="005C63DD" w:rsidRPr="006750E9">
        <w:rPr>
          <w:rStyle w:val="Bodytext2Sylfaen26"/>
          <w:sz w:val="24"/>
          <w:szCs w:val="24"/>
        </w:rPr>
        <w:t xml:space="preserve">պահանջների </w:t>
      </w:r>
      <w:r w:rsidRPr="006750E9">
        <w:rPr>
          <w:rStyle w:val="Bodytext2Sylfaen26"/>
          <w:sz w:val="24"/>
          <w:szCs w:val="24"/>
        </w:rPr>
        <w:t xml:space="preserve">II-V բաժինների դրույթների կիրառումը </w:t>
      </w:r>
      <w:r w:rsidR="00CB56A0" w:rsidRPr="006750E9">
        <w:rPr>
          <w:rStyle w:val="Bodytext2Sylfaen26"/>
          <w:sz w:val="24"/>
          <w:szCs w:val="24"/>
        </w:rPr>
        <w:t>նա</w:t>
      </w:r>
      <w:r w:rsidR="00326B2E">
        <w:rPr>
          <w:rStyle w:val="Bodytext2Sylfaen26"/>
          <w:sz w:val="24"/>
          <w:szCs w:val="24"/>
        </w:rPr>
        <w:t>և</w:t>
      </w:r>
      <w:r w:rsidR="00CB56A0" w:rsidRPr="006750E9">
        <w:rPr>
          <w:rStyle w:val="Bodytext2Sylfaen26"/>
          <w:sz w:val="24"/>
          <w:szCs w:val="24"/>
        </w:rPr>
        <w:t xml:space="preserve"> </w:t>
      </w:r>
      <w:r w:rsidRPr="006750E9">
        <w:rPr>
          <w:rStyle w:val="Bodytext2Sylfaen26"/>
          <w:sz w:val="24"/>
          <w:szCs w:val="24"/>
        </w:rPr>
        <w:t>նոր օժանդակ նյութերի նկատմամբ:</w:t>
      </w:r>
      <w:r w:rsidR="003A7326" w:rsidRPr="006750E9">
        <w:rPr>
          <w:rStyle w:val="Bodytext2Sylfaen26"/>
          <w:sz w:val="24"/>
          <w:szCs w:val="24"/>
        </w:rPr>
        <w:t xml:space="preserve"> </w:t>
      </w:r>
    </w:p>
    <w:p w:rsidR="00AC1246" w:rsidRPr="006750E9" w:rsidRDefault="001A6DD2" w:rsidP="006750E9">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4.</w:t>
      </w:r>
      <w:r w:rsidR="006750E9">
        <w:rPr>
          <w:rFonts w:ascii="Sylfaen" w:hAnsi="Sylfaen"/>
          <w:sz w:val="24"/>
          <w:szCs w:val="24"/>
        </w:rPr>
        <w:tab/>
      </w:r>
      <w:r w:rsidRPr="006750E9">
        <w:rPr>
          <w:rStyle w:val="Bodytext2Sylfaen26"/>
          <w:sz w:val="24"/>
          <w:szCs w:val="24"/>
        </w:rPr>
        <w:t xml:space="preserve">Սույն </w:t>
      </w:r>
      <w:r w:rsidR="00CB56A0" w:rsidRPr="006750E9">
        <w:rPr>
          <w:rStyle w:val="Bodytext2Sylfaen26"/>
          <w:sz w:val="24"/>
          <w:szCs w:val="24"/>
        </w:rPr>
        <w:t xml:space="preserve">պահանջների </w:t>
      </w:r>
      <w:r w:rsidRPr="006750E9">
        <w:rPr>
          <w:rStyle w:val="Bodytext2Sylfaen26"/>
          <w:sz w:val="24"/>
          <w:szCs w:val="24"/>
        </w:rPr>
        <w:t xml:space="preserve">նպատակներով օգտագործվում են հասկացություններ </w:t>
      </w:r>
      <w:r w:rsidR="00326B2E">
        <w:rPr>
          <w:rStyle w:val="Bodytext2Sylfaen26"/>
          <w:sz w:val="24"/>
          <w:szCs w:val="24"/>
        </w:rPr>
        <w:t>և</w:t>
      </w:r>
      <w:r w:rsidRPr="006750E9">
        <w:rPr>
          <w:rStyle w:val="Bodytext2Sylfaen26"/>
          <w:sz w:val="24"/>
          <w:szCs w:val="24"/>
        </w:rPr>
        <w:t xml:space="preserve"> սահմանումներ, որոնք </w:t>
      </w:r>
      <w:r w:rsidR="00CB56A0" w:rsidRPr="006750E9">
        <w:rPr>
          <w:rStyle w:val="Bodytext2Sylfaen26"/>
          <w:sz w:val="24"/>
          <w:szCs w:val="24"/>
        </w:rPr>
        <w:t>ունեն</w:t>
      </w:r>
      <w:r w:rsidRPr="006750E9">
        <w:rPr>
          <w:rStyle w:val="Bodytext2Sylfaen26"/>
          <w:sz w:val="24"/>
          <w:szCs w:val="24"/>
        </w:rPr>
        <w:t xml:space="preserve"> հետ</w:t>
      </w:r>
      <w:r w:rsidR="00326B2E">
        <w:rPr>
          <w:rStyle w:val="Bodytext2Sylfaen26"/>
          <w:sz w:val="24"/>
          <w:szCs w:val="24"/>
        </w:rPr>
        <w:t>և</w:t>
      </w:r>
      <w:r w:rsidRPr="006750E9">
        <w:rPr>
          <w:rStyle w:val="Bodytext2Sylfaen26"/>
          <w:sz w:val="24"/>
          <w:szCs w:val="24"/>
        </w:rPr>
        <w:t>յալ</w:t>
      </w:r>
      <w:r w:rsidR="00CB56A0" w:rsidRPr="006750E9">
        <w:rPr>
          <w:rStyle w:val="Bodytext2Sylfaen26"/>
          <w:sz w:val="24"/>
          <w:szCs w:val="24"/>
        </w:rPr>
        <w:t xml:space="preserve"> իմաստը</w:t>
      </w:r>
      <w:r w:rsidR="00B5388B" w:rsidRPr="006750E9">
        <w:rPr>
          <w:rStyle w:val="Bodytext2Sylfaen26"/>
          <w:sz w:val="24"/>
          <w:szCs w:val="24"/>
        </w:rPr>
        <w:t>՝</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ռիսկի վերլուծություն (risk analysis)</w:t>
      </w:r>
      <w:r w:rsidR="001A6DD2" w:rsidRPr="006750E9">
        <w:rPr>
          <w:rStyle w:val="Bodytext2Sylfaen26"/>
          <w:sz w:val="24"/>
          <w:szCs w:val="24"/>
        </w:rPr>
        <w:t>՝ բացահայտված վտանգների հետ կապված ռիսկի գնահատում.</w:t>
      </w:r>
      <w:r w:rsidR="003A7326" w:rsidRPr="006750E9">
        <w:rPr>
          <w:rStyle w:val="Bodytext2Sylfaen26"/>
          <w:sz w:val="24"/>
          <w:szCs w:val="24"/>
        </w:rPr>
        <w:t xml:space="preserve">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անվտանգություն (safety)</w:t>
      </w:r>
      <w:r w:rsidR="001A6DD2" w:rsidRPr="006750E9">
        <w:rPr>
          <w:rStyle w:val="Bodytext2Sylfaen26"/>
          <w:sz w:val="24"/>
          <w:szCs w:val="24"/>
        </w:rPr>
        <w:t xml:space="preserve">՝ փաստացի հաստատումն այն բանի, որ մարդու կամ կենդանու օրգանիզմի վրա նյութի ներգործության արդյունքում չեն առաջանա անցանկալի էֆեկտներ խիստ կոնկրետ (տրված) պայմաններում.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շեմային սահմանի մեծություն (threshold limit value)</w:t>
      </w:r>
      <w:r w:rsidR="001A6DD2" w:rsidRPr="006750E9">
        <w:rPr>
          <w:rStyle w:val="Bodytext2Sylfaen26"/>
          <w:sz w:val="24"/>
          <w:szCs w:val="24"/>
        </w:rPr>
        <w:t xml:space="preserve">՝ օդում նյութի </w:t>
      </w:r>
      <w:r w:rsidR="001A6DD2" w:rsidRPr="006750E9">
        <w:rPr>
          <w:rStyle w:val="Bodytext2Sylfaen26"/>
          <w:spacing w:val="6"/>
          <w:sz w:val="24"/>
          <w:szCs w:val="24"/>
        </w:rPr>
        <w:t>կոնցենտրացիա, որ</w:t>
      </w:r>
      <w:r w:rsidR="00CB56A0" w:rsidRPr="006750E9">
        <w:rPr>
          <w:rStyle w:val="Bodytext2Sylfaen26"/>
          <w:spacing w:val="6"/>
          <w:sz w:val="24"/>
          <w:szCs w:val="24"/>
        </w:rPr>
        <w:t>ն</w:t>
      </w:r>
      <w:r w:rsidR="001A6DD2" w:rsidRPr="006750E9">
        <w:rPr>
          <w:rStyle w:val="Bodytext2Sylfaen26"/>
          <w:spacing w:val="6"/>
          <w:sz w:val="24"/>
          <w:szCs w:val="24"/>
        </w:rPr>
        <w:t xml:space="preserve"> </w:t>
      </w:r>
      <w:r w:rsidR="00CB56A0" w:rsidRPr="006750E9">
        <w:rPr>
          <w:rStyle w:val="Bodytext2Sylfaen26"/>
          <w:spacing w:val="6"/>
          <w:sz w:val="24"/>
          <w:szCs w:val="24"/>
        </w:rPr>
        <w:t xml:space="preserve">ամենօրյա ներգործության դեպքում </w:t>
      </w:r>
      <w:r w:rsidR="00F632EE" w:rsidRPr="006750E9">
        <w:rPr>
          <w:rStyle w:val="Bodytext2Sylfaen26"/>
          <w:spacing w:val="6"/>
          <w:sz w:val="24"/>
          <w:szCs w:val="24"/>
        </w:rPr>
        <w:t xml:space="preserve">աշխատակիցների մեծ մասի մոտ </w:t>
      </w:r>
      <w:r w:rsidR="001A6DD2" w:rsidRPr="006750E9">
        <w:rPr>
          <w:rStyle w:val="Bodytext2Sylfaen26"/>
          <w:spacing w:val="6"/>
          <w:sz w:val="24"/>
          <w:szCs w:val="24"/>
        </w:rPr>
        <w:t xml:space="preserve">չի հանգեցնում անցանկալի էֆեկտների առաջացման (անվտանգ </w:t>
      </w:r>
      <w:r w:rsidR="00326B2E">
        <w:rPr>
          <w:rStyle w:val="Bodytext2Sylfaen26"/>
          <w:spacing w:val="6"/>
          <w:sz w:val="24"/>
          <w:szCs w:val="24"/>
        </w:rPr>
        <w:t>և</w:t>
      </w:r>
      <w:r w:rsidR="001A6DD2" w:rsidRPr="006750E9">
        <w:rPr>
          <w:rStyle w:val="Bodytext2Sylfaen26"/>
          <w:spacing w:val="6"/>
          <w:sz w:val="24"/>
          <w:szCs w:val="24"/>
        </w:rPr>
        <w:t xml:space="preserve"> վտանգավոր կոնցենտրացիաների միջ</w:t>
      </w:r>
      <w:r w:rsidR="00326B2E">
        <w:rPr>
          <w:rStyle w:val="Bodytext2Sylfaen26"/>
          <w:spacing w:val="6"/>
          <w:sz w:val="24"/>
          <w:szCs w:val="24"/>
        </w:rPr>
        <w:t>և</w:t>
      </w:r>
      <w:r w:rsidR="001A6DD2" w:rsidRPr="006750E9">
        <w:rPr>
          <w:rStyle w:val="Bodytext2Sylfaen26"/>
          <w:spacing w:val="6"/>
          <w:sz w:val="24"/>
          <w:szCs w:val="24"/>
        </w:rPr>
        <w:t xml:space="preserve"> </w:t>
      </w:r>
      <w:r w:rsidR="00CB56A0" w:rsidRPr="006750E9">
        <w:rPr>
          <w:rStyle w:val="Bodytext2Sylfaen26"/>
          <w:spacing w:val="6"/>
          <w:sz w:val="24"/>
          <w:szCs w:val="24"/>
        </w:rPr>
        <w:t xml:space="preserve">առկա </w:t>
      </w:r>
      <w:r w:rsidR="001A6DD2" w:rsidRPr="006750E9">
        <w:rPr>
          <w:rStyle w:val="Bodytext2Sylfaen26"/>
          <w:spacing w:val="6"/>
          <w:sz w:val="24"/>
          <w:szCs w:val="24"/>
        </w:rPr>
        <w:t>շեմ</w:t>
      </w:r>
      <w:r w:rsidR="00CB56A0" w:rsidRPr="006750E9">
        <w:rPr>
          <w:rStyle w:val="Bodytext2Sylfaen26"/>
          <w:spacing w:val="6"/>
          <w:sz w:val="24"/>
          <w:szCs w:val="24"/>
        </w:rPr>
        <w:t>ը</w:t>
      </w:r>
      <w:r w:rsidR="001A6DD2" w:rsidRPr="006750E9">
        <w:rPr>
          <w:rStyle w:val="Bodytext2Sylfaen26"/>
          <w:spacing w:val="6"/>
          <w:sz w:val="24"/>
          <w:szCs w:val="24"/>
        </w:rPr>
        <w:t>):</w:t>
      </w:r>
      <w:r w:rsidR="003A7326" w:rsidRPr="006750E9">
        <w:rPr>
          <w:rStyle w:val="Bodytext2Sylfaen26"/>
          <w:spacing w:val="6"/>
          <w:sz w:val="24"/>
          <w:szCs w:val="24"/>
        </w:rPr>
        <w:t xml:space="preserve"> </w:t>
      </w:r>
      <w:r w:rsidR="001A6DD2" w:rsidRPr="006750E9">
        <w:rPr>
          <w:rStyle w:val="Bodytext2Sylfaen26"/>
          <w:spacing w:val="6"/>
          <w:sz w:val="24"/>
          <w:szCs w:val="24"/>
        </w:rPr>
        <w:t xml:space="preserve">Սահմանի արժեքները 7-ժամյա կամ </w:t>
      </w:r>
      <w:r w:rsidR="001A6DD2" w:rsidRPr="006750E9">
        <w:rPr>
          <w:rFonts w:ascii="Sylfaen" w:hAnsi="Sylfaen"/>
          <w:spacing w:val="6"/>
          <w:sz w:val="24"/>
          <w:szCs w:val="24"/>
        </w:rPr>
        <w:t>8</w:t>
      </w:r>
      <w:r w:rsidR="001A6DD2" w:rsidRPr="006750E9">
        <w:rPr>
          <w:rStyle w:val="Bodytext2Sylfaen26"/>
          <w:spacing w:val="6"/>
          <w:sz w:val="24"/>
          <w:szCs w:val="24"/>
        </w:rPr>
        <w:t xml:space="preserve">-ժամյա </w:t>
      </w:r>
      <w:r w:rsidR="00DB0858" w:rsidRPr="006750E9">
        <w:rPr>
          <w:rStyle w:val="Bodytext2Sylfaen26"/>
          <w:spacing w:val="6"/>
          <w:sz w:val="24"/>
          <w:szCs w:val="24"/>
        </w:rPr>
        <w:t xml:space="preserve">աշխատանքային </w:t>
      </w:r>
      <w:r w:rsidR="001A6DD2" w:rsidRPr="006750E9">
        <w:rPr>
          <w:rStyle w:val="Bodytext2Sylfaen26"/>
          <w:spacing w:val="6"/>
          <w:sz w:val="24"/>
          <w:szCs w:val="24"/>
        </w:rPr>
        <w:t xml:space="preserve">հերթափոխի </w:t>
      </w:r>
      <w:r w:rsidR="00326B2E">
        <w:rPr>
          <w:rStyle w:val="Bodytext2Sylfaen26"/>
          <w:spacing w:val="6"/>
          <w:sz w:val="24"/>
          <w:szCs w:val="24"/>
        </w:rPr>
        <w:t>և</w:t>
      </w:r>
      <w:r w:rsidR="001A6DD2" w:rsidRPr="006750E9">
        <w:rPr>
          <w:rStyle w:val="Bodytext2Sylfaen26"/>
          <w:spacing w:val="6"/>
          <w:sz w:val="24"/>
          <w:szCs w:val="24"/>
        </w:rPr>
        <w:t xml:space="preserve"> 40-ժամյա աշխատանքային</w:t>
      </w:r>
      <w:r w:rsidR="001A6DD2" w:rsidRPr="006750E9">
        <w:rPr>
          <w:rStyle w:val="Bodytext2Sylfaen26"/>
          <w:sz w:val="24"/>
          <w:szCs w:val="24"/>
        </w:rPr>
        <w:t xml:space="preserve"> շաբաթվա համար ժամանակի ընթացքում միջին կշռված կոնցենտրացիաներ</w:t>
      </w:r>
      <w:r w:rsidR="00CB56A0" w:rsidRPr="006750E9">
        <w:rPr>
          <w:rStyle w:val="Bodytext2Sylfaen26"/>
          <w:sz w:val="24"/>
          <w:szCs w:val="24"/>
        </w:rPr>
        <w:t>ն</w:t>
      </w:r>
      <w:r w:rsidR="001A6DD2" w:rsidRPr="006750E9">
        <w:rPr>
          <w:rStyle w:val="Bodytext2Sylfaen26"/>
          <w:sz w:val="24"/>
          <w:szCs w:val="24"/>
        </w:rPr>
        <w:t xml:space="preserve"> </w:t>
      </w:r>
      <w:r w:rsidR="00CB56A0" w:rsidRPr="006750E9">
        <w:rPr>
          <w:rStyle w:val="Bodytext2Sylfaen26"/>
          <w:sz w:val="24"/>
          <w:szCs w:val="24"/>
        </w:rPr>
        <w:t xml:space="preserve">են </w:t>
      </w:r>
      <w:r w:rsidR="00326B2E">
        <w:rPr>
          <w:rStyle w:val="Bodytext2Sylfaen26"/>
          <w:sz w:val="24"/>
          <w:szCs w:val="24"/>
        </w:rPr>
        <w:t>և</w:t>
      </w:r>
      <w:r w:rsidR="001A6DD2" w:rsidRPr="006750E9">
        <w:rPr>
          <w:rStyle w:val="Bodytext2Sylfaen26"/>
          <w:sz w:val="24"/>
          <w:szCs w:val="24"/>
        </w:rPr>
        <w:t xml:space="preserve"> </w:t>
      </w:r>
      <w:r w:rsidR="00DB0858" w:rsidRPr="006750E9">
        <w:rPr>
          <w:rStyle w:val="Bodytext2Sylfaen26"/>
          <w:sz w:val="24"/>
          <w:szCs w:val="24"/>
        </w:rPr>
        <w:t xml:space="preserve">վերաբերում </w:t>
      </w:r>
      <w:r w:rsidR="001A6DD2" w:rsidRPr="006750E9">
        <w:rPr>
          <w:rStyle w:val="Bodytext2Sylfaen26"/>
          <w:sz w:val="24"/>
          <w:szCs w:val="24"/>
        </w:rPr>
        <w:t>են քրոնիկ ներգործությ</w:t>
      </w:r>
      <w:r w:rsidR="00DB0858" w:rsidRPr="006750E9">
        <w:rPr>
          <w:rStyle w:val="Bodytext2Sylfaen26"/>
          <w:sz w:val="24"/>
          <w:szCs w:val="24"/>
        </w:rPr>
        <w:t>անը</w:t>
      </w:r>
      <w:r w:rsidR="001A6DD2" w:rsidRPr="006750E9">
        <w:rPr>
          <w:rStyle w:val="Bodytext2Sylfaen26"/>
          <w:sz w:val="24"/>
          <w:szCs w:val="24"/>
        </w:rPr>
        <w:t>.</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 xml:space="preserve">թույլատրելի օրական ներգործություն (ԹՕՆ), (permitted daily exposure, </w:t>
      </w:r>
      <w:smartTag w:uri="urn:schemas-microsoft-com:office:smarttags" w:element="stockticker">
        <w:r w:rsidRPr="006750E9">
          <w:rPr>
            <w:rStyle w:val="Bodytext2Sylfaen26"/>
            <w:b/>
            <w:sz w:val="24"/>
            <w:szCs w:val="24"/>
          </w:rPr>
          <w:t>PDE</w:t>
        </w:r>
      </w:smartTag>
      <w:r w:rsidRPr="006750E9">
        <w:rPr>
          <w:rStyle w:val="Bodytext2Sylfaen26"/>
          <w:b/>
          <w:sz w:val="24"/>
          <w:szCs w:val="24"/>
        </w:rPr>
        <w:t>)</w:t>
      </w:r>
      <w:r w:rsidR="001A6DD2" w:rsidRPr="006750E9">
        <w:rPr>
          <w:rStyle w:val="Bodytext2Sylfaen26"/>
          <w:sz w:val="24"/>
          <w:szCs w:val="24"/>
        </w:rPr>
        <w:t xml:space="preserve">՝ օրվա ընթացքում դեղապատրաստուկի </w:t>
      </w:r>
      <w:r w:rsidR="00DB0858" w:rsidRPr="006750E9">
        <w:rPr>
          <w:rStyle w:val="Bodytext2Sylfaen26"/>
          <w:sz w:val="24"/>
          <w:szCs w:val="24"/>
        </w:rPr>
        <w:t xml:space="preserve">բաղադրության մեջ </w:t>
      </w:r>
      <w:r w:rsidR="001A6DD2" w:rsidRPr="006750E9">
        <w:rPr>
          <w:rStyle w:val="Bodytext2Sylfaen26"/>
          <w:sz w:val="24"/>
          <w:szCs w:val="24"/>
        </w:rPr>
        <w:t>օգտագործվող խառնուկի (այդ թվում՝ մնացորդային լուծիչի, տարրի) առավելագույն թույլատրելի դոզա.</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ռիսկերի նույնականացում (risk identification)</w:t>
      </w:r>
      <w:r w:rsidR="001A6DD2" w:rsidRPr="006750E9">
        <w:rPr>
          <w:rStyle w:val="Bodytext2Sylfaen26"/>
          <w:sz w:val="24"/>
          <w:szCs w:val="24"/>
        </w:rPr>
        <w:t>՝ ռիսկի առկայության մասին հարցի ձ</w:t>
      </w:r>
      <w:r w:rsidR="00326B2E">
        <w:rPr>
          <w:rStyle w:val="Bodytext2Sylfaen26"/>
          <w:sz w:val="24"/>
          <w:szCs w:val="24"/>
        </w:rPr>
        <w:t>և</w:t>
      </w:r>
      <w:r w:rsidR="001A6DD2" w:rsidRPr="006750E9">
        <w:rPr>
          <w:rStyle w:val="Bodytext2Sylfaen26"/>
          <w:sz w:val="24"/>
          <w:szCs w:val="24"/>
        </w:rPr>
        <w:t xml:space="preserve">ակերպման ժամանակ տրված կամ ուսումնասիրվող խնդրի բնութագրման ժամանակ տրված պայմանների հիման վրա կատարված՝ </w:t>
      </w:r>
      <w:r w:rsidR="001A6DD2" w:rsidRPr="006750E9">
        <w:rPr>
          <w:rStyle w:val="Bodytext2Sylfaen26"/>
          <w:sz w:val="24"/>
          <w:szCs w:val="24"/>
        </w:rPr>
        <w:lastRenderedPageBreak/>
        <w:t xml:space="preserve">բացասական ներգործության (վնասակար գործոնների) </w:t>
      </w:r>
      <w:r w:rsidR="00237AD5" w:rsidRPr="006750E9">
        <w:rPr>
          <w:rStyle w:val="Bodytext2Sylfaen26"/>
          <w:sz w:val="24"/>
          <w:szCs w:val="24"/>
        </w:rPr>
        <w:t xml:space="preserve">հնարավոր </w:t>
      </w:r>
      <w:r w:rsidR="001A6DD2" w:rsidRPr="006750E9">
        <w:rPr>
          <w:rStyle w:val="Bodytext2Sylfaen26"/>
          <w:sz w:val="24"/>
          <w:szCs w:val="24"/>
        </w:rPr>
        <w:t>աղբյուրների նույնականացման համար տեղեկատվության պարբերական վերլուծություն.</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նույնականացված խառնուկ (identified impurity)</w:t>
      </w:r>
      <w:r w:rsidR="001A6DD2" w:rsidRPr="006750E9">
        <w:rPr>
          <w:rStyle w:val="Bodytext2Sylfaen26"/>
          <w:sz w:val="24"/>
          <w:szCs w:val="24"/>
        </w:rPr>
        <w:t xml:space="preserve">՝ սահմանված քիմիական կառուցվածքով խառնուկ. </w:t>
      </w:r>
    </w:p>
    <w:p w:rsidR="00AC1246" w:rsidRPr="006750E9" w:rsidRDefault="00160653"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դեգրադացման</w:t>
      </w:r>
      <w:r w:rsidR="00075231" w:rsidRPr="006750E9">
        <w:rPr>
          <w:rStyle w:val="Bodytext2Sylfaen26"/>
          <w:b/>
          <w:sz w:val="24"/>
          <w:szCs w:val="24"/>
        </w:rPr>
        <w:t xml:space="preserve"> նույնականացված արգասիք (տարրալուծման արգասիք) (identified degradation product)</w:t>
      </w:r>
      <w:r w:rsidR="001A6DD2" w:rsidRPr="006750E9">
        <w:rPr>
          <w:rStyle w:val="Bodytext2Sylfaen26"/>
          <w:sz w:val="24"/>
          <w:szCs w:val="24"/>
        </w:rPr>
        <w:t>՝ սահմանված քիմիական կառուցվածքով դեգրադացման արգասիք.</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դեղապատրաստուկի մշակման մասով հետազոտություններ (development studies)</w:t>
      </w:r>
      <w:r w:rsidR="001A6DD2" w:rsidRPr="006750E9">
        <w:rPr>
          <w:rStyle w:val="Bodytext2Sylfaen26"/>
          <w:sz w:val="24"/>
          <w:szCs w:val="24"/>
        </w:rPr>
        <w:t xml:space="preserve">՝ դեղապատրաստուկի արտադրման գործընթացի մասշտաբավորման, օպտիմալացման </w:t>
      </w:r>
      <w:r w:rsidR="00326B2E">
        <w:rPr>
          <w:rStyle w:val="Bodytext2Sylfaen26"/>
          <w:sz w:val="24"/>
          <w:szCs w:val="24"/>
        </w:rPr>
        <w:t>և</w:t>
      </w:r>
      <w:r w:rsidR="001A6DD2" w:rsidRPr="006750E9">
        <w:rPr>
          <w:rStyle w:val="Bodytext2Sylfaen26"/>
          <w:sz w:val="24"/>
          <w:szCs w:val="24"/>
        </w:rPr>
        <w:t xml:space="preserve"> վալիդացման նպատակով անցկացվող հետազոտություններ.</w:t>
      </w:r>
      <w:r w:rsidR="003A7326" w:rsidRPr="006750E9">
        <w:rPr>
          <w:rStyle w:val="Bodytext2Sylfaen26"/>
          <w:sz w:val="24"/>
          <w:szCs w:val="24"/>
        </w:rPr>
        <w:t xml:space="preserve">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քիմիական մշակման մասով հետազոտություններ (chemical development studies)</w:t>
      </w:r>
      <w:r w:rsidR="001A6DD2" w:rsidRPr="006750E9">
        <w:rPr>
          <w:rStyle w:val="Bodytext2Sylfaen26"/>
          <w:sz w:val="24"/>
          <w:szCs w:val="24"/>
        </w:rPr>
        <w:t xml:space="preserve">՝ ակտիվ դեղագործական բաղադրամասի արտադրության գործընթացի մասշտաբավորման, օպտիմալացման </w:t>
      </w:r>
      <w:r w:rsidR="00326B2E">
        <w:rPr>
          <w:rStyle w:val="Bodytext2Sylfaen26"/>
          <w:sz w:val="24"/>
          <w:szCs w:val="24"/>
        </w:rPr>
        <w:t>և</w:t>
      </w:r>
      <w:r w:rsidR="001A6DD2" w:rsidRPr="006750E9">
        <w:rPr>
          <w:rStyle w:val="Bodytext2Sylfaen26"/>
          <w:sz w:val="24"/>
          <w:szCs w:val="24"/>
        </w:rPr>
        <w:t xml:space="preserve"> վալիդացման նպատակով անցկացվող հետազոտություններ.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pacing w:val="-4"/>
          <w:sz w:val="24"/>
          <w:szCs w:val="24"/>
        </w:rPr>
        <w:t>ելանյութ (starting material)</w:t>
      </w:r>
      <w:r w:rsidR="001A6DD2" w:rsidRPr="006750E9">
        <w:rPr>
          <w:rStyle w:val="Bodytext2Sylfaen26"/>
          <w:spacing w:val="-4"/>
          <w:sz w:val="24"/>
          <w:szCs w:val="24"/>
        </w:rPr>
        <w:t>՝ ակտիվ դեղագործական բաղադրամասի քիմիական սինթեզի ժամանակ օգտագործվող նյութ, որը</w:t>
      </w:r>
      <w:r w:rsidR="00717222" w:rsidRPr="006750E9">
        <w:rPr>
          <w:rStyle w:val="Bodytext2Sylfaen26"/>
          <w:spacing w:val="-4"/>
          <w:sz w:val="24"/>
          <w:szCs w:val="24"/>
        </w:rPr>
        <w:t>,</w:t>
      </w:r>
      <w:r w:rsidR="001A6DD2" w:rsidRPr="006750E9">
        <w:rPr>
          <w:rStyle w:val="Bodytext2Sylfaen26"/>
          <w:spacing w:val="-4"/>
          <w:sz w:val="24"/>
          <w:szCs w:val="24"/>
        </w:rPr>
        <w:t xml:space="preserve"> </w:t>
      </w:r>
      <w:r w:rsidR="00237AD5" w:rsidRPr="006750E9">
        <w:rPr>
          <w:rStyle w:val="Bodytext2Sylfaen26"/>
          <w:spacing w:val="-4"/>
          <w:sz w:val="24"/>
          <w:szCs w:val="24"/>
        </w:rPr>
        <w:t>որպես տարր</w:t>
      </w:r>
      <w:r w:rsidR="00717222" w:rsidRPr="006750E9">
        <w:rPr>
          <w:rStyle w:val="Bodytext2Sylfaen26"/>
          <w:spacing w:val="-4"/>
          <w:sz w:val="24"/>
          <w:szCs w:val="24"/>
        </w:rPr>
        <w:t>,</w:t>
      </w:r>
      <w:r w:rsidR="00237AD5" w:rsidRPr="006750E9">
        <w:rPr>
          <w:rStyle w:val="Bodytext2Sylfaen26"/>
          <w:spacing w:val="-4"/>
          <w:sz w:val="24"/>
          <w:szCs w:val="24"/>
        </w:rPr>
        <w:t xml:space="preserve"> </w:t>
      </w:r>
      <w:r w:rsidR="001A6DD2" w:rsidRPr="006750E9">
        <w:rPr>
          <w:rStyle w:val="Bodytext2Sylfaen26"/>
          <w:spacing w:val="-4"/>
          <w:sz w:val="24"/>
          <w:szCs w:val="24"/>
        </w:rPr>
        <w:t>ներառված է միջանկյալ</w:t>
      </w:r>
      <w:r w:rsidR="001A6DD2" w:rsidRPr="006750E9">
        <w:rPr>
          <w:rStyle w:val="Bodytext2Sylfaen26"/>
          <w:sz w:val="24"/>
          <w:szCs w:val="24"/>
        </w:rPr>
        <w:t xml:space="preserve"> արգասիքի </w:t>
      </w:r>
      <w:r w:rsidR="00326B2E">
        <w:rPr>
          <w:rStyle w:val="Bodytext2Sylfaen26"/>
          <w:sz w:val="24"/>
          <w:szCs w:val="24"/>
        </w:rPr>
        <w:t>և</w:t>
      </w:r>
      <w:r w:rsidR="001A6DD2" w:rsidRPr="006750E9">
        <w:rPr>
          <w:rStyle w:val="Bodytext2Sylfaen26"/>
          <w:sz w:val="24"/>
          <w:szCs w:val="24"/>
        </w:rPr>
        <w:t xml:space="preserve"> (կամ) ակտիվ դեղագործական բաղադրամասի կառուցվածքում:</w:t>
      </w:r>
      <w:r w:rsidR="003A7326" w:rsidRPr="006750E9">
        <w:rPr>
          <w:rStyle w:val="Bodytext2Sylfaen26"/>
          <w:sz w:val="24"/>
          <w:szCs w:val="24"/>
        </w:rPr>
        <w:t xml:space="preserve"> </w:t>
      </w:r>
      <w:r w:rsidR="001A6DD2" w:rsidRPr="006750E9">
        <w:rPr>
          <w:rStyle w:val="Bodytext2Sylfaen26"/>
          <w:sz w:val="24"/>
          <w:szCs w:val="24"/>
        </w:rPr>
        <w:t xml:space="preserve">Ելանյութերն արտադրվում են </w:t>
      </w:r>
      <w:r w:rsidR="00160653" w:rsidRPr="006750E9">
        <w:rPr>
          <w:rStyle w:val="Bodytext2Sylfaen26"/>
          <w:sz w:val="24"/>
          <w:szCs w:val="24"/>
        </w:rPr>
        <w:t>սերիաներով</w:t>
      </w:r>
      <w:r w:rsidR="00446B70" w:rsidRPr="006750E9">
        <w:rPr>
          <w:rStyle w:val="Bodytext2Sylfaen26"/>
          <w:sz w:val="24"/>
          <w:szCs w:val="24"/>
        </w:rPr>
        <w:t>՝</w:t>
      </w:r>
      <w:r w:rsidR="00160653" w:rsidRPr="006750E9">
        <w:rPr>
          <w:rStyle w:val="Bodytext2Sylfaen26"/>
          <w:sz w:val="24"/>
          <w:szCs w:val="24"/>
        </w:rPr>
        <w:t xml:space="preserve"> արդյունաբերական մասշտաբներով</w:t>
      </w:r>
      <w:r w:rsidR="000B5266" w:rsidRPr="006750E9">
        <w:rPr>
          <w:rStyle w:val="Bodytext2Sylfaen26"/>
          <w:sz w:val="24"/>
          <w:szCs w:val="24"/>
        </w:rPr>
        <w:t>,</w:t>
      </w:r>
      <w:r w:rsidR="001A6DD2" w:rsidRPr="006750E9">
        <w:rPr>
          <w:rStyle w:val="Bodytext2Sylfaen26"/>
          <w:sz w:val="24"/>
          <w:szCs w:val="24"/>
        </w:rPr>
        <w:t xml:space="preserve"> </w:t>
      </w:r>
      <w:r w:rsidR="00326B2E">
        <w:rPr>
          <w:rStyle w:val="Bodytext2Sylfaen26"/>
          <w:sz w:val="24"/>
          <w:szCs w:val="24"/>
        </w:rPr>
        <w:t>և</w:t>
      </w:r>
      <w:r w:rsidR="001A6DD2" w:rsidRPr="006750E9">
        <w:rPr>
          <w:rStyle w:val="Bodytext2Sylfaen26"/>
          <w:sz w:val="24"/>
          <w:szCs w:val="24"/>
        </w:rPr>
        <w:t xml:space="preserve"> ունեն սահմանված քիմիական </w:t>
      </w:r>
      <w:r w:rsidR="00B5388B" w:rsidRPr="006750E9">
        <w:rPr>
          <w:rStyle w:val="Bodytext2Sylfaen26"/>
          <w:sz w:val="24"/>
          <w:szCs w:val="24"/>
        </w:rPr>
        <w:t xml:space="preserve">ու </w:t>
      </w:r>
      <w:r w:rsidR="001A6DD2" w:rsidRPr="006750E9">
        <w:rPr>
          <w:rStyle w:val="Bodytext2Sylfaen26"/>
          <w:sz w:val="24"/>
          <w:szCs w:val="24"/>
        </w:rPr>
        <w:t xml:space="preserve">ֆիզիկական հատկություններ </w:t>
      </w:r>
      <w:r w:rsidR="00326B2E">
        <w:rPr>
          <w:rStyle w:val="Bodytext2Sylfaen26"/>
          <w:sz w:val="24"/>
          <w:szCs w:val="24"/>
        </w:rPr>
        <w:t>և</w:t>
      </w:r>
      <w:r w:rsidR="00204908" w:rsidRPr="006750E9">
        <w:rPr>
          <w:rStyle w:val="Bodytext2Sylfaen26"/>
          <w:sz w:val="24"/>
          <w:szCs w:val="24"/>
        </w:rPr>
        <w:t xml:space="preserve"> կառուցվածք.</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որակավորում (qualification)</w:t>
      </w:r>
      <w:r w:rsidR="001A6DD2" w:rsidRPr="006750E9">
        <w:rPr>
          <w:rStyle w:val="Bodytext2Sylfaen26"/>
          <w:sz w:val="24"/>
          <w:szCs w:val="24"/>
        </w:rPr>
        <w:t xml:space="preserve">՝ </w:t>
      </w:r>
      <w:r w:rsidR="00446B70" w:rsidRPr="006750E9">
        <w:rPr>
          <w:rStyle w:val="Bodytext2Sylfaen26"/>
          <w:sz w:val="24"/>
          <w:szCs w:val="24"/>
        </w:rPr>
        <w:t xml:space="preserve">այն </w:t>
      </w:r>
      <w:r w:rsidR="001A6DD2" w:rsidRPr="006750E9">
        <w:rPr>
          <w:rStyle w:val="Bodytext2Sylfaen26"/>
          <w:sz w:val="24"/>
          <w:szCs w:val="24"/>
        </w:rPr>
        <w:t xml:space="preserve">տվյալների ստացման </w:t>
      </w:r>
      <w:r w:rsidR="00326B2E">
        <w:rPr>
          <w:rStyle w:val="Bodytext2Sylfaen26"/>
          <w:sz w:val="24"/>
          <w:szCs w:val="24"/>
        </w:rPr>
        <w:t>և</w:t>
      </w:r>
      <w:r w:rsidR="001A6DD2" w:rsidRPr="006750E9">
        <w:rPr>
          <w:rStyle w:val="Bodytext2Sylfaen26"/>
          <w:sz w:val="24"/>
          <w:szCs w:val="24"/>
        </w:rPr>
        <w:t xml:space="preserve"> գնահատման գործընթաց, </w:t>
      </w:r>
      <w:r w:rsidR="00160653" w:rsidRPr="006750E9">
        <w:rPr>
          <w:rStyle w:val="Bodytext2Sylfaen26"/>
          <w:sz w:val="24"/>
          <w:szCs w:val="24"/>
        </w:rPr>
        <w:t>որոնց հիման</w:t>
      </w:r>
      <w:r w:rsidR="001A6DD2" w:rsidRPr="006750E9">
        <w:rPr>
          <w:rStyle w:val="Bodytext2Sylfaen26"/>
          <w:sz w:val="24"/>
          <w:szCs w:val="24"/>
        </w:rPr>
        <w:t xml:space="preserve"> վրա սահմանվում է առանձին խառնուկի, այդ թվում՝ դեգրադացման արգասիքի կամ խառնուկների պրոֆիլի, այդ թվում՝ դեգրադացման արգասիքների պրոֆիլի</w:t>
      </w:r>
      <w:r w:rsidR="003A7326" w:rsidRPr="006750E9">
        <w:rPr>
          <w:rStyle w:val="Bodytext2Sylfaen26"/>
          <w:sz w:val="24"/>
          <w:szCs w:val="24"/>
        </w:rPr>
        <w:t xml:space="preserve"> </w:t>
      </w:r>
      <w:r w:rsidR="001A6DD2" w:rsidRPr="006750E9">
        <w:rPr>
          <w:rStyle w:val="Bodytext2Sylfaen26"/>
          <w:sz w:val="24"/>
          <w:szCs w:val="24"/>
        </w:rPr>
        <w:t xml:space="preserve">կենսաբանական անվտանգությունը </w:t>
      </w:r>
      <w:r w:rsidR="00717222" w:rsidRPr="006750E9">
        <w:rPr>
          <w:rStyle w:val="Bodytext2Sylfaen26"/>
          <w:sz w:val="24"/>
          <w:szCs w:val="24"/>
        </w:rPr>
        <w:t xml:space="preserve">մասնագրված </w:t>
      </w:r>
      <w:r w:rsidR="001A6DD2" w:rsidRPr="006750E9">
        <w:rPr>
          <w:rStyle w:val="Bodytext2Sylfaen26"/>
          <w:sz w:val="24"/>
          <w:szCs w:val="24"/>
        </w:rPr>
        <w:t>մակարդակի (մակարդակների) վրա.</w:t>
      </w:r>
    </w:p>
    <w:p w:rsidR="00AC1246" w:rsidRDefault="00075231" w:rsidP="006750E9">
      <w:pPr>
        <w:pStyle w:val="Bodytext21"/>
        <w:shd w:val="clear" w:color="auto" w:fill="auto"/>
        <w:spacing w:after="160" w:line="360" w:lineRule="auto"/>
        <w:ind w:firstLine="567"/>
        <w:jc w:val="both"/>
        <w:rPr>
          <w:rStyle w:val="Bodytext2Sylfaen26"/>
          <w:sz w:val="24"/>
          <w:szCs w:val="24"/>
        </w:rPr>
      </w:pPr>
      <w:r w:rsidRPr="006750E9">
        <w:rPr>
          <w:rStyle w:val="Bodytext2Sylfaen26"/>
          <w:b/>
          <w:sz w:val="24"/>
          <w:szCs w:val="24"/>
        </w:rPr>
        <w:t>ռիսկերի հսկողություն (risk control)</w:t>
      </w:r>
      <w:r w:rsidR="001A6DD2" w:rsidRPr="006750E9">
        <w:rPr>
          <w:rStyle w:val="Bodytext2Sylfaen26"/>
          <w:sz w:val="24"/>
          <w:szCs w:val="24"/>
        </w:rPr>
        <w:t>՝ ռիսկերի կառավարման մասով որոշումների կատարման գործընթաց.</w:t>
      </w:r>
    </w:p>
    <w:p w:rsidR="006750E9" w:rsidRPr="006750E9" w:rsidRDefault="006750E9" w:rsidP="006750E9">
      <w:pPr>
        <w:pStyle w:val="Bodytext21"/>
        <w:shd w:val="clear" w:color="auto" w:fill="auto"/>
        <w:spacing w:after="160" w:line="360" w:lineRule="auto"/>
        <w:ind w:firstLine="567"/>
        <w:jc w:val="both"/>
        <w:rPr>
          <w:rFonts w:ascii="Sylfaen" w:hAnsi="Sylfaen"/>
          <w:sz w:val="24"/>
          <w:szCs w:val="24"/>
        </w:rPr>
      </w:pP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lastRenderedPageBreak/>
        <w:t>անվտանգության գործակից (safety factor)</w:t>
      </w:r>
      <w:r w:rsidR="001A6DD2" w:rsidRPr="006750E9">
        <w:rPr>
          <w:rStyle w:val="Bodytext2Sylfaen26"/>
          <w:sz w:val="24"/>
          <w:szCs w:val="24"/>
        </w:rPr>
        <w:t xml:space="preserve">՝ բաղադրյալ (ռեդուկտիվ) գործակից, որի մեծությունը կախված է թունավոր ազդեցության բնույթից, պացիենտների պաշտպանվող պոպուլյացիայի չափից </w:t>
      </w:r>
      <w:r w:rsidR="00B5388B" w:rsidRPr="006750E9">
        <w:rPr>
          <w:rStyle w:val="Bodytext2Sylfaen26"/>
          <w:sz w:val="24"/>
          <w:szCs w:val="24"/>
        </w:rPr>
        <w:t xml:space="preserve">ու </w:t>
      </w:r>
      <w:r w:rsidR="001A6DD2" w:rsidRPr="006750E9">
        <w:rPr>
          <w:rStyle w:val="Bodytext2Sylfaen26"/>
          <w:sz w:val="24"/>
          <w:szCs w:val="24"/>
        </w:rPr>
        <w:t xml:space="preserve">տիպից </w:t>
      </w:r>
      <w:r w:rsidR="00326B2E">
        <w:rPr>
          <w:rStyle w:val="Bodytext2Sylfaen26"/>
          <w:sz w:val="24"/>
          <w:szCs w:val="24"/>
        </w:rPr>
        <w:t>և</w:t>
      </w:r>
      <w:r w:rsidR="001A6DD2" w:rsidRPr="006750E9">
        <w:rPr>
          <w:rStyle w:val="Bodytext2Sylfaen26"/>
          <w:sz w:val="24"/>
          <w:szCs w:val="24"/>
        </w:rPr>
        <w:t xml:space="preserve"> </w:t>
      </w:r>
      <w:r w:rsidR="00CA7246" w:rsidRPr="006750E9">
        <w:rPr>
          <w:rStyle w:val="Bodytext2Sylfaen26"/>
          <w:sz w:val="24"/>
          <w:szCs w:val="24"/>
        </w:rPr>
        <w:t xml:space="preserve">հասանելի </w:t>
      </w:r>
      <w:r w:rsidR="001A6DD2" w:rsidRPr="006750E9">
        <w:rPr>
          <w:rStyle w:val="Bodytext2Sylfaen26"/>
          <w:sz w:val="24"/>
          <w:szCs w:val="24"/>
        </w:rPr>
        <w:t xml:space="preserve">թունաբանական տվյալների որակից, որը կիրառվում է ռիսկերի գնահատման հարցերով մասնագետների կողմից NOAEL-ի կամ այլ հաշվարկային ելակետի (օրինակ՝ կողմնորոշիչ դոզայի կամ կողմնորոշիչ դոզայի ստորին վստահելի սահմանի) նկատմամբ ռեֆերենտ դոզա ստանալու համար, որը համարվում է անվտանգ կամ շոշափելի ռիսկի հետ կապ չունեցող (օրինակ՝ այդպիսի ռեֆերենտ դոզա կարող է լինել թույլատրելի օրական օգտագործումը կամ </w:t>
      </w:r>
      <w:r w:rsidR="006C76D8" w:rsidRPr="006750E9">
        <w:rPr>
          <w:rStyle w:val="Bodytext2Sylfaen26"/>
          <w:sz w:val="24"/>
          <w:szCs w:val="24"/>
        </w:rPr>
        <w:t xml:space="preserve">տանելի </w:t>
      </w:r>
      <w:r w:rsidR="001A6DD2" w:rsidRPr="006750E9">
        <w:rPr>
          <w:rStyle w:val="Bodytext2Sylfaen26"/>
          <w:sz w:val="24"/>
          <w:szCs w:val="24"/>
        </w:rPr>
        <w:t>օրական օգտագործումը (NOAEL կամ այլ հաշվարկային դոզան բաժանվում է անվտանգության գործակցի</w:t>
      </w:r>
      <w:r w:rsidRPr="006750E9">
        <w:rPr>
          <w:rStyle w:val="Bodytext2Sylfaen26"/>
          <w:sz w:val="24"/>
          <w:szCs w:val="24"/>
        </w:rPr>
        <w:t xml:space="preserve"> </w:t>
      </w:r>
      <w:r w:rsidR="00543B2C" w:rsidRPr="006750E9">
        <w:rPr>
          <w:rStyle w:val="Bodytext2Sylfaen26"/>
          <w:sz w:val="24"/>
          <w:szCs w:val="24"/>
        </w:rPr>
        <w:t>վրա</w:t>
      </w:r>
      <w:r w:rsidR="001A6DD2" w:rsidRPr="006750E9">
        <w:rPr>
          <w:rStyle w:val="Bodytext2Sylfaen26"/>
          <w:sz w:val="24"/>
          <w:szCs w:val="24"/>
        </w:rPr>
        <w:t>՝ ռեֆերենտ դոզան հաշվարկելու համար)).</w:t>
      </w:r>
      <w:r w:rsidR="003A7326" w:rsidRPr="006750E9">
        <w:rPr>
          <w:rStyle w:val="Bodytext2Sylfaen26"/>
          <w:sz w:val="24"/>
          <w:szCs w:val="24"/>
        </w:rPr>
        <w:t xml:space="preserve">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լիգանդ (ligand)</w:t>
      </w:r>
      <w:r w:rsidR="001A6DD2" w:rsidRPr="006750E9">
        <w:rPr>
          <w:rStyle w:val="Bodytext2Sylfaen26"/>
          <w:sz w:val="24"/>
          <w:szCs w:val="24"/>
        </w:rPr>
        <w:t xml:space="preserve">՝ կոմպլեքս գոյացնող մետաղի ատոմի հետ կոորդինացիոն կապով կապված ատոմներ, իոններ կամ մոլեկուլներ.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առավելագույն չազդող դոզա (no-observed-effect level, NOEL)</w:t>
      </w:r>
      <w:r w:rsidR="001A6DD2" w:rsidRPr="006750E9">
        <w:rPr>
          <w:rStyle w:val="Bodytext2Sylfaen26"/>
          <w:sz w:val="24"/>
          <w:szCs w:val="24"/>
        </w:rPr>
        <w:t>՝ նյութի առավելագույն դոզա, որի դեպքում բացակայում է ցանկացած էֆեկտի հաճախականության կամ ծանրության կենսաբանորեն նշանակալի ավելացումը</w:t>
      </w:r>
      <w:r w:rsidR="00543B2C" w:rsidRPr="006750E9">
        <w:rPr>
          <w:rStyle w:val="Bodytext2Sylfaen26"/>
          <w:sz w:val="24"/>
          <w:szCs w:val="24"/>
        </w:rPr>
        <w:t xml:space="preserve"> դոզա ստացած մարդու կամ կենդանիների մոտ</w:t>
      </w:r>
      <w:r w:rsidR="001A6DD2" w:rsidRPr="006750E9">
        <w:rPr>
          <w:rStyle w:val="Bodytext2Sylfaen26"/>
          <w:sz w:val="24"/>
          <w:szCs w:val="24"/>
        </w:rPr>
        <w:t>.</w:t>
      </w:r>
      <w:r w:rsidR="003A7326" w:rsidRPr="006750E9">
        <w:rPr>
          <w:rStyle w:val="Bodytext2Sylfaen26"/>
          <w:sz w:val="24"/>
          <w:szCs w:val="24"/>
        </w:rPr>
        <w:t xml:space="preserve">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 xml:space="preserve">նվազագույն ազդող </w:t>
      </w:r>
      <w:r w:rsidR="00543B2C" w:rsidRPr="006750E9">
        <w:rPr>
          <w:rStyle w:val="Bodytext2Sylfaen26"/>
          <w:b/>
          <w:sz w:val="24"/>
          <w:szCs w:val="24"/>
        </w:rPr>
        <w:t>դ</w:t>
      </w:r>
      <w:r w:rsidRPr="006750E9">
        <w:rPr>
          <w:rStyle w:val="Bodytext2Sylfaen26"/>
          <w:b/>
          <w:sz w:val="24"/>
          <w:szCs w:val="24"/>
        </w:rPr>
        <w:t>ոզա (lowest-observed effect level, LOEL)</w:t>
      </w:r>
      <w:r w:rsidR="001A6DD2" w:rsidRPr="006750E9">
        <w:rPr>
          <w:rStyle w:val="Bodytext2Sylfaen26"/>
          <w:sz w:val="24"/>
          <w:szCs w:val="24"/>
        </w:rPr>
        <w:t xml:space="preserve">՝ </w:t>
      </w:r>
      <w:r w:rsidR="00861918" w:rsidRPr="006750E9">
        <w:rPr>
          <w:rStyle w:val="Bodytext2Sylfaen26"/>
          <w:sz w:val="24"/>
          <w:szCs w:val="24"/>
        </w:rPr>
        <w:t xml:space="preserve">մեկ հետազոտության </w:t>
      </w:r>
      <w:r w:rsidR="001A6DD2" w:rsidRPr="006750E9">
        <w:rPr>
          <w:rStyle w:val="Bodytext2Sylfaen26"/>
          <w:sz w:val="24"/>
          <w:szCs w:val="24"/>
        </w:rPr>
        <w:t xml:space="preserve">կամ </w:t>
      </w:r>
      <w:r w:rsidR="00861918" w:rsidRPr="006750E9">
        <w:rPr>
          <w:rStyle w:val="Bodytext2Sylfaen26"/>
          <w:sz w:val="24"/>
          <w:szCs w:val="24"/>
        </w:rPr>
        <w:t xml:space="preserve">մի քանի </w:t>
      </w:r>
      <w:r w:rsidR="001A6DD2" w:rsidRPr="006750E9">
        <w:rPr>
          <w:rStyle w:val="Bodytext2Sylfaen26"/>
          <w:sz w:val="24"/>
          <w:szCs w:val="24"/>
        </w:rPr>
        <w:t xml:space="preserve">հետազոտությունների </w:t>
      </w:r>
      <w:r w:rsidR="00861918" w:rsidRPr="006750E9">
        <w:rPr>
          <w:rStyle w:val="Bodytext2Sylfaen26"/>
          <w:sz w:val="24"/>
          <w:szCs w:val="24"/>
        </w:rPr>
        <w:t xml:space="preserve">ընթացքում </w:t>
      </w:r>
      <w:r w:rsidR="001A6DD2" w:rsidRPr="006750E9">
        <w:rPr>
          <w:rStyle w:val="Bodytext2Sylfaen26"/>
          <w:sz w:val="24"/>
          <w:szCs w:val="24"/>
        </w:rPr>
        <w:t>վերլուծվող նյութի նվազագույն դոզա, որը հանգեցնում է ցանկացած էֆեկտի հաճախականության կամ ծանրության կենսաբանորեն նշանակալի ավելացմանը</w:t>
      </w:r>
      <w:r w:rsidR="00861918" w:rsidRPr="006750E9">
        <w:rPr>
          <w:rStyle w:val="Bodytext2Sylfaen26"/>
          <w:sz w:val="24"/>
          <w:szCs w:val="24"/>
        </w:rPr>
        <w:t xml:space="preserve"> դոզա ստացած մարդու կամ կենդանիների մոտ</w:t>
      </w:r>
      <w:r w:rsidR="001A6DD2" w:rsidRPr="006750E9">
        <w:rPr>
          <w:rStyle w:val="Bodytext2Sylfaen26"/>
          <w:sz w:val="24"/>
          <w:szCs w:val="24"/>
        </w:rPr>
        <w:t>.</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ռիսկի նվազագույն մակարդակ (minimal risk level, MRL)</w:t>
      </w:r>
      <w:r w:rsidR="001A6DD2" w:rsidRPr="006750E9">
        <w:rPr>
          <w:rStyle w:val="Bodytext2Sylfaen26"/>
          <w:sz w:val="24"/>
          <w:szCs w:val="24"/>
        </w:rPr>
        <w:t>՝ մարդու վրա վտանգավոր նյութի ներգործության ենթադրվող օրական աստիճան, որը նշանակալի կապ չունի շոշափելի (որոշվող) ռիսկի հետ.</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ձ</w:t>
      </w:r>
      <w:r w:rsidR="00326B2E">
        <w:rPr>
          <w:rStyle w:val="Bodytext2Sylfaen26"/>
          <w:b/>
          <w:sz w:val="24"/>
          <w:szCs w:val="24"/>
        </w:rPr>
        <w:t>և</w:t>
      </w:r>
      <w:r w:rsidRPr="006750E9">
        <w:rPr>
          <w:rStyle w:val="Bodytext2Sylfaen26"/>
          <w:b/>
          <w:sz w:val="24"/>
          <w:szCs w:val="24"/>
        </w:rPr>
        <w:t>ափոխող գործոն (modifying factor)</w:t>
      </w:r>
      <w:r w:rsidR="001A6DD2" w:rsidRPr="006750E9">
        <w:rPr>
          <w:rStyle w:val="Bodytext2Sylfaen26"/>
          <w:sz w:val="24"/>
          <w:szCs w:val="24"/>
        </w:rPr>
        <w:t xml:space="preserve">՝ թունաբանի փորձագիտական </w:t>
      </w:r>
      <w:r w:rsidR="00614B73" w:rsidRPr="006750E9">
        <w:rPr>
          <w:rStyle w:val="Bodytext2Sylfaen26"/>
          <w:sz w:val="24"/>
          <w:szCs w:val="24"/>
        </w:rPr>
        <w:t xml:space="preserve">կարծիքի հիման </w:t>
      </w:r>
      <w:r w:rsidR="001A6DD2" w:rsidRPr="006750E9">
        <w:rPr>
          <w:rStyle w:val="Bodytext2Sylfaen26"/>
          <w:sz w:val="24"/>
          <w:szCs w:val="24"/>
        </w:rPr>
        <w:t xml:space="preserve">վրա վերջինիս կողմից սահմանվող </w:t>
      </w:r>
      <w:r w:rsidR="00326B2E">
        <w:rPr>
          <w:rStyle w:val="Bodytext2Sylfaen26"/>
          <w:sz w:val="24"/>
          <w:szCs w:val="24"/>
        </w:rPr>
        <w:t>և</w:t>
      </w:r>
      <w:r w:rsidR="001A6DD2" w:rsidRPr="006750E9">
        <w:rPr>
          <w:rStyle w:val="Bodytext2Sylfaen26"/>
          <w:sz w:val="24"/>
          <w:szCs w:val="24"/>
        </w:rPr>
        <w:t xml:space="preserve"> կենսաանալիզների տվյալների </w:t>
      </w:r>
      <w:r w:rsidR="00326B2E">
        <w:rPr>
          <w:rStyle w:val="Bodytext2Sylfaen26"/>
          <w:sz w:val="24"/>
          <w:szCs w:val="24"/>
        </w:rPr>
        <w:t>և</w:t>
      </w:r>
      <w:r w:rsidR="001A6DD2" w:rsidRPr="006750E9">
        <w:rPr>
          <w:rStyle w:val="Bodytext2Sylfaen26"/>
          <w:sz w:val="24"/>
          <w:szCs w:val="24"/>
        </w:rPr>
        <w:t xml:space="preserve"> </w:t>
      </w:r>
      <w:r w:rsidR="00614B73" w:rsidRPr="006750E9">
        <w:rPr>
          <w:rStyle w:val="Bodytext2Sylfaen26"/>
          <w:sz w:val="24"/>
          <w:szCs w:val="24"/>
        </w:rPr>
        <w:t xml:space="preserve">ուսումնասիրվող նյութի՝ </w:t>
      </w:r>
      <w:r w:rsidR="001A6DD2" w:rsidRPr="006750E9">
        <w:rPr>
          <w:rStyle w:val="Bodytext2Sylfaen26"/>
          <w:sz w:val="24"/>
          <w:szCs w:val="24"/>
        </w:rPr>
        <w:t xml:space="preserve">մարդու </w:t>
      </w:r>
      <w:r w:rsidR="00326B2E">
        <w:rPr>
          <w:rStyle w:val="Bodytext2Sylfaen26"/>
          <w:sz w:val="24"/>
          <w:szCs w:val="24"/>
        </w:rPr>
        <w:t>և</w:t>
      </w:r>
      <w:r w:rsidR="001A6DD2" w:rsidRPr="006750E9">
        <w:rPr>
          <w:rStyle w:val="Bodytext2Sylfaen26"/>
          <w:sz w:val="24"/>
          <w:szCs w:val="24"/>
        </w:rPr>
        <w:t xml:space="preserve"> կենդանիների համար </w:t>
      </w:r>
      <w:r w:rsidR="001A6DD2" w:rsidRPr="006750E9">
        <w:rPr>
          <w:rStyle w:val="Bodytext2Sylfaen26"/>
          <w:sz w:val="24"/>
          <w:szCs w:val="24"/>
        </w:rPr>
        <w:lastRenderedPageBreak/>
        <w:t>անվտանգության միջ</w:t>
      </w:r>
      <w:r w:rsidR="00326B2E">
        <w:rPr>
          <w:rStyle w:val="Bodytext2Sylfaen26"/>
          <w:sz w:val="24"/>
          <w:szCs w:val="24"/>
        </w:rPr>
        <w:t>և</w:t>
      </w:r>
      <w:r w:rsidR="001A6DD2" w:rsidRPr="006750E9">
        <w:rPr>
          <w:rStyle w:val="Bodytext2Sylfaen26"/>
          <w:sz w:val="24"/>
          <w:szCs w:val="24"/>
        </w:rPr>
        <w:t xml:space="preserve"> </w:t>
      </w:r>
      <w:r w:rsidR="00614B73" w:rsidRPr="006750E9">
        <w:rPr>
          <w:rStyle w:val="Bodytext2Sylfaen26"/>
          <w:sz w:val="24"/>
          <w:szCs w:val="24"/>
        </w:rPr>
        <w:t xml:space="preserve">համահարաբերություն </w:t>
      </w:r>
      <w:r w:rsidR="001A6DD2" w:rsidRPr="006750E9">
        <w:rPr>
          <w:rStyle w:val="Bodytext2Sylfaen26"/>
          <w:sz w:val="24"/>
          <w:szCs w:val="24"/>
        </w:rPr>
        <w:t xml:space="preserve">սահմանելու համար օգտագործվող անհատական գործոն.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դեգրադացման չնույնականացված արգասիք (տարրալուծման արգասիք) (unidentified degradation product)</w:t>
      </w:r>
      <w:r w:rsidR="001A6DD2" w:rsidRPr="006750E9">
        <w:rPr>
          <w:rStyle w:val="Bodytext2Sylfaen26"/>
          <w:sz w:val="24"/>
          <w:szCs w:val="24"/>
        </w:rPr>
        <w:t xml:space="preserve">՝ դեգրադացման արգասիք, որի համար սահմանված չէ քիմիական կառուցվածք </w:t>
      </w:r>
      <w:r w:rsidR="00326B2E">
        <w:rPr>
          <w:rStyle w:val="Bodytext2Sylfaen26"/>
          <w:sz w:val="24"/>
          <w:szCs w:val="24"/>
        </w:rPr>
        <w:t>և</w:t>
      </w:r>
      <w:r w:rsidR="001A6DD2" w:rsidRPr="006750E9">
        <w:rPr>
          <w:rStyle w:val="Bodytext2Sylfaen26"/>
          <w:sz w:val="24"/>
          <w:szCs w:val="24"/>
        </w:rPr>
        <w:t xml:space="preserve"> որը որոշվում է բացառապես ըստ որակական վերլուծական հատկությունների (օրինակ՝ </w:t>
      </w:r>
      <w:r w:rsidR="00614B73" w:rsidRPr="006750E9">
        <w:rPr>
          <w:rStyle w:val="Bodytext2Sylfaen26"/>
          <w:sz w:val="24"/>
          <w:szCs w:val="24"/>
        </w:rPr>
        <w:t xml:space="preserve">ըստ </w:t>
      </w:r>
      <w:r w:rsidR="001A6DD2" w:rsidRPr="006750E9">
        <w:rPr>
          <w:rStyle w:val="Bodytext2Sylfaen26"/>
          <w:sz w:val="24"/>
          <w:szCs w:val="24"/>
        </w:rPr>
        <w:t xml:space="preserve">պահման հարաբերական ժամանակի).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նեյրո</w:t>
      </w:r>
      <w:r w:rsidR="00737776" w:rsidRPr="006750E9">
        <w:rPr>
          <w:rStyle w:val="Bodytext2Sylfaen26"/>
          <w:b/>
          <w:sz w:val="24"/>
          <w:szCs w:val="24"/>
        </w:rPr>
        <w:t>թունայն</w:t>
      </w:r>
      <w:r w:rsidRPr="006750E9">
        <w:rPr>
          <w:rStyle w:val="Bodytext2Sylfaen26"/>
          <w:b/>
          <w:sz w:val="24"/>
          <w:szCs w:val="24"/>
        </w:rPr>
        <w:t>ություն (neurotoxicity)</w:t>
      </w:r>
      <w:r w:rsidR="001A6DD2" w:rsidRPr="006750E9">
        <w:rPr>
          <w:rStyle w:val="Bodytext2Sylfaen26"/>
          <w:sz w:val="24"/>
          <w:szCs w:val="24"/>
        </w:rPr>
        <w:t>՝ նյութի՝ մարդու կամ կենդանիների նյարդային համակարգի վրա անբարենպաստ ներգործելու ունակություն.</w:t>
      </w:r>
      <w:r w:rsidR="003A7326" w:rsidRPr="006750E9">
        <w:rPr>
          <w:rStyle w:val="Bodytext2Sylfaen26"/>
          <w:sz w:val="24"/>
          <w:szCs w:val="24"/>
        </w:rPr>
        <w:t xml:space="preserve">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չմասնագրված խառնուկ (unspecified impurity)</w:t>
      </w:r>
      <w:r w:rsidR="001A6DD2" w:rsidRPr="006750E9">
        <w:rPr>
          <w:rStyle w:val="Bodytext2Sylfaen26"/>
          <w:sz w:val="24"/>
          <w:szCs w:val="24"/>
        </w:rPr>
        <w:t xml:space="preserve">՝ ընդունելիության ընդհանուր չափորոշչով սահմանափակված, սակայն ընդունելիության իր սեփական կոնկրետ չափորոշչի հետ միասին </w:t>
      </w:r>
      <w:r w:rsidR="00F459E8" w:rsidRPr="006750E9">
        <w:rPr>
          <w:rStyle w:val="Bodytext2Sylfaen26"/>
          <w:sz w:val="24"/>
          <w:szCs w:val="24"/>
        </w:rPr>
        <w:t xml:space="preserve">դեղամիջոցի մասնագրում </w:t>
      </w:r>
      <w:r w:rsidR="00897A11" w:rsidRPr="006750E9">
        <w:rPr>
          <w:rStyle w:val="Bodytext2Sylfaen26"/>
          <w:sz w:val="24"/>
          <w:szCs w:val="24"/>
        </w:rPr>
        <w:t xml:space="preserve">առանձին </w:t>
      </w:r>
      <w:r w:rsidR="001A6DD2" w:rsidRPr="006750E9">
        <w:rPr>
          <w:rStyle w:val="Bodytext2Sylfaen26"/>
          <w:sz w:val="24"/>
          <w:szCs w:val="24"/>
        </w:rPr>
        <w:t>չնշված խառնուկ.</w:t>
      </w:r>
      <w:r w:rsidR="003A7326" w:rsidRPr="006750E9">
        <w:rPr>
          <w:rStyle w:val="Bodytext2Sylfaen26"/>
          <w:sz w:val="24"/>
          <w:szCs w:val="24"/>
        </w:rPr>
        <w:t xml:space="preserve">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դեգրադացման չմասնագրված արգասիք (տարրալուծման արգասիք) (unspecified degradation product)</w:t>
      </w:r>
      <w:r w:rsidR="001A6DD2" w:rsidRPr="006750E9">
        <w:rPr>
          <w:rStyle w:val="Bodytext2Sylfaen26"/>
          <w:sz w:val="24"/>
          <w:szCs w:val="24"/>
        </w:rPr>
        <w:t xml:space="preserve">՝ ընդունելիության ընդհանուր չափորոշչով սահմանափակված, սակայն </w:t>
      </w:r>
      <w:r w:rsidR="00F459E8" w:rsidRPr="006750E9">
        <w:rPr>
          <w:rStyle w:val="Bodytext2Sylfaen26"/>
          <w:sz w:val="24"/>
          <w:szCs w:val="24"/>
        </w:rPr>
        <w:t>ընդունելիության</w:t>
      </w:r>
      <w:r w:rsidR="00F459E8" w:rsidRPr="006750E9" w:rsidDel="00F459E8">
        <w:rPr>
          <w:rStyle w:val="Bodytext2Sylfaen26"/>
          <w:sz w:val="24"/>
          <w:szCs w:val="24"/>
        </w:rPr>
        <w:t xml:space="preserve"> </w:t>
      </w:r>
      <w:r w:rsidR="001A6DD2" w:rsidRPr="006750E9">
        <w:rPr>
          <w:rStyle w:val="Bodytext2Sylfaen26"/>
          <w:sz w:val="24"/>
          <w:szCs w:val="24"/>
        </w:rPr>
        <w:t xml:space="preserve">իր սեփական կոնկրետ </w:t>
      </w:r>
      <w:r w:rsidR="00F459E8" w:rsidRPr="006750E9">
        <w:rPr>
          <w:rStyle w:val="Bodytext2Sylfaen26"/>
          <w:sz w:val="24"/>
          <w:szCs w:val="24"/>
        </w:rPr>
        <w:t xml:space="preserve">չափորոշչի </w:t>
      </w:r>
      <w:r w:rsidR="001A6DD2" w:rsidRPr="006750E9">
        <w:rPr>
          <w:rStyle w:val="Bodytext2Sylfaen26"/>
          <w:sz w:val="24"/>
          <w:szCs w:val="24"/>
        </w:rPr>
        <w:t xml:space="preserve">հետ միասին </w:t>
      </w:r>
      <w:r w:rsidR="00F459E8" w:rsidRPr="006750E9">
        <w:rPr>
          <w:rStyle w:val="Bodytext2Sylfaen26"/>
          <w:sz w:val="24"/>
          <w:szCs w:val="24"/>
        </w:rPr>
        <w:t xml:space="preserve">դեղամիջոցի մասնագրում առանձին </w:t>
      </w:r>
      <w:r w:rsidR="001A6DD2" w:rsidRPr="006750E9">
        <w:rPr>
          <w:rStyle w:val="Bodytext2Sylfaen26"/>
          <w:sz w:val="24"/>
          <w:szCs w:val="24"/>
        </w:rPr>
        <w:t xml:space="preserve">չնշված նյութ (միացություն).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նոր դեղապատրաստուկ</w:t>
      </w:r>
      <w:r w:rsidR="001A6DD2" w:rsidRPr="006750E9">
        <w:rPr>
          <w:rStyle w:val="Bodytext2Sylfaen26"/>
          <w:sz w:val="24"/>
          <w:szCs w:val="24"/>
        </w:rPr>
        <w:t xml:space="preserve">՝ դեղապատրաստուկ, որը նախկինում չի գրանցվել Եվրասիական տնտեսական միության անդամ պետությունների օրենսդրությանը համապատասխան կամ Եվրասիական տնտեսական հանձնաժողովի </w:t>
      </w:r>
      <w:r w:rsidR="00F459E8" w:rsidRPr="006750E9">
        <w:rPr>
          <w:rStyle w:val="Bodytext2Sylfaen26"/>
          <w:sz w:val="24"/>
          <w:szCs w:val="24"/>
        </w:rPr>
        <w:t xml:space="preserve">խորհրդի </w:t>
      </w:r>
      <w:r w:rsidR="001A6DD2" w:rsidRPr="006750E9">
        <w:rPr>
          <w:rStyle w:val="Bodytext2Sylfaen26"/>
          <w:sz w:val="24"/>
          <w:szCs w:val="24"/>
        </w:rPr>
        <w:t xml:space="preserve">2016 թվականի նոյեմբերի 3-ի թիվ 78 որոշմամբ հաստատված՝ Բժշկական կիրառության դեղամիջոցների գրանցման </w:t>
      </w:r>
      <w:r w:rsidR="00326B2E">
        <w:rPr>
          <w:rStyle w:val="Bodytext2Sylfaen26"/>
          <w:sz w:val="24"/>
          <w:szCs w:val="24"/>
        </w:rPr>
        <w:t>և</w:t>
      </w:r>
      <w:r w:rsidR="001A6DD2" w:rsidRPr="006750E9">
        <w:rPr>
          <w:rStyle w:val="Bodytext2Sylfaen26"/>
          <w:sz w:val="24"/>
          <w:szCs w:val="24"/>
        </w:rPr>
        <w:t xml:space="preserve"> փորձաքննության կանոններին համապատասխան, </w:t>
      </w:r>
      <w:r w:rsidR="00326B2E">
        <w:rPr>
          <w:rStyle w:val="Bodytext2Sylfaen26"/>
          <w:sz w:val="24"/>
          <w:szCs w:val="24"/>
        </w:rPr>
        <w:t>և</w:t>
      </w:r>
      <w:r w:rsidR="009A49E2" w:rsidRPr="006750E9">
        <w:rPr>
          <w:rStyle w:val="Bodytext2Sylfaen26"/>
          <w:sz w:val="24"/>
          <w:szCs w:val="24"/>
        </w:rPr>
        <w:t xml:space="preserve"> </w:t>
      </w:r>
      <w:r w:rsidR="001A6DD2" w:rsidRPr="006750E9">
        <w:rPr>
          <w:rStyle w:val="Bodytext2Sylfaen26"/>
          <w:sz w:val="24"/>
          <w:szCs w:val="24"/>
        </w:rPr>
        <w:t xml:space="preserve">որի </w:t>
      </w:r>
      <w:r w:rsidR="009A49E2" w:rsidRPr="006750E9">
        <w:rPr>
          <w:rStyle w:val="Bodytext2Sylfaen26"/>
          <w:sz w:val="24"/>
          <w:szCs w:val="24"/>
        </w:rPr>
        <w:t xml:space="preserve">բաղադրության </w:t>
      </w:r>
      <w:r w:rsidR="001A6DD2" w:rsidRPr="006750E9">
        <w:rPr>
          <w:rStyle w:val="Bodytext2Sylfaen26"/>
          <w:sz w:val="24"/>
          <w:szCs w:val="24"/>
        </w:rPr>
        <w:t>մեջ մտնում է նոր ակտիվ դեղագործական բաղադրամաս.</w:t>
      </w:r>
      <w:r w:rsidR="003A7326" w:rsidRPr="006750E9">
        <w:rPr>
          <w:rStyle w:val="Bodytext2Sylfaen26"/>
          <w:sz w:val="24"/>
          <w:szCs w:val="24"/>
        </w:rPr>
        <w:t xml:space="preserve"> </w:t>
      </w:r>
    </w:p>
    <w:p w:rsidR="00AC1246" w:rsidRDefault="00075231" w:rsidP="006750E9">
      <w:pPr>
        <w:pStyle w:val="Bodytext21"/>
        <w:shd w:val="clear" w:color="auto" w:fill="auto"/>
        <w:spacing w:after="160" w:line="360" w:lineRule="auto"/>
        <w:ind w:firstLine="567"/>
        <w:jc w:val="both"/>
        <w:rPr>
          <w:rStyle w:val="Bodytext2Sylfaen26"/>
          <w:sz w:val="24"/>
          <w:szCs w:val="24"/>
        </w:rPr>
      </w:pPr>
      <w:r w:rsidRPr="006750E9">
        <w:rPr>
          <w:rStyle w:val="Bodytext2Sylfaen26"/>
          <w:b/>
          <w:sz w:val="24"/>
          <w:szCs w:val="24"/>
        </w:rPr>
        <w:t>հակադարձելի թունայնություն (reversible toxicity)</w:t>
      </w:r>
      <w:r w:rsidR="001A6DD2" w:rsidRPr="006750E9">
        <w:rPr>
          <w:rStyle w:val="Bodytext2Sylfaen26"/>
          <w:sz w:val="24"/>
          <w:szCs w:val="24"/>
        </w:rPr>
        <w:t>՝ նյութից վնասակար էֆեկտների առաջացում, որոն</w:t>
      </w:r>
      <w:r w:rsidR="00347ACE" w:rsidRPr="006750E9">
        <w:rPr>
          <w:rStyle w:val="Bodytext2Sylfaen26"/>
          <w:sz w:val="24"/>
          <w:szCs w:val="24"/>
        </w:rPr>
        <w:t>ք</w:t>
      </w:r>
      <w:r w:rsidR="001A6DD2" w:rsidRPr="006750E9">
        <w:rPr>
          <w:rStyle w:val="Bodytext2Sylfaen26"/>
          <w:sz w:val="24"/>
          <w:szCs w:val="24"/>
        </w:rPr>
        <w:t xml:space="preserve"> վերանում են նյութի ներգործության դադարեցումից հետո. </w:t>
      </w:r>
    </w:p>
    <w:p w:rsidR="006750E9" w:rsidRPr="006750E9" w:rsidRDefault="006750E9" w:rsidP="006750E9">
      <w:pPr>
        <w:pStyle w:val="Bodytext21"/>
        <w:shd w:val="clear" w:color="auto" w:fill="auto"/>
        <w:spacing w:after="160" w:line="360" w:lineRule="auto"/>
        <w:ind w:firstLine="567"/>
        <w:jc w:val="both"/>
        <w:rPr>
          <w:rFonts w:ascii="Sylfaen" w:hAnsi="Sylfaen"/>
          <w:sz w:val="24"/>
          <w:szCs w:val="24"/>
        </w:rPr>
      </w:pP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lastRenderedPageBreak/>
        <w:t>մնացորդային լուծիչ</w:t>
      </w:r>
      <w:r w:rsidR="001A6DD2" w:rsidRPr="006750E9">
        <w:rPr>
          <w:rStyle w:val="Bodytext2Sylfaen26"/>
          <w:sz w:val="24"/>
          <w:szCs w:val="24"/>
        </w:rPr>
        <w:t xml:space="preserve">՝ ակտիվ դեղագործական բաղադրամասերի, օժանդակ նյութերի </w:t>
      </w:r>
      <w:r w:rsidR="00326B2E">
        <w:rPr>
          <w:rStyle w:val="Bodytext2Sylfaen26"/>
          <w:sz w:val="24"/>
          <w:szCs w:val="24"/>
        </w:rPr>
        <w:t>և</w:t>
      </w:r>
      <w:r w:rsidR="001A6DD2" w:rsidRPr="006750E9">
        <w:rPr>
          <w:rStyle w:val="Bodytext2Sylfaen26"/>
          <w:sz w:val="24"/>
          <w:szCs w:val="24"/>
        </w:rPr>
        <w:t xml:space="preserve"> դեղապատրաստուկների </w:t>
      </w:r>
      <w:r w:rsidR="00B47387" w:rsidRPr="006750E9">
        <w:rPr>
          <w:rStyle w:val="Bodytext2Sylfaen26"/>
          <w:sz w:val="24"/>
          <w:szCs w:val="24"/>
        </w:rPr>
        <w:t xml:space="preserve">արտադրման </w:t>
      </w:r>
      <w:r w:rsidR="001A6DD2" w:rsidRPr="006750E9">
        <w:rPr>
          <w:rStyle w:val="Bodytext2Sylfaen26"/>
          <w:sz w:val="24"/>
          <w:szCs w:val="24"/>
        </w:rPr>
        <w:t xml:space="preserve">ընթացքում օգտագործվող կամ գոյացող՝ դեղամիջոցներում </w:t>
      </w:r>
      <w:r w:rsidR="00326B2E">
        <w:rPr>
          <w:rStyle w:val="Bodytext2Sylfaen26"/>
          <w:sz w:val="24"/>
          <w:szCs w:val="24"/>
        </w:rPr>
        <w:t>և</w:t>
      </w:r>
      <w:r w:rsidR="001A6DD2" w:rsidRPr="006750E9">
        <w:rPr>
          <w:rStyle w:val="Bodytext2Sylfaen26"/>
          <w:sz w:val="24"/>
          <w:szCs w:val="24"/>
        </w:rPr>
        <w:t xml:space="preserve"> օժանդակ նյութերում օրգանական ցնդող քիմիական միացություններ.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անվտանգության գնահատում (safety assessment)</w:t>
      </w:r>
      <w:r w:rsidR="001A6DD2" w:rsidRPr="006750E9">
        <w:rPr>
          <w:rStyle w:val="Bodytext2Sylfaen26"/>
          <w:sz w:val="24"/>
          <w:szCs w:val="24"/>
        </w:rPr>
        <w:t xml:space="preserve">՝ մոտեցում, որը </w:t>
      </w:r>
      <w:r w:rsidR="00B47387" w:rsidRPr="006750E9">
        <w:rPr>
          <w:rStyle w:val="Bodytext2Sylfaen26"/>
          <w:sz w:val="24"/>
          <w:szCs w:val="24"/>
        </w:rPr>
        <w:t xml:space="preserve">հիմնվում </w:t>
      </w:r>
      <w:r w:rsidR="001A6DD2" w:rsidRPr="006750E9">
        <w:rPr>
          <w:rStyle w:val="Bodytext2Sylfaen26"/>
          <w:sz w:val="24"/>
          <w:szCs w:val="24"/>
        </w:rPr>
        <w:t xml:space="preserve">է քիմիական վտանգավոր գործոնների </w:t>
      </w:r>
      <w:r w:rsidR="00326B2E">
        <w:rPr>
          <w:rStyle w:val="Bodytext2Sylfaen26"/>
          <w:sz w:val="24"/>
          <w:szCs w:val="24"/>
        </w:rPr>
        <w:t>և</w:t>
      </w:r>
      <w:r w:rsidR="001A6DD2" w:rsidRPr="006750E9">
        <w:rPr>
          <w:rStyle w:val="Bodytext2Sylfaen26"/>
          <w:sz w:val="24"/>
          <w:szCs w:val="24"/>
        </w:rPr>
        <w:t xml:space="preserve"> քիմիական նյութերի ներգործության մակարդակի, ինչպես նա</w:t>
      </w:r>
      <w:r w:rsidR="00326B2E">
        <w:rPr>
          <w:rStyle w:val="Bodytext2Sylfaen26"/>
          <w:sz w:val="24"/>
          <w:szCs w:val="24"/>
        </w:rPr>
        <w:t>և</w:t>
      </w:r>
      <w:r w:rsidR="001A6DD2" w:rsidRPr="006750E9">
        <w:rPr>
          <w:rStyle w:val="Bodytext2Sylfaen26"/>
          <w:sz w:val="24"/>
          <w:szCs w:val="24"/>
        </w:rPr>
        <w:t xml:space="preserve"> դրանց հետ կապված ռիսկերի գիտական գնահատման (վերլուծության) </w:t>
      </w:r>
      <w:r w:rsidR="00326B2E">
        <w:rPr>
          <w:rStyle w:val="Bodytext2Sylfaen26"/>
          <w:sz w:val="24"/>
          <w:szCs w:val="24"/>
        </w:rPr>
        <w:t>և</w:t>
      </w:r>
      <w:r w:rsidR="001A6DD2" w:rsidRPr="006750E9">
        <w:rPr>
          <w:rStyle w:val="Bodytext2Sylfaen26"/>
          <w:sz w:val="24"/>
          <w:szCs w:val="24"/>
        </w:rPr>
        <w:t xml:space="preserve"> չափման վրա </w:t>
      </w:r>
      <w:r w:rsidR="00326B2E">
        <w:rPr>
          <w:rStyle w:val="Bodytext2Sylfaen26"/>
          <w:sz w:val="24"/>
          <w:szCs w:val="24"/>
        </w:rPr>
        <w:t>և</w:t>
      </w:r>
      <w:r w:rsidR="001A6DD2" w:rsidRPr="006750E9">
        <w:rPr>
          <w:rStyle w:val="Bodytext2Sylfaen26"/>
          <w:sz w:val="24"/>
          <w:szCs w:val="24"/>
        </w:rPr>
        <w:t xml:space="preserve"> կիրառվում է որպես ռիսկերի գնահատման տարր.</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ռիսկերի գնահատում (risk assessment)</w:t>
      </w:r>
      <w:r w:rsidR="001A6DD2" w:rsidRPr="006750E9">
        <w:rPr>
          <w:rStyle w:val="Bodytext2Sylfaen26"/>
          <w:sz w:val="24"/>
          <w:szCs w:val="24"/>
        </w:rPr>
        <w:t xml:space="preserve">՝ ռիսկերի կառավարման գործընթացի շրջանակներում ռիսկի մասին </w:t>
      </w:r>
      <w:r w:rsidR="00416F1C" w:rsidRPr="006750E9">
        <w:rPr>
          <w:rStyle w:val="Bodytext2Sylfaen26"/>
          <w:sz w:val="24"/>
          <w:szCs w:val="24"/>
        </w:rPr>
        <w:t xml:space="preserve">որոշում ընդունելու </w:t>
      </w:r>
      <w:r w:rsidR="001A6DD2" w:rsidRPr="006750E9">
        <w:rPr>
          <w:rStyle w:val="Bodytext2Sylfaen26"/>
          <w:sz w:val="24"/>
          <w:szCs w:val="24"/>
        </w:rPr>
        <w:t>համար անհրաժեշտ տեղեկատվության կառուցվածքավորման հետ</w:t>
      </w:r>
      <w:r w:rsidR="00326B2E">
        <w:rPr>
          <w:rStyle w:val="Bodytext2Sylfaen26"/>
          <w:sz w:val="24"/>
          <w:szCs w:val="24"/>
        </w:rPr>
        <w:t>և</w:t>
      </w:r>
      <w:r w:rsidR="001A6DD2" w:rsidRPr="006750E9">
        <w:rPr>
          <w:rStyle w:val="Bodytext2Sylfaen26"/>
          <w:sz w:val="24"/>
          <w:szCs w:val="24"/>
        </w:rPr>
        <w:t xml:space="preserve">ողական գործընթաց, որը ներառում է վտանգավոր գործոնների նույնականացում, այդ գործոնների ներգործության հետ կապված ռիսկերի վերլուծություն </w:t>
      </w:r>
      <w:r w:rsidR="00326B2E">
        <w:rPr>
          <w:rStyle w:val="Bodytext2Sylfaen26"/>
          <w:sz w:val="24"/>
          <w:szCs w:val="24"/>
        </w:rPr>
        <w:t>և</w:t>
      </w:r>
      <w:r w:rsidR="001A6DD2" w:rsidRPr="006750E9">
        <w:rPr>
          <w:rStyle w:val="Bodytext2Sylfaen26"/>
          <w:sz w:val="24"/>
          <w:szCs w:val="24"/>
        </w:rPr>
        <w:t xml:space="preserve"> գնահատում.</w:t>
      </w:r>
      <w:r w:rsidR="003A7326" w:rsidRPr="006750E9">
        <w:rPr>
          <w:rStyle w:val="Bodytext2Sylfaen26"/>
          <w:sz w:val="24"/>
          <w:szCs w:val="24"/>
        </w:rPr>
        <w:t xml:space="preserve">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աշխատատեղում վնասակար ներգործության սահման (թույլատրելի ներգործության սահման) (occupational exposure limit value (OELV), permitted exposure limit (PEL))</w:t>
      </w:r>
      <w:r w:rsidR="001A6DD2" w:rsidRPr="006750E9">
        <w:rPr>
          <w:rStyle w:val="Bodytext2Sylfaen26"/>
          <w:sz w:val="24"/>
          <w:szCs w:val="24"/>
        </w:rPr>
        <w:t>՝ մարդու վրա փաստաթղթով հաստատված վնասակար ներգործություն չունեցող՝ աշխատատեղում վնասակար քիմիական նյութերի ներգործության մակարդակ.</w:t>
      </w:r>
      <w:r w:rsidR="003A7326" w:rsidRPr="006750E9">
        <w:rPr>
          <w:rStyle w:val="Bodytext2Sylfaen26"/>
          <w:sz w:val="24"/>
          <w:szCs w:val="24"/>
        </w:rPr>
        <w:t xml:space="preserve">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կողմնակի աղտոտիչ (կողմնակի կոնտամինանտ) (extraneous contaminant)</w:t>
      </w:r>
      <w:r w:rsidR="001A6DD2" w:rsidRPr="006750E9">
        <w:rPr>
          <w:rStyle w:val="Bodytext2Sylfaen26"/>
          <w:sz w:val="24"/>
          <w:szCs w:val="24"/>
        </w:rPr>
        <w:t>՝ դեղապատրաստուկի արտադրական գործընթացի համար կողմնակի՝ ցանկացած աղբյուրից գոյացող խառնուկ.</w:t>
      </w:r>
    </w:p>
    <w:p w:rsidR="00AC1246" w:rsidRDefault="00075231" w:rsidP="006750E9">
      <w:pPr>
        <w:pStyle w:val="Bodytext21"/>
        <w:shd w:val="clear" w:color="auto" w:fill="auto"/>
        <w:spacing w:after="160" w:line="360" w:lineRule="auto"/>
        <w:ind w:firstLine="567"/>
        <w:jc w:val="both"/>
        <w:rPr>
          <w:rStyle w:val="Bodytext2Sylfaen26"/>
          <w:sz w:val="24"/>
          <w:szCs w:val="24"/>
        </w:rPr>
      </w:pPr>
      <w:r w:rsidRPr="006750E9">
        <w:rPr>
          <w:rStyle w:val="Bodytext2Sylfaen26"/>
          <w:b/>
          <w:sz w:val="24"/>
          <w:szCs w:val="24"/>
        </w:rPr>
        <w:t>պոլիմորֆ ձ</w:t>
      </w:r>
      <w:r w:rsidR="00326B2E">
        <w:rPr>
          <w:rStyle w:val="Bodytext2Sylfaen26"/>
          <w:b/>
          <w:sz w:val="24"/>
          <w:szCs w:val="24"/>
        </w:rPr>
        <w:t>և</w:t>
      </w:r>
      <w:r w:rsidRPr="006750E9">
        <w:rPr>
          <w:rStyle w:val="Bodytext2Sylfaen26"/>
          <w:b/>
          <w:sz w:val="24"/>
          <w:szCs w:val="24"/>
        </w:rPr>
        <w:t>եր (polymorphic forms)</w:t>
      </w:r>
      <w:r w:rsidR="001A6DD2" w:rsidRPr="006750E9">
        <w:rPr>
          <w:rStyle w:val="Bodytext2Sylfaen26"/>
          <w:sz w:val="24"/>
          <w:szCs w:val="24"/>
        </w:rPr>
        <w:t>՝ մի</w:t>
      </w:r>
      <w:r w:rsidR="00326B2E">
        <w:rPr>
          <w:rStyle w:val="Bodytext2Sylfaen26"/>
          <w:sz w:val="24"/>
          <w:szCs w:val="24"/>
        </w:rPr>
        <w:t>և</w:t>
      </w:r>
      <w:r w:rsidR="001A6DD2" w:rsidRPr="006750E9">
        <w:rPr>
          <w:rStyle w:val="Bodytext2Sylfaen26"/>
          <w:sz w:val="24"/>
          <w:szCs w:val="24"/>
        </w:rPr>
        <w:t>նույն ակտիվ դեղագործական բաղադրամասի տարբեր բյուրեղային ձ</w:t>
      </w:r>
      <w:r w:rsidR="00326B2E">
        <w:rPr>
          <w:rStyle w:val="Bodytext2Sylfaen26"/>
          <w:sz w:val="24"/>
          <w:szCs w:val="24"/>
        </w:rPr>
        <w:t>և</w:t>
      </w:r>
      <w:r w:rsidR="001A6DD2" w:rsidRPr="006750E9">
        <w:rPr>
          <w:rStyle w:val="Bodytext2Sylfaen26"/>
          <w:sz w:val="24"/>
          <w:szCs w:val="24"/>
        </w:rPr>
        <w:t>եր, որոնք կարող են ներառել սոլվատացման կամ հիդրատացման արգասիքներ (</w:t>
      </w:r>
      <w:r w:rsidR="008B6665" w:rsidRPr="006750E9">
        <w:rPr>
          <w:rStyle w:val="Bodytext2Sylfaen26"/>
          <w:sz w:val="24"/>
          <w:szCs w:val="24"/>
        </w:rPr>
        <w:t>որոնք նա</w:t>
      </w:r>
      <w:r w:rsidR="00326B2E">
        <w:rPr>
          <w:rStyle w:val="Bodytext2Sylfaen26"/>
          <w:sz w:val="24"/>
          <w:szCs w:val="24"/>
        </w:rPr>
        <w:t>և</w:t>
      </w:r>
      <w:r w:rsidR="008B6665" w:rsidRPr="006750E9">
        <w:rPr>
          <w:rStyle w:val="Bodytext2Sylfaen26"/>
          <w:sz w:val="24"/>
          <w:szCs w:val="24"/>
        </w:rPr>
        <w:t xml:space="preserve"> </w:t>
      </w:r>
      <w:r w:rsidR="001A6DD2" w:rsidRPr="006750E9">
        <w:rPr>
          <w:rStyle w:val="Bodytext2Sylfaen26"/>
          <w:sz w:val="24"/>
          <w:szCs w:val="24"/>
        </w:rPr>
        <w:t xml:space="preserve">հայտնի </w:t>
      </w:r>
      <w:r w:rsidR="008B6665" w:rsidRPr="006750E9">
        <w:rPr>
          <w:rStyle w:val="Bodytext2Sylfaen26"/>
          <w:sz w:val="24"/>
          <w:szCs w:val="24"/>
        </w:rPr>
        <w:t xml:space="preserve">են </w:t>
      </w:r>
      <w:r w:rsidR="001A6DD2" w:rsidRPr="006750E9">
        <w:rPr>
          <w:rStyle w:val="Bodytext2Sylfaen26"/>
          <w:sz w:val="24"/>
          <w:szCs w:val="24"/>
        </w:rPr>
        <w:t xml:space="preserve">որպես կեղծ պոլիմորֆներ) </w:t>
      </w:r>
      <w:r w:rsidR="00326B2E">
        <w:rPr>
          <w:rStyle w:val="Bodytext2Sylfaen26"/>
          <w:sz w:val="24"/>
          <w:szCs w:val="24"/>
        </w:rPr>
        <w:t>և</w:t>
      </w:r>
      <w:r w:rsidR="001A6DD2" w:rsidRPr="006750E9">
        <w:rPr>
          <w:rStyle w:val="Bodytext2Sylfaen26"/>
          <w:sz w:val="24"/>
          <w:szCs w:val="24"/>
        </w:rPr>
        <w:t xml:space="preserve"> ամորֆ ձ</w:t>
      </w:r>
      <w:r w:rsidR="00326B2E">
        <w:rPr>
          <w:rStyle w:val="Bodytext2Sylfaen26"/>
          <w:sz w:val="24"/>
          <w:szCs w:val="24"/>
        </w:rPr>
        <w:t>և</w:t>
      </w:r>
      <w:r w:rsidR="001A6DD2" w:rsidRPr="006750E9">
        <w:rPr>
          <w:rStyle w:val="Bodytext2Sylfaen26"/>
          <w:sz w:val="24"/>
          <w:szCs w:val="24"/>
        </w:rPr>
        <w:t>եր.</w:t>
      </w:r>
    </w:p>
    <w:p w:rsidR="006750E9" w:rsidRPr="006750E9" w:rsidRDefault="006750E9" w:rsidP="006750E9">
      <w:pPr>
        <w:pStyle w:val="Bodytext21"/>
        <w:shd w:val="clear" w:color="auto" w:fill="auto"/>
        <w:spacing w:after="160" w:line="360" w:lineRule="auto"/>
        <w:ind w:firstLine="567"/>
        <w:jc w:val="both"/>
        <w:rPr>
          <w:rFonts w:ascii="Sylfaen" w:hAnsi="Sylfaen"/>
          <w:sz w:val="24"/>
          <w:szCs w:val="24"/>
        </w:rPr>
      </w:pP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lastRenderedPageBreak/>
        <w:t>նույնականացման շեմ (identification threshold)</w:t>
      </w:r>
      <w:r w:rsidR="001A6DD2" w:rsidRPr="006750E9">
        <w:rPr>
          <w:rStyle w:val="Bodytext2Sylfaen26"/>
          <w:sz w:val="24"/>
          <w:szCs w:val="24"/>
        </w:rPr>
        <w:t xml:space="preserve">՝ սահման, որից բարձր (ավելի) </w:t>
      </w:r>
      <w:r w:rsidR="008B6665" w:rsidRPr="006750E9">
        <w:rPr>
          <w:rStyle w:val="Bodytext2Sylfaen26"/>
          <w:sz w:val="24"/>
          <w:szCs w:val="24"/>
        </w:rPr>
        <w:t xml:space="preserve">լինելու դեպքում </w:t>
      </w:r>
      <w:r w:rsidR="001A6DD2" w:rsidRPr="006750E9">
        <w:rPr>
          <w:rStyle w:val="Bodytext2Sylfaen26"/>
          <w:sz w:val="24"/>
          <w:szCs w:val="24"/>
        </w:rPr>
        <w:t>խառնուկները (դեգրադացման արգասիքները (տարրալուծման արգասիքները)) պետք է նույնականացվեն.</w:t>
      </w:r>
    </w:p>
    <w:p w:rsidR="00AC1246" w:rsidRPr="006750E9" w:rsidRDefault="00075231" w:rsidP="006750E9">
      <w:pPr>
        <w:pStyle w:val="Bodytext21"/>
        <w:shd w:val="clear" w:color="auto" w:fill="auto"/>
        <w:spacing w:after="160" w:line="346" w:lineRule="auto"/>
        <w:ind w:firstLine="567"/>
        <w:jc w:val="both"/>
        <w:rPr>
          <w:rFonts w:ascii="Sylfaen" w:hAnsi="Sylfaen"/>
          <w:sz w:val="24"/>
          <w:szCs w:val="24"/>
        </w:rPr>
      </w:pPr>
      <w:r w:rsidRPr="006750E9">
        <w:rPr>
          <w:rStyle w:val="Bodytext2Sylfaen26"/>
          <w:b/>
          <w:sz w:val="24"/>
          <w:szCs w:val="24"/>
        </w:rPr>
        <w:t>տեղեկացման շեմ (reporting threshold)</w:t>
      </w:r>
      <w:r w:rsidR="001A6DD2" w:rsidRPr="006750E9">
        <w:rPr>
          <w:rStyle w:val="Bodytext2Sylfaen26"/>
          <w:sz w:val="24"/>
          <w:szCs w:val="24"/>
        </w:rPr>
        <w:t xml:space="preserve">՝ սահման, որից բարձր (ավելի) </w:t>
      </w:r>
      <w:r w:rsidR="008B6665" w:rsidRPr="006750E9">
        <w:rPr>
          <w:rStyle w:val="Bodytext2Sylfaen26"/>
          <w:sz w:val="24"/>
          <w:szCs w:val="24"/>
        </w:rPr>
        <w:t xml:space="preserve">լինելու դեպքում </w:t>
      </w:r>
      <w:r w:rsidR="001A6DD2" w:rsidRPr="006750E9">
        <w:rPr>
          <w:rStyle w:val="Bodytext2Sylfaen26"/>
          <w:sz w:val="24"/>
          <w:szCs w:val="24"/>
        </w:rPr>
        <w:t>պետք է նշվի խառնուկի (դեգրադացման արգասիքների (տարրալուծման արգասիքների)) պարունակության որոշման արդյունքը:</w:t>
      </w:r>
      <w:r w:rsidR="003A7326" w:rsidRPr="006750E9">
        <w:rPr>
          <w:rStyle w:val="Bodytext2Sylfaen26"/>
          <w:sz w:val="24"/>
          <w:szCs w:val="24"/>
        </w:rPr>
        <w:t xml:space="preserve"> </w:t>
      </w:r>
      <w:r w:rsidR="008B6665" w:rsidRPr="006750E9">
        <w:rPr>
          <w:rStyle w:val="Bodytext2Sylfaen26"/>
          <w:sz w:val="24"/>
          <w:szCs w:val="24"/>
        </w:rPr>
        <w:t>«Տ</w:t>
      </w:r>
      <w:r w:rsidR="001A6DD2" w:rsidRPr="006750E9">
        <w:rPr>
          <w:rStyle w:val="Bodytext2Sylfaen26"/>
          <w:sz w:val="24"/>
          <w:szCs w:val="24"/>
        </w:rPr>
        <w:t>եղեկացման շեմ</w:t>
      </w:r>
      <w:r w:rsidR="008B6665" w:rsidRPr="006750E9">
        <w:rPr>
          <w:rStyle w:val="Bodytext2Sylfaen26"/>
          <w:sz w:val="24"/>
          <w:szCs w:val="24"/>
        </w:rPr>
        <w:t>»</w:t>
      </w:r>
      <w:r w:rsidR="001A6DD2" w:rsidRPr="006750E9">
        <w:rPr>
          <w:rStyle w:val="Bodytext2Sylfaen26"/>
          <w:sz w:val="24"/>
          <w:szCs w:val="24"/>
        </w:rPr>
        <w:t xml:space="preserve"> հասկացությունը համանման է Եվրասիական տնտեսական հանձնաժողովի կոլեգիայի 2018 թվականի հուլիսի 17-ի թիվ 113 որոշմամբ հաստատված՝ Դեղամիջոցների փորձարկումների անցկացման վերլուծական </w:t>
      </w:r>
      <w:r w:rsidR="008B6665" w:rsidRPr="006750E9">
        <w:rPr>
          <w:rStyle w:val="Bodytext2Sylfaen26"/>
          <w:sz w:val="24"/>
          <w:szCs w:val="24"/>
        </w:rPr>
        <w:t xml:space="preserve">մեթոդիկաների </w:t>
      </w:r>
      <w:r w:rsidR="001A6DD2" w:rsidRPr="006750E9">
        <w:rPr>
          <w:rStyle w:val="Bodytext2Sylfaen26"/>
          <w:sz w:val="24"/>
          <w:szCs w:val="24"/>
        </w:rPr>
        <w:t xml:space="preserve">վալիդացման </w:t>
      </w:r>
      <w:r w:rsidR="008B6665" w:rsidRPr="006750E9">
        <w:rPr>
          <w:rStyle w:val="Bodytext2Sylfaen26"/>
          <w:sz w:val="24"/>
          <w:szCs w:val="24"/>
        </w:rPr>
        <w:t xml:space="preserve">ձեռնարկում </w:t>
      </w:r>
      <w:r w:rsidR="001A6DD2" w:rsidRPr="006750E9">
        <w:rPr>
          <w:rStyle w:val="Bodytext2Sylfaen26"/>
          <w:sz w:val="24"/>
          <w:szCs w:val="24"/>
        </w:rPr>
        <w:t xml:space="preserve">նշված </w:t>
      </w:r>
      <w:r w:rsidR="00B91B72" w:rsidRPr="006750E9">
        <w:rPr>
          <w:rStyle w:val="Bodytext2Sylfaen26"/>
          <w:sz w:val="24"/>
          <w:szCs w:val="24"/>
        </w:rPr>
        <w:t>«</w:t>
      </w:r>
      <w:r w:rsidR="001A6DD2" w:rsidRPr="006750E9">
        <w:rPr>
          <w:rStyle w:val="Bodytext2Sylfaen26"/>
          <w:sz w:val="24"/>
          <w:szCs w:val="24"/>
        </w:rPr>
        <w:t>քանակական որոշման սահման</w:t>
      </w:r>
      <w:r w:rsidR="00B91B72" w:rsidRPr="006750E9">
        <w:rPr>
          <w:rStyle w:val="Bodytext2Sylfaen26"/>
          <w:sz w:val="24"/>
          <w:szCs w:val="24"/>
        </w:rPr>
        <w:t>»</w:t>
      </w:r>
      <w:r w:rsidR="001A6DD2" w:rsidRPr="006750E9">
        <w:rPr>
          <w:rStyle w:val="Bodytext2Sylfaen26"/>
          <w:sz w:val="24"/>
          <w:szCs w:val="24"/>
        </w:rPr>
        <w:t xml:space="preserve"> հասկացությանը.</w:t>
      </w:r>
    </w:p>
    <w:p w:rsidR="00AC1246" w:rsidRPr="006750E9" w:rsidRDefault="00075231" w:rsidP="006750E9">
      <w:pPr>
        <w:pStyle w:val="Bodytext21"/>
        <w:shd w:val="clear" w:color="auto" w:fill="auto"/>
        <w:spacing w:after="160" w:line="346" w:lineRule="auto"/>
        <w:ind w:firstLine="567"/>
        <w:jc w:val="both"/>
        <w:rPr>
          <w:rFonts w:ascii="Sylfaen" w:hAnsi="Sylfaen"/>
          <w:sz w:val="24"/>
          <w:szCs w:val="24"/>
        </w:rPr>
      </w:pPr>
      <w:r w:rsidRPr="006750E9">
        <w:rPr>
          <w:rStyle w:val="Bodytext2Sylfaen26"/>
          <w:b/>
          <w:sz w:val="24"/>
          <w:szCs w:val="24"/>
        </w:rPr>
        <w:t>որակավորման շեմ (identification threshold)</w:t>
      </w:r>
      <w:r w:rsidR="001A6DD2" w:rsidRPr="006750E9">
        <w:rPr>
          <w:rStyle w:val="Bodytext2Sylfaen26"/>
          <w:sz w:val="24"/>
          <w:szCs w:val="24"/>
        </w:rPr>
        <w:t xml:space="preserve">՝ սահման, որից բարձր (ավելի) </w:t>
      </w:r>
      <w:r w:rsidR="00B91B72" w:rsidRPr="006750E9">
        <w:rPr>
          <w:rStyle w:val="Bodytext2Sylfaen26"/>
          <w:sz w:val="24"/>
          <w:szCs w:val="24"/>
        </w:rPr>
        <w:t xml:space="preserve">լինելու դեպքում </w:t>
      </w:r>
      <w:r w:rsidR="001A6DD2" w:rsidRPr="006750E9">
        <w:rPr>
          <w:rStyle w:val="Bodytext2Sylfaen26"/>
          <w:sz w:val="24"/>
          <w:szCs w:val="24"/>
        </w:rPr>
        <w:t>խառնուկները (դեգրադացման արգասիքները (տարրալուծման արգասիքները)) պետք է որակավորվեն.</w:t>
      </w:r>
    </w:p>
    <w:p w:rsidR="00AC1246" w:rsidRPr="006750E9" w:rsidRDefault="00C5244A" w:rsidP="006750E9">
      <w:pPr>
        <w:pStyle w:val="Bodytext21"/>
        <w:shd w:val="clear" w:color="auto" w:fill="auto"/>
        <w:spacing w:after="160" w:line="346" w:lineRule="auto"/>
        <w:ind w:firstLine="567"/>
        <w:jc w:val="both"/>
        <w:rPr>
          <w:rFonts w:ascii="Sylfaen" w:hAnsi="Sylfaen"/>
          <w:sz w:val="24"/>
          <w:szCs w:val="24"/>
        </w:rPr>
      </w:pPr>
      <w:r w:rsidRPr="006750E9">
        <w:rPr>
          <w:rStyle w:val="Bodytext2Sylfaen26"/>
          <w:b/>
          <w:sz w:val="24"/>
          <w:szCs w:val="24"/>
        </w:rPr>
        <w:t>հսկողության շեմ (control threshold)</w:t>
      </w:r>
      <w:r w:rsidRPr="006750E9">
        <w:rPr>
          <w:rStyle w:val="Bodytext2Sylfaen26"/>
          <w:sz w:val="24"/>
          <w:szCs w:val="24"/>
        </w:rPr>
        <w:t>՝ սահման, որն օգտագործվում է դեղամիջոցում տարրերի խառնուկների</w:t>
      </w:r>
      <w:r w:rsidR="00A85E71" w:rsidRPr="006750E9">
        <w:rPr>
          <w:rStyle w:val="Bodytext2Sylfaen26"/>
          <w:sz w:val="24"/>
          <w:szCs w:val="24"/>
        </w:rPr>
        <w:t xml:space="preserve"> գնահատման ժամանակ՝ </w:t>
      </w:r>
      <w:r w:rsidR="001A6DD2" w:rsidRPr="006750E9">
        <w:rPr>
          <w:rStyle w:val="Bodytext2Sylfaen26"/>
          <w:sz w:val="24"/>
          <w:szCs w:val="24"/>
        </w:rPr>
        <w:t xml:space="preserve">թույլատրելի օրական ներգործության </w:t>
      </w:r>
      <w:r w:rsidR="00B91B72" w:rsidRPr="006750E9">
        <w:rPr>
          <w:rStyle w:val="Bodytext2Sylfaen26"/>
          <w:sz w:val="24"/>
          <w:szCs w:val="24"/>
        </w:rPr>
        <w:t xml:space="preserve">գերազանցումը կանխելու նպատակով իրականացվող </w:t>
      </w:r>
      <w:r w:rsidR="001A6DD2" w:rsidRPr="006750E9">
        <w:rPr>
          <w:rStyle w:val="Bodytext2Sylfaen26"/>
          <w:sz w:val="24"/>
          <w:szCs w:val="24"/>
        </w:rPr>
        <w:t>հսկողության լրացուցիչ միջոցների անհրաժեշտության որոշման համար:</w:t>
      </w:r>
      <w:r w:rsidR="003A7326" w:rsidRPr="006750E9">
        <w:rPr>
          <w:rStyle w:val="Bodytext2Sylfaen26"/>
          <w:sz w:val="24"/>
          <w:szCs w:val="24"/>
        </w:rPr>
        <w:t xml:space="preserve"> </w:t>
      </w:r>
      <w:r w:rsidR="001A6DD2" w:rsidRPr="006750E9">
        <w:rPr>
          <w:rStyle w:val="Bodytext2Sylfaen26"/>
          <w:sz w:val="24"/>
          <w:szCs w:val="24"/>
        </w:rPr>
        <w:t>Սահմանը կազմում է տարրի որոշվող խառնուկի համար թույլատրելի օրական ներգործության 30 %-ը.</w:t>
      </w:r>
    </w:p>
    <w:p w:rsidR="00AC1246" w:rsidRPr="006750E9" w:rsidRDefault="00A85E71" w:rsidP="006750E9">
      <w:pPr>
        <w:pStyle w:val="Bodytext21"/>
        <w:shd w:val="clear" w:color="auto" w:fill="auto"/>
        <w:spacing w:after="160" w:line="346" w:lineRule="auto"/>
        <w:ind w:firstLine="567"/>
        <w:jc w:val="both"/>
        <w:rPr>
          <w:rFonts w:ascii="Sylfaen" w:hAnsi="Sylfaen"/>
          <w:sz w:val="24"/>
          <w:szCs w:val="24"/>
        </w:rPr>
      </w:pPr>
      <w:r w:rsidRPr="006750E9">
        <w:rPr>
          <w:rStyle w:val="Bodytext2Sylfaen26"/>
          <w:b/>
          <w:sz w:val="24"/>
          <w:szCs w:val="24"/>
        </w:rPr>
        <w:t>հնարավոր</w:t>
      </w:r>
      <w:r w:rsidR="00075231" w:rsidRPr="006750E9">
        <w:rPr>
          <w:rStyle w:val="Bodytext2Sylfaen26"/>
          <w:b/>
          <w:sz w:val="24"/>
          <w:szCs w:val="24"/>
        </w:rPr>
        <w:t xml:space="preserve"> խառնուկ (potential impurity)</w:t>
      </w:r>
      <w:r w:rsidR="001A6DD2" w:rsidRPr="006750E9">
        <w:rPr>
          <w:rStyle w:val="Bodytext2Sylfaen26"/>
          <w:sz w:val="24"/>
          <w:szCs w:val="24"/>
        </w:rPr>
        <w:t xml:space="preserve">՝ խառնուկ, որը, ելնելով գործընթացի տեսական նկարագրությունից, </w:t>
      </w:r>
      <w:r w:rsidRPr="006750E9">
        <w:rPr>
          <w:rStyle w:val="Bodytext2Sylfaen26"/>
          <w:sz w:val="24"/>
          <w:szCs w:val="24"/>
        </w:rPr>
        <w:t xml:space="preserve">կարող </w:t>
      </w:r>
      <w:r w:rsidR="001A6DD2" w:rsidRPr="006750E9">
        <w:rPr>
          <w:rStyle w:val="Bodytext2Sylfaen26"/>
          <w:sz w:val="24"/>
          <w:szCs w:val="24"/>
        </w:rPr>
        <w:t xml:space="preserve">է </w:t>
      </w:r>
      <w:r w:rsidRPr="006750E9">
        <w:rPr>
          <w:rStyle w:val="Bodytext2Sylfaen26"/>
          <w:sz w:val="24"/>
          <w:szCs w:val="24"/>
        </w:rPr>
        <w:t>առաջանալ</w:t>
      </w:r>
      <w:r w:rsidR="001A6DD2" w:rsidRPr="006750E9">
        <w:rPr>
          <w:rStyle w:val="Bodytext2Sylfaen26"/>
          <w:sz w:val="24"/>
          <w:szCs w:val="24"/>
        </w:rPr>
        <w:t xml:space="preserve"> դեղապատրաստուկի </w:t>
      </w:r>
      <w:r w:rsidRPr="006750E9">
        <w:rPr>
          <w:rStyle w:val="Bodytext2Sylfaen26"/>
          <w:sz w:val="24"/>
          <w:szCs w:val="24"/>
        </w:rPr>
        <w:t xml:space="preserve">արտադրման </w:t>
      </w:r>
      <w:r w:rsidR="001A6DD2" w:rsidRPr="006750E9">
        <w:rPr>
          <w:rStyle w:val="Bodytext2Sylfaen26"/>
          <w:sz w:val="24"/>
          <w:szCs w:val="24"/>
        </w:rPr>
        <w:t>կամ պահման ընթացքում, ընդ որում</w:t>
      </w:r>
      <w:r w:rsidR="006F4652" w:rsidRPr="006750E9">
        <w:rPr>
          <w:rStyle w:val="Bodytext2Sylfaen26"/>
          <w:sz w:val="24"/>
          <w:szCs w:val="24"/>
        </w:rPr>
        <w:t>՝</w:t>
      </w:r>
      <w:r w:rsidR="001A6DD2" w:rsidRPr="006750E9">
        <w:rPr>
          <w:rStyle w:val="Bodytext2Sylfaen26"/>
          <w:sz w:val="24"/>
          <w:szCs w:val="24"/>
        </w:rPr>
        <w:t xml:space="preserve"> դրա </w:t>
      </w:r>
      <w:r w:rsidRPr="006750E9">
        <w:rPr>
          <w:rStyle w:val="Bodytext2Sylfaen26"/>
          <w:sz w:val="24"/>
          <w:szCs w:val="24"/>
        </w:rPr>
        <w:t>առաջացման</w:t>
      </w:r>
      <w:r w:rsidR="001A6DD2" w:rsidRPr="006750E9">
        <w:rPr>
          <w:rStyle w:val="Bodytext2Sylfaen26"/>
          <w:sz w:val="24"/>
          <w:szCs w:val="24"/>
        </w:rPr>
        <w:t xml:space="preserve"> հավանականությունը բացարձակ չէ.</w:t>
      </w:r>
    </w:p>
    <w:p w:rsidR="00AC1246" w:rsidRPr="006750E9" w:rsidRDefault="00075231" w:rsidP="006750E9">
      <w:pPr>
        <w:pStyle w:val="Bodytext21"/>
        <w:shd w:val="clear" w:color="auto" w:fill="auto"/>
        <w:spacing w:after="160" w:line="346" w:lineRule="auto"/>
        <w:ind w:firstLine="567"/>
        <w:jc w:val="both"/>
        <w:rPr>
          <w:rFonts w:ascii="Sylfaen" w:hAnsi="Sylfaen"/>
          <w:sz w:val="24"/>
          <w:szCs w:val="24"/>
        </w:rPr>
      </w:pPr>
      <w:r w:rsidRPr="006750E9">
        <w:rPr>
          <w:rStyle w:val="Bodytext2Sylfaen26"/>
          <w:b/>
          <w:sz w:val="24"/>
          <w:szCs w:val="24"/>
        </w:rPr>
        <w:t>մարդու համար ենթադրվող քաղցկեղածին (strongly suspected human carcinogen)</w:t>
      </w:r>
      <w:r w:rsidR="001A6DD2" w:rsidRPr="006750E9">
        <w:rPr>
          <w:rStyle w:val="Bodytext2Sylfaen26"/>
          <w:sz w:val="24"/>
          <w:szCs w:val="24"/>
        </w:rPr>
        <w:t xml:space="preserve">՝ նյութ, </w:t>
      </w:r>
      <w:r w:rsidR="000F45AE" w:rsidRPr="006750E9">
        <w:rPr>
          <w:rStyle w:val="Bodytext2Sylfaen26"/>
          <w:sz w:val="24"/>
          <w:szCs w:val="24"/>
        </w:rPr>
        <w:t>որի առնչությամբ չկան</w:t>
      </w:r>
      <w:r w:rsidR="001A6DD2" w:rsidRPr="006750E9">
        <w:rPr>
          <w:rStyle w:val="Bodytext2Sylfaen26"/>
          <w:sz w:val="24"/>
          <w:szCs w:val="24"/>
        </w:rPr>
        <w:t xml:space="preserve"> մարդու համար քաղցկեղածնության միանշանակ ապացույցներ, սակայն կան մարդու համար այդ </w:t>
      </w:r>
      <w:r w:rsidR="000F45AE" w:rsidRPr="006750E9">
        <w:rPr>
          <w:rStyle w:val="Bodytext2Sylfaen26"/>
          <w:sz w:val="24"/>
          <w:szCs w:val="24"/>
        </w:rPr>
        <w:t xml:space="preserve">վարկածը </w:t>
      </w:r>
      <w:r w:rsidR="001A6DD2" w:rsidRPr="006750E9">
        <w:rPr>
          <w:rStyle w:val="Bodytext2Sylfaen26"/>
          <w:sz w:val="24"/>
          <w:szCs w:val="24"/>
        </w:rPr>
        <w:t>հաստատող տվյալներով հիմնավորված՝ կենդանիների համար քաղցկեղածնության բավարար ապացույցներ.</w:t>
      </w:r>
      <w:r w:rsidR="003A7326" w:rsidRPr="006750E9">
        <w:rPr>
          <w:rStyle w:val="Bodytext2Sylfaen26"/>
          <w:sz w:val="24"/>
          <w:szCs w:val="24"/>
        </w:rPr>
        <w:t xml:space="preserve">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lastRenderedPageBreak/>
        <w:t>խառնուկ (impurity)</w:t>
      </w:r>
      <w:r w:rsidR="001A6DD2" w:rsidRPr="006750E9">
        <w:rPr>
          <w:rStyle w:val="Bodytext2Sylfaen26"/>
          <w:sz w:val="24"/>
          <w:szCs w:val="24"/>
        </w:rPr>
        <w:t xml:space="preserve">՝ դեղամիջոցի ցանկացած բաղադրիչ, որը </w:t>
      </w:r>
      <w:r w:rsidR="000F45AE" w:rsidRPr="006750E9">
        <w:rPr>
          <w:rStyle w:val="Bodytext2Sylfaen26"/>
          <w:sz w:val="24"/>
          <w:szCs w:val="24"/>
        </w:rPr>
        <w:t xml:space="preserve">ազդող </w:t>
      </w:r>
      <w:r w:rsidR="001A6DD2" w:rsidRPr="006750E9">
        <w:rPr>
          <w:rStyle w:val="Bodytext2Sylfaen26"/>
          <w:sz w:val="24"/>
          <w:szCs w:val="24"/>
        </w:rPr>
        <w:t xml:space="preserve">կամ օժանդակ նյութ չէ.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ռիսկի ընդունում (risk acceptance)</w:t>
      </w:r>
      <w:r w:rsidR="001A6DD2" w:rsidRPr="006750E9">
        <w:rPr>
          <w:rStyle w:val="Bodytext2Sylfaen26"/>
          <w:sz w:val="24"/>
          <w:szCs w:val="24"/>
        </w:rPr>
        <w:t>՝ ռիսկը թույլատրելի համարելու հնարավորության վերաբերյալ արտադրողի (</w:t>
      </w:r>
      <w:r w:rsidR="00CD3DB1" w:rsidRPr="006750E9">
        <w:rPr>
          <w:rStyle w:val="Bodytext2Sylfaen26"/>
          <w:sz w:val="24"/>
          <w:szCs w:val="24"/>
        </w:rPr>
        <w:t>դիմումատուի</w:t>
      </w:r>
      <w:r w:rsidR="001A6DD2" w:rsidRPr="006750E9">
        <w:rPr>
          <w:rStyle w:val="Bodytext2Sylfaen26"/>
          <w:sz w:val="24"/>
          <w:szCs w:val="24"/>
        </w:rPr>
        <w:t>) կողմից ընդունվող որոշում.</w:t>
      </w:r>
      <w:r w:rsidR="003A7326" w:rsidRPr="006750E9">
        <w:rPr>
          <w:rStyle w:val="Bodytext2Sylfaen26"/>
          <w:sz w:val="24"/>
          <w:szCs w:val="24"/>
        </w:rPr>
        <w:t xml:space="preserve">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բաղադրամասի քիմիական սինթեզի միջանկյալ արգասիք (intermediate)</w:t>
      </w:r>
      <w:r w:rsidR="001A6DD2" w:rsidRPr="006750E9">
        <w:rPr>
          <w:rStyle w:val="Bodytext2Sylfaen26"/>
          <w:sz w:val="24"/>
          <w:szCs w:val="24"/>
        </w:rPr>
        <w:t>՝ ակտիվ</w:t>
      </w:r>
      <w:r w:rsidR="003A7326" w:rsidRPr="006750E9">
        <w:rPr>
          <w:rStyle w:val="Bodytext2Sylfaen26"/>
          <w:sz w:val="24"/>
          <w:szCs w:val="24"/>
        </w:rPr>
        <w:t xml:space="preserve"> </w:t>
      </w:r>
      <w:r w:rsidR="001A6DD2" w:rsidRPr="006750E9">
        <w:rPr>
          <w:rStyle w:val="Bodytext2Sylfaen26"/>
          <w:sz w:val="24"/>
          <w:szCs w:val="24"/>
        </w:rPr>
        <w:t>դեղագործական բաղադրամասի քիմիական սինթեզի ընթացքում ստացված նյութ, որը ենթարկվում է հետագա քիմիական կերպափոխության</w:t>
      </w:r>
      <w:r w:rsidR="006F4652" w:rsidRPr="006750E9">
        <w:rPr>
          <w:rStyle w:val="Bodytext2Sylfaen26"/>
          <w:sz w:val="24"/>
          <w:szCs w:val="24"/>
        </w:rPr>
        <w:t>՝</w:t>
      </w:r>
      <w:r w:rsidR="001A6DD2" w:rsidRPr="006750E9">
        <w:rPr>
          <w:rStyle w:val="Bodytext2Sylfaen26"/>
          <w:sz w:val="24"/>
          <w:szCs w:val="24"/>
        </w:rPr>
        <w:t xml:space="preserve"> մինչ</w:t>
      </w:r>
      <w:r w:rsidR="00326B2E">
        <w:rPr>
          <w:rStyle w:val="Bodytext2Sylfaen26"/>
          <w:sz w:val="24"/>
          <w:szCs w:val="24"/>
        </w:rPr>
        <w:t>և</w:t>
      </w:r>
      <w:r w:rsidR="001A6DD2" w:rsidRPr="006750E9">
        <w:rPr>
          <w:rStyle w:val="Bodytext2Sylfaen26"/>
          <w:sz w:val="24"/>
          <w:szCs w:val="24"/>
        </w:rPr>
        <w:t xml:space="preserve"> ակտիվ դեղագործական բաղադրամաս դառնալը.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խառնուկների պրոֆիլ (impurity profile)</w:t>
      </w:r>
      <w:r w:rsidR="001A6DD2" w:rsidRPr="006750E9">
        <w:rPr>
          <w:rStyle w:val="Bodytext2Sylfaen26"/>
          <w:sz w:val="24"/>
          <w:szCs w:val="24"/>
        </w:rPr>
        <w:t xml:space="preserve">՝ դեղամիջոցում առկա նույնականացված </w:t>
      </w:r>
      <w:r w:rsidR="00326B2E">
        <w:rPr>
          <w:rStyle w:val="Bodytext2Sylfaen26"/>
          <w:sz w:val="24"/>
          <w:szCs w:val="24"/>
        </w:rPr>
        <w:t>և</w:t>
      </w:r>
      <w:r w:rsidR="001A6DD2" w:rsidRPr="006750E9">
        <w:rPr>
          <w:rStyle w:val="Bodytext2Sylfaen26"/>
          <w:sz w:val="24"/>
          <w:szCs w:val="24"/>
        </w:rPr>
        <w:t xml:space="preserve"> չնույնականացված խառնուկների նկարագրություն.</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դեգրադացման արգասիքների (տարրալուծման արգասիքների) պրոֆիլ (degradation profile)</w:t>
      </w:r>
      <w:r w:rsidR="001A6DD2" w:rsidRPr="006750E9">
        <w:rPr>
          <w:rStyle w:val="Bodytext2Sylfaen26"/>
          <w:sz w:val="24"/>
          <w:szCs w:val="24"/>
        </w:rPr>
        <w:t>՝ դեղամիջոցում առկա դեգրադացման արգասիքների (տարրալուծման արգասիքների) նկարագրություն.</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ռեակտիվ (ռեագենտ) (reagent)</w:t>
      </w:r>
      <w:r w:rsidR="001A6DD2" w:rsidRPr="006750E9">
        <w:rPr>
          <w:rStyle w:val="Bodytext2Sylfaen26"/>
          <w:sz w:val="24"/>
          <w:szCs w:val="24"/>
        </w:rPr>
        <w:t xml:space="preserve">՝ ակտիվ դեղագործական բաղադրամասի </w:t>
      </w:r>
      <w:r w:rsidR="00D53411" w:rsidRPr="006750E9">
        <w:rPr>
          <w:rStyle w:val="Bodytext2Sylfaen26"/>
          <w:sz w:val="24"/>
          <w:szCs w:val="24"/>
        </w:rPr>
        <w:t xml:space="preserve">արտադրման </w:t>
      </w:r>
      <w:r w:rsidR="001A6DD2" w:rsidRPr="006750E9">
        <w:rPr>
          <w:rStyle w:val="Bodytext2Sylfaen26"/>
          <w:sz w:val="24"/>
          <w:szCs w:val="24"/>
        </w:rPr>
        <w:t>ընթացքում օգտագործվող ելանյութից, միջանկյալ արգասիքից կամ լուծիչից տարբեր</w:t>
      </w:r>
      <w:r w:rsidR="00D53411" w:rsidRPr="006750E9">
        <w:rPr>
          <w:rStyle w:val="Bodytext2Sylfaen26"/>
          <w:sz w:val="24"/>
          <w:szCs w:val="24"/>
        </w:rPr>
        <w:t>վող</w:t>
      </w:r>
      <w:r w:rsidR="001A6DD2" w:rsidRPr="006750E9">
        <w:rPr>
          <w:rStyle w:val="Bodytext2Sylfaen26"/>
          <w:sz w:val="24"/>
          <w:szCs w:val="24"/>
        </w:rPr>
        <w:t xml:space="preserve"> նյութ.</w:t>
      </w:r>
      <w:r w:rsidR="003A7326" w:rsidRPr="006750E9">
        <w:rPr>
          <w:rStyle w:val="Bodytext2Sylfaen26"/>
          <w:sz w:val="24"/>
          <w:szCs w:val="24"/>
        </w:rPr>
        <w:t xml:space="preserve">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ռիսկ (risk)</w:t>
      </w:r>
      <w:r w:rsidR="001A6DD2" w:rsidRPr="006750E9">
        <w:rPr>
          <w:rStyle w:val="Bodytext2Sylfaen26"/>
          <w:sz w:val="24"/>
          <w:szCs w:val="24"/>
        </w:rPr>
        <w:t xml:space="preserve">՝ բացասական ներգործության հավանականության (վնաս պատճառելու հավանականության) </w:t>
      </w:r>
      <w:r w:rsidR="00326B2E">
        <w:rPr>
          <w:rStyle w:val="Bodytext2Sylfaen26"/>
          <w:sz w:val="24"/>
          <w:szCs w:val="24"/>
        </w:rPr>
        <w:t>և</w:t>
      </w:r>
      <w:r w:rsidR="001A6DD2" w:rsidRPr="006750E9">
        <w:rPr>
          <w:rStyle w:val="Bodytext2Sylfaen26"/>
          <w:sz w:val="24"/>
          <w:szCs w:val="24"/>
        </w:rPr>
        <w:t xml:space="preserve"> այդ ներգործության (վնասի) ծանրության զուգակցում.</w:t>
      </w:r>
      <w:r w:rsidR="003A7326" w:rsidRPr="006750E9">
        <w:rPr>
          <w:rStyle w:val="Bodytext2Sylfaen26"/>
          <w:sz w:val="24"/>
          <w:szCs w:val="24"/>
        </w:rPr>
        <w:t xml:space="preserve">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հարակից խառնուկներ (հարակից միացություններ) (related substances)</w:t>
      </w:r>
      <w:r w:rsidR="001A6DD2" w:rsidRPr="006750E9">
        <w:rPr>
          <w:rStyle w:val="Bodytext2Sylfaen26"/>
          <w:sz w:val="24"/>
          <w:szCs w:val="24"/>
        </w:rPr>
        <w:t>՝ ըստ կառուցվածքի, նպատակային ազդ</w:t>
      </w:r>
      <w:r w:rsidR="00D53411" w:rsidRPr="006750E9">
        <w:rPr>
          <w:rStyle w:val="Bodytext2Sylfaen26"/>
          <w:sz w:val="24"/>
          <w:szCs w:val="24"/>
        </w:rPr>
        <w:t xml:space="preserve">ող </w:t>
      </w:r>
      <w:r w:rsidR="001A6DD2" w:rsidRPr="006750E9">
        <w:rPr>
          <w:rStyle w:val="Bodytext2Sylfaen26"/>
          <w:sz w:val="24"/>
          <w:szCs w:val="24"/>
        </w:rPr>
        <w:t>նյութի հարակից օրգանական խառնուկներ, որոնք ներառում են միջանկյալ արգասիքներ, սինթեզի կողմնակի արգասիքներ, դեգրադացման արգասիքներ (տարրալուծման արգասիքներ).</w:t>
      </w:r>
      <w:r w:rsidR="003A7326" w:rsidRPr="006750E9">
        <w:rPr>
          <w:rStyle w:val="Bodytext2Sylfaen26"/>
          <w:sz w:val="24"/>
          <w:szCs w:val="24"/>
        </w:rPr>
        <w:t xml:space="preserve">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որակի համակարգ (quality system)</w:t>
      </w:r>
      <w:r w:rsidR="001A6DD2" w:rsidRPr="006750E9">
        <w:rPr>
          <w:rStyle w:val="Bodytext2Sylfaen26"/>
          <w:sz w:val="24"/>
          <w:szCs w:val="24"/>
        </w:rPr>
        <w:t xml:space="preserve">՝ համակարգի բոլոր ասպեկտների ամբողջություն, որն իրականացնում է քաղաքականություն որակի բնագավառում </w:t>
      </w:r>
      <w:r w:rsidR="00326B2E">
        <w:rPr>
          <w:rStyle w:val="Bodytext2Sylfaen26"/>
          <w:sz w:val="24"/>
          <w:szCs w:val="24"/>
        </w:rPr>
        <w:t>և</w:t>
      </w:r>
      <w:r w:rsidR="001A6DD2" w:rsidRPr="006750E9">
        <w:rPr>
          <w:rStyle w:val="Bodytext2Sylfaen26"/>
          <w:sz w:val="24"/>
          <w:szCs w:val="24"/>
        </w:rPr>
        <w:t xml:space="preserve"> ապահովում այդ ոլորտում նպատակների իրագործումը.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lastRenderedPageBreak/>
        <w:t>փաթեթավորման (խցանափակման) համակարգ (container closure system)</w:t>
      </w:r>
      <w:r w:rsidR="001A6DD2" w:rsidRPr="006750E9">
        <w:rPr>
          <w:rStyle w:val="Bodytext2Sylfaen26"/>
          <w:sz w:val="24"/>
          <w:szCs w:val="24"/>
        </w:rPr>
        <w:t xml:space="preserve">՝ փաթեթվածքի </w:t>
      </w:r>
      <w:r w:rsidR="007B665B" w:rsidRPr="006750E9">
        <w:rPr>
          <w:rStyle w:val="Bodytext2Sylfaen26"/>
          <w:sz w:val="24"/>
          <w:szCs w:val="24"/>
        </w:rPr>
        <w:t xml:space="preserve">այն </w:t>
      </w:r>
      <w:r w:rsidR="001A6DD2" w:rsidRPr="006750E9">
        <w:rPr>
          <w:rStyle w:val="Bodytext2Sylfaen26"/>
          <w:sz w:val="24"/>
          <w:szCs w:val="24"/>
        </w:rPr>
        <w:t>բաղադրիչների ամբողջություն</w:t>
      </w:r>
      <w:r w:rsidR="00C30B3B" w:rsidRPr="006750E9">
        <w:rPr>
          <w:rStyle w:val="Bodytext2Sylfaen26"/>
          <w:sz w:val="24"/>
          <w:szCs w:val="24"/>
        </w:rPr>
        <w:t>ը</w:t>
      </w:r>
      <w:r w:rsidR="001A6DD2" w:rsidRPr="006750E9">
        <w:rPr>
          <w:rStyle w:val="Bodytext2Sylfaen26"/>
          <w:sz w:val="24"/>
          <w:szCs w:val="24"/>
        </w:rPr>
        <w:t xml:space="preserve">, որոնք ծառայում են դեղամիջոցի պահման </w:t>
      </w:r>
      <w:r w:rsidR="00326B2E">
        <w:rPr>
          <w:rStyle w:val="Bodytext2Sylfaen26"/>
          <w:sz w:val="24"/>
          <w:szCs w:val="24"/>
        </w:rPr>
        <w:t>և</w:t>
      </w:r>
      <w:r w:rsidR="001A6DD2" w:rsidRPr="006750E9">
        <w:rPr>
          <w:rStyle w:val="Bodytext2Sylfaen26"/>
          <w:sz w:val="24"/>
          <w:szCs w:val="24"/>
        </w:rPr>
        <w:t xml:space="preserve"> պաշտպանության համար, ներառում է առաջնային </w:t>
      </w:r>
      <w:r w:rsidR="00326B2E">
        <w:rPr>
          <w:rStyle w:val="Bodytext2Sylfaen26"/>
          <w:sz w:val="24"/>
          <w:szCs w:val="24"/>
        </w:rPr>
        <w:t>և</w:t>
      </w:r>
      <w:r w:rsidR="001A6DD2" w:rsidRPr="006750E9">
        <w:rPr>
          <w:rStyle w:val="Bodytext2Sylfaen26"/>
          <w:sz w:val="24"/>
          <w:szCs w:val="24"/>
        </w:rPr>
        <w:t xml:space="preserve"> երկրորդային (սպառողական) փաթեթվածքի բաղադրիչներ, եթե երկրո</w:t>
      </w:r>
      <w:r w:rsidR="00F505C3" w:rsidRPr="006750E9">
        <w:rPr>
          <w:rStyle w:val="Bodytext2Sylfaen26"/>
          <w:sz w:val="24"/>
          <w:szCs w:val="24"/>
        </w:rPr>
        <w:t>ր</w:t>
      </w:r>
      <w:r w:rsidR="001A6DD2" w:rsidRPr="006750E9">
        <w:rPr>
          <w:rStyle w:val="Bodytext2Sylfaen26"/>
          <w:sz w:val="24"/>
          <w:szCs w:val="24"/>
        </w:rPr>
        <w:t>դային (սպառողական) փաթեթվածքը նախատեսված է դեղամիջոցի լրացուցիչ պաշտպանության համար.</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նյութի կազմ</w:t>
      </w:r>
      <w:r w:rsidR="001A6DD2" w:rsidRPr="006750E9">
        <w:rPr>
          <w:rStyle w:val="Bodytext2Sylfaen26"/>
          <w:sz w:val="24"/>
          <w:szCs w:val="24"/>
        </w:rPr>
        <w:t xml:space="preserve">՝ քիմիական </w:t>
      </w:r>
      <w:r w:rsidR="00F505C3" w:rsidRPr="006750E9">
        <w:rPr>
          <w:rStyle w:val="Bodytext2Sylfaen26"/>
          <w:sz w:val="24"/>
          <w:szCs w:val="24"/>
        </w:rPr>
        <w:t xml:space="preserve">միացության մեջ </w:t>
      </w:r>
      <w:r w:rsidR="001A6DD2" w:rsidRPr="006750E9">
        <w:rPr>
          <w:rStyle w:val="Bodytext2Sylfaen26"/>
          <w:sz w:val="24"/>
          <w:szCs w:val="24"/>
        </w:rPr>
        <w:t>տարրերի դասավորությունը</w:t>
      </w:r>
      <w:r w:rsidR="006F4652" w:rsidRPr="006750E9">
        <w:rPr>
          <w:rStyle w:val="Bodytext2Sylfaen26"/>
          <w:sz w:val="24"/>
          <w:szCs w:val="24"/>
        </w:rPr>
        <w:t>՝</w:t>
      </w:r>
      <w:r w:rsidR="001A6DD2" w:rsidRPr="006750E9">
        <w:rPr>
          <w:rStyle w:val="Bodytext2Sylfaen26"/>
          <w:sz w:val="24"/>
          <w:szCs w:val="24"/>
        </w:rPr>
        <w:t xml:space="preserve"> ներառյալ իզոտոպ կազմը, էլեկտրոն</w:t>
      </w:r>
      <w:r w:rsidR="00542E19" w:rsidRPr="006750E9">
        <w:rPr>
          <w:rStyle w:val="Bodytext2Sylfaen26"/>
          <w:sz w:val="24"/>
          <w:szCs w:val="24"/>
        </w:rPr>
        <w:t>ն</w:t>
      </w:r>
      <w:r w:rsidR="001A6DD2" w:rsidRPr="006750E9">
        <w:rPr>
          <w:rStyle w:val="Bodytext2Sylfaen26"/>
          <w:sz w:val="24"/>
          <w:szCs w:val="24"/>
        </w:rPr>
        <w:t xml:space="preserve">երի վիճակը կամ օքսիդացման աստիճանը </w:t>
      </w:r>
      <w:r w:rsidR="00326B2E">
        <w:rPr>
          <w:rStyle w:val="Bodytext2Sylfaen26"/>
          <w:sz w:val="24"/>
          <w:szCs w:val="24"/>
        </w:rPr>
        <w:t>և</w:t>
      </w:r>
      <w:r w:rsidR="001A6DD2" w:rsidRPr="006750E9">
        <w:rPr>
          <w:rStyle w:val="Bodytext2Sylfaen26"/>
          <w:sz w:val="24"/>
          <w:szCs w:val="24"/>
        </w:rPr>
        <w:t xml:space="preserve"> (կամ) համալիր կամ մոլեկուլային կառուցվածքը.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մասնագրված խառնուկ (specified impurity)</w:t>
      </w:r>
      <w:r w:rsidR="001A6DD2" w:rsidRPr="006750E9">
        <w:rPr>
          <w:rStyle w:val="Bodytext2Sylfaen26"/>
          <w:sz w:val="24"/>
          <w:szCs w:val="24"/>
        </w:rPr>
        <w:t xml:space="preserve">՝ ցանկում առանձին նշված </w:t>
      </w:r>
      <w:r w:rsidR="00326B2E">
        <w:rPr>
          <w:rStyle w:val="Bodytext2Sylfaen26"/>
          <w:sz w:val="24"/>
          <w:szCs w:val="24"/>
        </w:rPr>
        <w:t>և</w:t>
      </w:r>
      <w:r w:rsidR="001A6DD2" w:rsidRPr="006750E9">
        <w:rPr>
          <w:rStyle w:val="Bodytext2Sylfaen26"/>
          <w:sz w:val="24"/>
          <w:szCs w:val="24"/>
        </w:rPr>
        <w:t xml:space="preserve"> դեղամիջոցի մասնագրում ընդունելիության կոնկրետ չափորոշչով սահմանափակված խառնուկ:</w:t>
      </w:r>
      <w:r w:rsidR="003A7326" w:rsidRPr="006750E9">
        <w:rPr>
          <w:rStyle w:val="Bodytext2Sylfaen26"/>
          <w:sz w:val="24"/>
          <w:szCs w:val="24"/>
        </w:rPr>
        <w:t xml:space="preserve"> </w:t>
      </w:r>
      <w:r w:rsidR="00542E19" w:rsidRPr="006750E9">
        <w:rPr>
          <w:rStyle w:val="Bodytext2Sylfaen26"/>
          <w:sz w:val="24"/>
          <w:szCs w:val="24"/>
        </w:rPr>
        <w:t xml:space="preserve">Մասնագրված </w:t>
      </w:r>
      <w:r w:rsidR="001A6DD2" w:rsidRPr="006750E9">
        <w:rPr>
          <w:rStyle w:val="Bodytext2Sylfaen26"/>
          <w:sz w:val="24"/>
          <w:szCs w:val="24"/>
        </w:rPr>
        <w:t>խառնուկը կարող է լինել նույնականացված կամ չնույնականացված.</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դեգրադացման մասնագրված արգասիք (տարրալուծման արգասիք) (specified degradation product)</w:t>
      </w:r>
      <w:r w:rsidR="001A6DD2" w:rsidRPr="006750E9">
        <w:rPr>
          <w:rStyle w:val="Bodytext2Sylfaen26"/>
          <w:sz w:val="24"/>
          <w:szCs w:val="24"/>
        </w:rPr>
        <w:t>՝ ցանկում առանձին նշված դեգրադացման արգասիք կամ դեղամիջոցի մասնագրում ընդունելիության կոնկրետ չափորոշչով սահմանափակված դեգրադացման արգասիք:</w:t>
      </w:r>
      <w:r w:rsidR="003A7326" w:rsidRPr="006750E9">
        <w:rPr>
          <w:rStyle w:val="Bodytext2Sylfaen26"/>
          <w:sz w:val="24"/>
          <w:szCs w:val="24"/>
        </w:rPr>
        <w:t xml:space="preserve"> </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Դեգրադացման </w:t>
      </w:r>
      <w:r w:rsidR="00542E19" w:rsidRPr="006750E9">
        <w:rPr>
          <w:rStyle w:val="Bodytext2Sylfaen26"/>
          <w:sz w:val="24"/>
          <w:szCs w:val="24"/>
        </w:rPr>
        <w:t xml:space="preserve">մասնագրված </w:t>
      </w:r>
      <w:r w:rsidRPr="006750E9">
        <w:rPr>
          <w:rStyle w:val="Bodytext2Sylfaen26"/>
          <w:sz w:val="24"/>
          <w:szCs w:val="24"/>
        </w:rPr>
        <w:t>արգասիքը (տարրալուծման արգասիքը) կարող է լինել նույնա</w:t>
      </w:r>
      <w:r w:rsidR="00542E19" w:rsidRPr="006750E9">
        <w:rPr>
          <w:rStyle w:val="Bodytext2Sylfaen26"/>
          <w:sz w:val="24"/>
          <w:szCs w:val="24"/>
        </w:rPr>
        <w:t>կա</w:t>
      </w:r>
      <w:r w:rsidRPr="006750E9">
        <w:rPr>
          <w:rStyle w:val="Bodytext2Sylfaen26"/>
          <w:sz w:val="24"/>
          <w:szCs w:val="24"/>
        </w:rPr>
        <w:t>նացված կամ չնույնականացված.</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ըստ ժամանակի միջին կշռված կոնցենտրացիա (time weighted average, TWA)</w:t>
      </w:r>
      <w:r w:rsidR="001A6DD2" w:rsidRPr="006750E9">
        <w:rPr>
          <w:rStyle w:val="Bodytext2Sylfaen26"/>
          <w:sz w:val="24"/>
          <w:szCs w:val="24"/>
        </w:rPr>
        <w:t xml:space="preserve">՝ ստանդարտ 8-ժամյա աշխատանքային օրվա կամ 40-ժամյա աշխատանքային շաբաթվա համար ըստ ժամանակի միջին կշռված կոնցենտրացիա.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օրական դոզա (daily dose)</w:t>
      </w:r>
      <w:r w:rsidR="001A6DD2" w:rsidRPr="006750E9">
        <w:rPr>
          <w:rStyle w:val="Bodytext2Sylfaen26"/>
          <w:sz w:val="24"/>
          <w:szCs w:val="24"/>
        </w:rPr>
        <w:t>՝ օրվա ընթացքում պացիենտի կողմից ընդունվող ազդ</w:t>
      </w:r>
      <w:r w:rsidR="00542E19" w:rsidRPr="006750E9">
        <w:rPr>
          <w:rStyle w:val="Bodytext2Sylfaen26"/>
          <w:sz w:val="24"/>
          <w:szCs w:val="24"/>
        </w:rPr>
        <w:t xml:space="preserve">ող </w:t>
      </w:r>
      <w:r w:rsidR="001A6DD2" w:rsidRPr="006750E9">
        <w:rPr>
          <w:rStyle w:val="Bodytext2Sylfaen26"/>
          <w:sz w:val="24"/>
          <w:szCs w:val="24"/>
        </w:rPr>
        <w:t xml:space="preserve">նյութի ընդհանուր քանակ.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ակտիվ դեղագործական բաղադրամասի տեխնոլոգիական խառնուկներ</w:t>
      </w:r>
      <w:r w:rsidR="001A6DD2" w:rsidRPr="006750E9">
        <w:rPr>
          <w:rStyle w:val="Bodytext2Sylfaen26"/>
          <w:sz w:val="24"/>
          <w:szCs w:val="24"/>
        </w:rPr>
        <w:t xml:space="preserve">՝ ակտիվ դեղագործական բաղադրամասի </w:t>
      </w:r>
      <w:r w:rsidR="009B5CA2" w:rsidRPr="006750E9">
        <w:rPr>
          <w:rStyle w:val="Bodytext2Sylfaen26"/>
          <w:sz w:val="24"/>
          <w:szCs w:val="24"/>
        </w:rPr>
        <w:t xml:space="preserve">արտադրման </w:t>
      </w:r>
      <w:r w:rsidR="001A6DD2" w:rsidRPr="006750E9">
        <w:rPr>
          <w:rStyle w:val="Bodytext2Sylfaen26"/>
          <w:sz w:val="24"/>
          <w:szCs w:val="24"/>
        </w:rPr>
        <w:t>ընթացքում առաջացող խառնուկներ.</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lastRenderedPageBreak/>
        <w:t>դեղապատրաստուկի տեխնոլոգիական խառնուկներ</w:t>
      </w:r>
      <w:r w:rsidR="001A6DD2" w:rsidRPr="006750E9">
        <w:rPr>
          <w:rStyle w:val="Bodytext2Sylfaen26"/>
          <w:sz w:val="24"/>
          <w:szCs w:val="24"/>
        </w:rPr>
        <w:t xml:space="preserve">՝ դեղապատրաստուկի </w:t>
      </w:r>
      <w:r w:rsidR="009B5CA2" w:rsidRPr="006750E9">
        <w:rPr>
          <w:rStyle w:val="Bodytext2Sylfaen26"/>
          <w:sz w:val="24"/>
          <w:szCs w:val="24"/>
        </w:rPr>
        <w:t xml:space="preserve">արտադրման </w:t>
      </w:r>
      <w:r w:rsidR="001A6DD2" w:rsidRPr="006750E9">
        <w:rPr>
          <w:rStyle w:val="Bodytext2Sylfaen26"/>
          <w:sz w:val="24"/>
          <w:szCs w:val="24"/>
        </w:rPr>
        <w:t>ընթացքում գոյացող խառնուկներ.</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տերատոգենություն (teratogenicity)</w:t>
      </w:r>
      <w:r w:rsidR="001A6DD2" w:rsidRPr="006750E9">
        <w:rPr>
          <w:rStyle w:val="Bodytext2Sylfaen26"/>
          <w:sz w:val="24"/>
          <w:szCs w:val="24"/>
        </w:rPr>
        <w:t xml:space="preserve">՝ տարբեր գործոնների ներգործության ներքո պտղի մոտ անոմալիաների առաջացման հանգեցնող սաղմնային զարգացման խախտում (այդ թվում՝ մարդու կամ կենդանու օրգանիզմում հղիության շրջանում նյութի հայտնվելու դեպքում).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ծանրություն (severity)</w:t>
      </w:r>
      <w:r w:rsidR="001A6DD2" w:rsidRPr="006750E9">
        <w:rPr>
          <w:rStyle w:val="Bodytext2Sylfaen26"/>
          <w:sz w:val="24"/>
          <w:szCs w:val="24"/>
        </w:rPr>
        <w:t>՝ վտանգավոր գործոնների հետ կապված հնարավոր հետ</w:t>
      </w:r>
      <w:r w:rsidR="00326B2E">
        <w:rPr>
          <w:rStyle w:val="Bodytext2Sylfaen26"/>
          <w:sz w:val="24"/>
          <w:szCs w:val="24"/>
        </w:rPr>
        <w:t>և</w:t>
      </w:r>
      <w:r w:rsidR="001A6DD2" w:rsidRPr="006750E9">
        <w:rPr>
          <w:rStyle w:val="Bodytext2Sylfaen26"/>
          <w:sz w:val="24"/>
          <w:szCs w:val="24"/>
        </w:rPr>
        <w:t>անքների չափ.</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փոփոխությունների կառավարում (change management)</w:t>
      </w:r>
      <w:r w:rsidR="001A6DD2" w:rsidRPr="006750E9">
        <w:rPr>
          <w:rStyle w:val="Bodytext2Sylfaen26"/>
          <w:sz w:val="24"/>
          <w:szCs w:val="24"/>
        </w:rPr>
        <w:t xml:space="preserve">՝ փոփոխությունների առաջարկության, գնահատման, </w:t>
      </w:r>
      <w:r w:rsidR="009B5CA2" w:rsidRPr="006750E9">
        <w:rPr>
          <w:rStyle w:val="Bodytext2Sylfaen26"/>
          <w:sz w:val="24"/>
          <w:szCs w:val="24"/>
        </w:rPr>
        <w:t xml:space="preserve">հաստատման, </w:t>
      </w:r>
      <w:r w:rsidR="001A6DD2" w:rsidRPr="006750E9">
        <w:rPr>
          <w:rStyle w:val="Bodytext2Sylfaen26"/>
          <w:sz w:val="24"/>
          <w:szCs w:val="24"/>
        </w:rPr>
        <w:t xml:space="preserve">ներդրման </w:t>
      </w:r>
      <w:r w:rsidR="00326B2E">
        <w:rPr>
          <w:rStyle w:val="Bodytext2Sylfaen26"/>
          <w:sz w:val="24"/>
          <w:szCs w:val="24"/>
        </w:rPr>
        <w:t>և</w:t>
      </w:r>
      <w:r w:rsidR="001A6DD2" w:rsidRPr="006750E9">
        <w:rPr>
          <w:rStyle w:val="Bodytext2Sylfaen26"/>
          <w:sz w:val="24"/>
          <w:szCs w:val="24"/>
        </w:rPr>
        <w:t xml:space="preserve"> հետագա վերլուծության նկատմամբ համակարգային մոտեցում.</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ռիսկերի կառավարում (risk management)</w:t>
      </w:r>
      <w:r w:rsidR="001A6DD2" w:rsidRPr="006750E9">
        <w:rPr>
          <w:rStyle w:val="Bodytext2Sylfaen26"/>
          <w:sz w:val="24"/>
          <w:szCs w:val="24"/>
        </w:rPr>
        <w:t>՝ ռիսկերի գնահատման</w:t>
      </w:r>
      <w:r w:rsidR="007648D5" w:rsidRPr="006750E9">
        <w:rPr>
          <w:rStyle w:val="Bodytext2Sylfaen26"/>
          <w:sz w:val="24"/>
          <w:szCs w:val="24"/>
        </w:rPr>
        <w:t>ը</w:t>
      </w:r>
      <w:r w:rsidR="001A6DD2" w:rsidRPr="006750E9">
        <w:rPr>
          <w:rStyle w:val="Bodytext2Sylfaen26"/>
          <w:sz w:val="24"/>
          <w:szCs w:val="24"/>
        </w:rPr>
        <w:t>, հսկողության</w:t>
      </w:r>
      <w:r w:rsidR="007648D5" w:rsidRPr="006750E9">
        <w:rPr>
          <w:rStyle w:val="Bodytext2Sylfaen26"/>
          <w:sz w:val="24"/>
          <w:szCs w:val="24"/>
        </w:rPr>
        <w:t>ը</w:t>
      </w:r>
      <w:r w:rsidR="001A6DD2" w:rsidRPr="006750E9">
        <w:rPr>
          <w:rStyle w:val="Bodytext2Sylfaen26"/>
          <w:sz w:val="24"/>
          <w:szCs w:val="24"/>
        </w:rPr>
        <w:t>, հաղորդման</w:t>
      </w:r>
      <w:r w:rsidR="007648D5" w:rsidRPr="006750E9">
        <w:rPr>
          <w:rStyle w:val="Bodytext2Sylfaen26"/>
          <w:sz w:val="24"/>
          <w:szCs w:val="24"/>
        </w:rPr>
        <w:t>ը</w:t>
      </w:r>
      <w:r w:rsidR="001A6DD2" w:rsidRPr="006750E9">
        <w:rPr>
          <w:rStyle w:val="Bodytext2Sylfaen26"/>
          <w:sz w:val="24"/>
          <w:szCs w:val="24"/>
        </w:rPr>
        <w:t xml:space="preserve"> </w:t>
      </w:r>
      <w:r w:rsidR="00326B2E">
        <w:rPr>
          <w:rStyle w:val="Bodytext2Sylfaen26"/>
          <w:sz w:val="24"/>
          <w:szCs w:val="24"/>
        </w:rPr>
        <w:t>և</w:t>
      </w:r>
      <w:r w:rsidR="001A6DD2" w:rsidRPr="006750E9">
        <w:rPr>
          <w:rStyle w:val="Bodytext2Sylfaen26"/>
          <w:sz w:val="24"/>
          <w:szCs w:val="24"/>
        </w:rPr>
        <w:t xml:space="preserve"> վերլուծության</w:t>
      </w:r>
      <w:r w:rsidR="007648D5" w:rsidRPr="006750E9">
        <w:rPr>
          <w:rStyle w:val="Bodytext2Sylfaen26"/>
          <w:sz w:val="24"/>
          <w:szCs w:val="24"/>
        </w:rPr>
        <w:t>ն</w:t>
      </w:r>
      <w:r w:rsidR="001A6DD2" w:rsidRPr="006750E9">
        <w:rPr>
          <w:rStyle w:val="Bodytext2Sylfaen26"/>
          <w:sz w:val="24"/>
          <w:szCs w:val="24"/>
        </w:rPr>
        <w:t xml:space="preserve"> </w:t>
      </w:r>
      <w:r w:rsidR="007648D5" w:rsidRPr="006750E9">
        <w:rPr>
          <w:rStyle w:val="Bodytext2Sylfaen26"/>
          <w:sz w:val="24"/>
          <w:szCs w:val="24"/>
        </w:rPr>
        <w:t xml:space="preserve">առնչվող </w:t>
      </w:r>
      <w:r w:rsidR="001A6DD2" w:rsidRPr="006750E9">
        <w:rPr>
          <w:rStyle w:val="Bodytext2Sylfaen26"/>
          <w:sz w:val="24"/>
          <w:szCs w:val="24"/>
        </w:rPr>
        <w:t>գործունեության մեջ որակի կառավարման</w:t>
      </w:r>
      <w:r w:rsidR="007648D5" w:rsidRPr="006750E9">
        <w:rPr>
          <w:rStyle w:val="Bodytext2Sylfaen26"/>
          <w:sz w:val="24"/>
          <w:szCs w:val="24"/>
        </w:rPr>
        <w:t xml:space="preserve"> ոլորտում քաղաքականության</w:t>
      </w:r>
      <w:r w:rsidR="001A6DD2" w:rsidRPr="006750E9">
        <w:rPr>
          <w:rStyle w:val="Bodytext2Sylfaen26"/>
          <w:sz w:val="24"/>
          <w:szCs w:val="24"/>
        </w:rPr>
        <w:t xml:space="preserve">, ընթացակարգերի </w:t>
      </w:r>
      <w:r w:rsidR="00326B2E">
        <w:rPr>
          <w:rStyle w:val="Bodytext2Sylfaen26"/>
          <w:sz w:val="24"/>
          <w:szCs w:val="24"/>
        </w:rPr>
        <w:t>և</w:t>
      </w:r>
      <w:r w:rsidR="001A6DD2" w:rsidRPr="006750E9">
        <w:rPr>
          <w:rStyle w:val="Bodytext2Sylfaen26"/>
          <w:sz w:val="24"/>
          <w:szCs w:val="24"/>
        </w:rPr>
        <w:t xml:space="preserve"> </w:t>
      </w:r>
      <w:r w:rsidR="007648D5" w:rsidRPr="006750E9">
        <w:rPr>
          <w:rStyle w:val="Bodytext2Sylfaen26"/>
          <w:sz w:val="24"/>
          <w:szCs w:val="24"/>
        </w:rPr>
        <w:t xml:space="preserve">մեթոդիկաների </w:t>
      </w:r>
      <w:r w:rsidR="001A6DD2" w:rsidRPr="006750E9">
        <w:rPr>
          <w:rStyle w:val="Bodytext2Sylfaen26"/>
          <w:sz w:val="24"/>
          <w:szCs w:val="24"/>
        </w:rPr>
        <w:t>հետ</w:t>
      </w:r>
      <w:r w:rsidR="00326B2E">
        <w:rPr>
          <w:rStyle w:val="Bodytext2Sylfaen26"/>
          <w:sz w:val="24"/>
          <w:szCs w:val="24"/>
        </w:rPr>
        <w:t>և</w:t>
      </w:r>
      <w:r w:rsidR="001A6DD2" w:rsidRPr="006750E9">
        <w:rPr>
          <w:rStyle w:val="Bodytext2Sylfaen26"/>
          <w:sz w:val="24"/>
          <w:szCs w:val="24"/>
        </w:rPr>
        <w:t>ողական կիրառում.</w:t>
      </w:r>
      <w:r w:rsidR="003A7326" w:rsidRPr="006750E9">
        <w:rPr>
          <w:rStyle w:val="Bodytext2Sylfaen26"/>
          <w:sz w:val="24"/>
          <w:szCs w:val="24"/>
        </w:rPr>
        <w:t xml:space="preserve">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որակի ապահովման ժամանակ ռիսկերի կառավարում (quality risk management)</w:t>
      </w:r>
      <w:r w:rsidR="001A6DD2" w:rsidRPr="006750E9">
        <w:rPr>
          <w:rStyle w:val="Bodytext2Sylfaen26"/>
          <w:sz w:val="24"/>
          <w:szCs w:val="24"/>
        </w:rPr>
        <w:t xml:space="preserve">՝ դեղամիջոցի կենսական ցիկլի ընթացքում դրա որակի հետ կապված ռիսկերի գնահատման, հսկողության, հաղորդման </w:t>
      </w:r>
      <w:r w:rsidR="00326B2E">
        <w:rPr>
          <w:rStyle w:val="Bodytext2Sylfaen26"/>
          <w:sz w:val="24"/>
          <w:szCs w:val="24"/>
        </w:rPr>
        <w:t>և</w:t>
      </w:r>
      <w:r w:rsidR="001A6DD2" w:rsidRPr="006750E9">
        <w:rPr>
          <w:rStyle w:val="Bodytext2Sylfaen26"/>
          <w:sz w:val="24"/>
          <w:szCs w:val="24"/>
        </w:rPr>
        <w:t xml:space="preserve"> վերլուծության հետ</w:t>
      </w:r>
      <w:r w:rsidR="00326B2E">
        <w:rPr>
          <w:rStyle w:val="Bodytext2Sylfaen26"/>
          <w:sz w:val="24"/>
          <w:szCs w:val="24"/>
        </w:rPr>
        <w:t>և</w:t>
      </w:r>
      <w:r w:rsidR="001A6DD2" w:rsidRPr="006750E9">
        <w:rPr>
          <w:rStyle w:val="Bodytext2Sylfaen26"/>
          <w:sz w:val="24"/>
          <w:szCs w:val="24"/>
        </w:rPr>
        <w:t>ողական գործընթաց.</w:t>
      </w:r>
      <w:r w:rsidR="003A7326" w:rsidRPr="006750E9">
        <w:rPr>
          <w:rStyle w:val="Bodytext2Sylfaen26"/>
          <w:sz w:val="24"/>
          <w:szCs w:val="24"/>
        </w:rPr>
        <w:t xml:space="preserve"> </w:t>
      </w:r>
    </w:p>
    <w:p w:rsidR="00AC1246" w:rsidRPr="006750E9" w:rsidRDefault="0007523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b/>
          <w:sz w:val="24"/>
          <w:szCs w:val="24"/>
        </w:rPr>
        <w:t>էնանտիոմեր խառնուկ (enantiomeric impurity)</w:t>
      </w:r>
      <w:r w:rsidR="001A6DD2" w:rsidRPr="006750E9">
        <w:rPr>
          <w:rStyle w:val="Bodytext2Sylfaen26"/>
          <w:sz w:val="24"/>
          <w:szCs w:val="24"/>
        </w:rPr>
        <w:t xml:space="preserve">՝ </w:t>
      </w:r>
      <w:r w:rsidR="00D60C06" w:rsidRPr="006750E9">
        <w:rPr>
          <w:rStyle w:val="Bodytext2Sylfaen26"/>
          <w:sz w:val="24"/>
          <w:szCs w:val="24"/>
        </w:rPr>
        <w:t xml:space="preserve">ազդող նյութի </w:t>
      </w:r>
      <w:r w:rsidR="001A6DD2" w:rsidRPr="006750E9">
        <w:rPr>
          <w:rStyle w:val="Bodytext2Sylfaen26"/>
          <w:sz w:val="24"/>
          <w:szCs w:val="24"/>
        </w:rPr>
        <w:t xml:space="preserve">մոլեկուլային </w:t>
      </w:r>
      <w:r w:rsidR="00737776" w:rsidRPr="006750E9">
        <w:rPr>
          <w:rStyle w:val="Bodytext2Sylfaen26"/>
          <w:sz w:val="24"/>
          <w:szCs w:val="24"/>
        </w:rPr>
        <w:t xml:space="preserve">նույն </w:t>
      </w:r>
      <w:r w:rsidR="001A6DD2" w:rsidRPr="006750E9">
        <w:rPr>
          <w:rStyle w:val="Bodytext2Sylfaen26"/>
          <w:sz w:val="24"/>
          <w:szCs w:val="24"/>
        </w:rPr>
        <w:t>բանաձ</w:t>
      </w:r>
      <w:r w:rsidR="00326B2E">
        <w:rPr>
          <w:rStyle w:val="Bodytext2Sylfaen26"/>
          <w:sz w:val="24"/>
          <w:szCs w:val="24"/>
        </w:rPr>
        <w:t>և</w:t>
      </w:r>
      <w:r w:rsidR="00D60C06" w:rsidRPr="006750E9">
        <w:rPr>
          <w:rStyle w:val="Bodytext2Sylfaen26"/>
          <w:sz w:val="24"/>
          <w:szCs w:val="24"/>
        </w:rPr>
        <w:t>ն ունեցող</w:t>
      </w:r>
      <w:r w:rsidR="001A6DD2" w:rsidRPr="006750E9">
        <w:rPr>
          <w:rStyle w:val="Bodytext2Sylfaen26"/>
          <w:sz w:val="24"/>
          <w:szCs w:val="24"/>
        </w:rPr>
        <w:t xml:space="preserve"> միացություն, որը տարբերվում է մոլեկուլում ատոմների տարածական դասավորությամբ </w:t>
      </w:r>
      <w:r w:rsidR="00326B2E">
        <w:rPr>
          <w:rStyle w:val="Bodytext2Sylfaen26"/>
          <w:sz w:val="24"/>
          <w:szCs w:val="24"/>
        </w:rPr>
        <w:t>և</w:t>
      </w:r>
      <w:r w:rsidR="001A6DD2" w:rsidRPr="006750E9">
        <w:rPr>
          <w:rStyle w:val="Bodytext2Sylfaen26"/>
          <w:sz w:val="24"/>
          <w:szCs w:val="24"/>
        </w:rPr>
        <w:t xml:space="preserve"> ազդ</w:t>
      </w:r>
      <w:r w:rsidR="009C79D8" w:rsidRPr="006750E9">
        <w:rPr>
          <w:rStyle w:val="Bodytext2Sylfaen26"/>
          <w:sz w:val="24"/>
          <w:szCs w:val="24"/>
        </w:rPr>
        <w:t xml:space="preserve">ող </w:t>
      </w:r>
      <w:r w:rsidR="001A6DD2" w:rsidRPr="006750E9">
        <w:rPr>
          <w:rStyle w:val="Bodytext2Sylfaen26"/>
          <w:sz w:val="24"/>
          <w:szCs w:val="24"/>
        </w:rPr>
        <w:t>նյութի մոլեկուլի հայելային անդրադարձն է:</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Սույն </w:t>
      </w:r>
      <w:r w:rsidR="009C79D8" w:rsidRPr="006750E9">
        <w:rPr>
          <w:rStyle w:val="Bodytext2Sylfaen26"/>
          <w:sz w:val="24"/>
          <w:szCs w:val="24"/>
        </w:rPr>
        <w:t>պ</w:t>
      </w:r>
      <w:r w:rsidRPr="006750E9">
        <w:rPr>
          <w:rStyle w:val="Bodytext2Sylfaen26"/>
          <w:sz w:val="24"/>
          <w:szCs w:val="24"/>
        </w:rPr>
        <w:t xml:space="preserve">ահանջների նպատակներով </w:t>
      </w:r>
      <w:r w:rsidR="009C79D8" w:rsidRPr="006750E9">
        <w:rPr>
          <w:rStyle w:val="Bodytext2Sylfaen26"/>
          <w:sz w:val="24"/>
          <w:szCs w:val="24"/>
        </w:rPr>
        <w:t>«</w:t>
      </w:r>
      <w:r w:rsidRPr="006750E9">
        <w:rPr>
          <w:rStyle w:val="Bodytext2Sylfaen26"/>
          <w:sz w:val="24"/>
          <w:szCs w:val="24"/>
        </w:rPr>
        <w:t>միջանկյալ արգասիք</w:t>
      </w:r>
      <w:r w:rsidR="009C79D8" w:rsidRPr="006750E9">
        <w:rPr>
          <w:rStyle w:val="Bodytext2Sylfaen26"/>
          <w:sz w:val="24"/>
          <w:szCs w:val="24"/>
        </w:rPr>
        <w:t>»</w:t>
      </w:r>
      <w:r w:rsidRPr="006750E9">
        <w:rPr>
          <w:rStyle w:val="Bodytext2Sylfaen26"/>
          <w:sz w:val="24"/>
          <w:szCs w:val="24"/>
        </w:rPr>
        <w:t xml:space="preserve"> հասկացությունը կիրառվում է Եվրասիական տնտեսական հանձնաժողովի խորհրդի 2016 նոյեմբերի 3-ի թիվ 77 որոշմամբ հաստատված՝ Եվրասիական տնտեսական միության պատշաճ արտադրական </w:t>
      </w:r>
      <w:r w:rsidR="009C79D8" w:rsidRPr="006750E9">
        <w:rPr>
          <w:rStyle w:val="Bodytext2Sylfaen26"/>
          <w:sz w:val="24"/>
          <w:szCs w:val="24"/>
        </w:rPr>
        <w:t xml:space="preserve">գործունեության </w:t>
      </w:r>
      <w:r w:rsidRPr="006750E9">
        <w:rPr>
          <w:rStyle w:val="Bodytext2Sylfaen26"/>
          <w:sz w:val="24"/>
          <w:szCs w:val="24"/>
        </w:rPr>
        <w:t xml:space="preserve">կանոններում (այսուհետ՝ </w:t>
      </w:r>
      <w:r w:rsidRPr="006750E9">
        <w:rPr>
          <w:rStyle w:val="Bodytext2Sylfaen26"/>
          <w:sz w:val="24"/>
          <w:szCs w:val="24"/>
        </w:rPr>
        <w:lastRenderedPageBreak/>
        <w:t xml:space="preserve">Պատշաճ արտադրական </w:t>
      </w:r>
      <w:r w:rsidR="009C79D8" w:rsidRPr="006750E9">
        <w:rPr>
          <w:rStyle w:val="Bodytext2Sylfaen26"/>
          <w:sz w:val="24"/>
          <w:szCs w:val="24"/>
        </w:rPr>
        <w:t xml:space="preserve">գործունեության </w:t>
      </w:r>
      <w:r w:rsidRPr="006750E9">
        <w:rPr>
          <w:rStyle w:val="Bodytext2Sylfaen26"/>
          <w:sz w:val="24"/>
          <w:szCs w:val="24"/>
        </w:rPr>
        <w:t xml:space="preserve">կանոններ) </w:t>
      </w:r>
      <w:r w:rsidR="009C79D8" w:rsidRPr="006750E9">
        <w:rPr>
          <w:rStyle w:val="Bodytext2Sylfaen26"/>
          <w:sz w:val="24"/>
          <w:szCs w:val="24"/>
        </w:rPr>
        <w:t xml:space="preserve">սահմանված </w:t>
      </w:r>
      <w:r w:rsidRPr="006750E9">
        <w:rPr>
          <w:rStyle w:val="Bodytext2Sylfaen26"/>
          <w:sz w:val="24"/>
          <w:szCs w:val="24"/>
        </w:rPr>
        <w:t xml:space="preserve">իմաստով, </w:t>
      </w:r>
      <w:r w:rsidR="009C79D8" w:rsidRPr="006750E9">
        <w:rPr>
          <w:rStyle w:val="Bodytext2Sylfaen26"/>
          <w:sz w:val="24"/>
          <w:szCs w:val="24"/>
        </w:rPr>
        <w:t>«</w:t>
      </w:r>
      <w:r w:rsidR="00CD3DB1" w:rsidRPr="006750E9">
        <w:rPr>
          <w:rStyle w:val="Bodytext2Sylfaen26"/>
          <w:sz w:val="24"/>
          <w:szCs w:val="24"/>
        </w:rPr>
        <w:t>դիմում</w:t>
      </w:r>
      <w:r w:rsidRPr="006750E9">
        <w:rPr>
          <w:rStyle w:val="Bodytext2Sylfaen26"/>
          <w:sz w:val="24"/>
          <w:szCs w:val="24"/>
        </w:rPr>
        <w:t>ատու</w:t>
      </w:r>
      <w:r w:rsidR="009C79D8" w:rsidRPr="006750E9">
        <w:rPr>
          <w:rStyle w:val="Bodytext2Sylfaen26"/>
          <w:sz w:val="24"/>
          <w:szCs w:val="24"/>
        </w:rPr>
        <w:t>»</w:t>
      </w:r>
      <w:r w:rsidRPr="006750E9">
        <w:rPr>
          <w:rStyle w:val="Bodytext2Sylfaen26"/>
          <w:sz w:val="24"/>
          <w:szCs w:val="24"/>
        </w:rPr>
        <w:t xml:space="preserve"> հասկացությունը կիրառվում է Եվրասիական տնտեսական հանձնաժողովի խորհրդի 2016 թվականի նոյեմբերի 3-ի թիվ 78 որոշմամբ հաստատված՝ Բժշկական կիրառության դեղամիջոցների գրանցման </w:t>
      </w:r>
      <w:r w:rsidR="00326B2E">
        <w:rPr>
          <w:rStyle w:val="Bodytext2Sylfaen26"/>
          <w:sz w:val="24"/>
          <w:szCs w:val="24"/>
        </w:rPr>
        <w:t>և</w:t>
      </w:r>
      <w:r w:rsidRPr="006750E9">
        <w:rPr>
          <w:rStyle w:val="Bodytext2Sylfaen26"/>
          <w:sz w:val="24"/>
          <w:szCs w:val="24"/>
        </w:rPr>
        <w:t xml:space="preserve"> փորձաքննության կանոններում սահմանված իմաստով, </w:t>
      </w:r>
      <w:r w:rsidR="009C79D8" w:rsidRPr="006750E9">
        <w:rPr>
          <w:rStyle w:val="Bodytext2Sylfaen26"/>
          <w:sz w:val="24"/>
          <w:szCs w:val="24"/>
        </w:rPr>
        <w:t>«</w:t>
      </w:r>
      <w:r w:rsidRPr="006750E9">
        <w:rPr>
          <w:rStyle w:val="Bodytext2Sylfaen26"/>
          <w:sz w:val="24"/>
          <w:szCs w:val="24"/>
        </w:rPr>
        <w:t>նոր դեղագործական բաղադրամաս</w:t>
      </w:r>
      <w:r w:rsidR="009C79D8" w:rsidRPr="006750E9">
        <w:rPr>
          <w:rStyle w:val="Bodytext2Sylfaen26"/>
          <w:sz w:val="24"/>
          <w:szCs w:val="24"/>
        </w:rPr>
        <w:t>»</w:t>
      </w:r>
      <w:r w:rsidRPr="006750E9">
        <w:rPr>
          <w:rStyle w:val="Bodytext2Sylfaen26"/>
          <w:sz w:val="24"/>
          <w:szCs w:val="24"/>
        </w:rPr>
        <w:t xml:space="preserve">, </w:t>
      </w:r>
      <w:r w:rsidR="009C79D8" w:rsidRPr="006750E9">
        <w:rPr>
          <w:rStyle w:val="Bodytext2Sylfaen26"/>
          <w:sz w:val="24"/>
          <w:szCs w:val="24"/>
        </w:rPr>
        <w:t>«</w:t>
      </w:r>
      <w:r w:rsidRPr="006750E9">
        <w:rPr>
          <w:rStyle w:val="Bodytext2Sylfaen26"/>
          <w:sz w:val="24"/>
          <w:szCs w:val="24"/>
        </w:rPr>
        <w:t>առկա դեղագործական բաղադրամաս</w:t>
      </w:r>
      <w:r w:rsidR="009C79D8" w:rsidRPr="006750E9">
        <w:rPr>
          <w:rStyle w:val="Bodytext2Sylfaen26"/>
          <w:sz w:val="24"/>
          <w:szCs w:val="24"/>
        </w:rPr>
        <w:t>»</w:t>
      </w:r>
      <w:r w:rsidRPr="006750E9">
        <w:rPr>
          <w:rStyle w:val="Bodytext2Sylfaen26"/>
          <w:sz w:val="24"/>
          <w:szCs w:val="24"/>
        </w:rPr>
        <w:t xml:space="preserve"> հասկացությունները կիրառվում են Եվրասիական տնտեսական հանձնաժողովի կոլեգիայի 2018 թվականի մայիսի 10-ի թիվ 69 որոշմամբ հաստատված</w:t>
      </w:r>
      <w:r w:rsidR="00FA2103" w:rsidRPr="006750E9">
        <w:rPr>
          <w:rStyle w:val="Bodytext2Sylfaen26"/>
          <w:sz w:val="24"/>
          <w:szCs w:val="24"/>
        </w:rPr>
        <w:t>՝</w:t>
      </w:r>
      <w:r w:rsidRPr="006750E9">
        <w:rPr>
          <w:rStyle w:val="Bodytext2Sylfaen26"/>
          <w:sz w:val="24"/>
          <w:szCs w:val="24"/>
        </w:rPr>
        <w:t xml:space="preserve"> Դեղապատրաստուկների </w:t>
      </w:r>
      <w:r w:rsidR="00326B2E">
        <w:rPr>
          <w:rStyle w:val="Bodytext2Sylfaen26"/>
          <w:sz w:val="24"/>
          <w:szCs w:val="24"/>
        </w:rPr>
        <w:t>և</w:t>
      </w:r>
      <w:r w:rsidRPr="006750E9">
        <w:rPr>
          <w:rStyle w:val="Bodytext2Sylfaen26"/>
          <w:sz w:val="24"/>
          <w:szCs w:val="24"/>
        </w:rPr>
        <w:t xml:space="preserve"> դեղագործական բաղադրամասերի կայունության հետազոտության</w:t>
      </w:r>
      <w:r w:rsidR="00FA2103" w:rsidRPr="006750E9">
        <w:rPr>
          <w:rStyle w:val="Bodytext2Sylfaen26"/>
          <w:sz w:val="24"/>
          <w:szCs w:val="24"/>
        </w:rPr>
        <w:t>ը</w:t>
      </w:r>
      <w:r w:rsidRPr="006750E9">
        <w:rPr>
          <w:rStyle w:val="Bodytext2Sylfaen26"/>
          <w:sz w:val="24"/>
          <w:szCs w:val="24"/>
        </w:rPr>
        <w:t xml:space="preserve"> </w:t>
      </w:r>
      <w:r w:rsidR="00FA2103" w:rsidRPr="006750E9">
        <w:rPr>
          <w:rStyle w:val="Bodytext2Sylfaen26"/>
          <w:sz w:val="24"/>
          <w:szCs w:val="24"/>
        </w:rPr>
        <w:t xml:space="preserve">ներկայացվող </w:t>
      </w:r>
      <w:r w:rsidRPr="006750E9">
        <w:rPr>
          <w:rStyle w:val="Bodytext2Sylfaen26"/>
          <w:sz w:val="24"/>
          <w:szCs w:val="24"/>
        </w:rPr>
        <w:t xml:space="preserve">պահանջներում սահմանված իմաստներով, </w:t>
      </w:r>
      <w:r w:rsidR="009C79D8" w:rsidRPr="006750E9">
        <w:rPr>
          <w:rStyle w:val="Bodytext2Sylfaen26"/>
          <w:sz w:val="24"/>
          <w:szCs w:val="24"/>
        </w:rPr>
        <w:t>«</w:t>
      </w:r>
      <w:r w:rsidRPr="006750E9">
        <w:rPr>
          <w:rStyle w:val="Bodytext2Sylfaen26"/>
          <w:sz w:val="24"/>
          <w:szCs w:val="24"/>
        </w:rPr>
        <w:t>քանակական որոշման սահման</w:t>
      </w:r>
      <w:r w:rsidR="009C79D8" w:rsidRPr="006750E9">
        <w:rPr>
          <w:rStyle w:val="Bodytext2Sylfaen26"/>
          <w:sz w:val="24"/>
          <w:szCs w:val="24"/>
        </w:rPr>
        <w:t>»</w:t>
      </w:r>
      <w:r w:rsidRPr="006750E9">
        <w:rPr>
          <w:rStyle w:val="Bodytext2Sylfaen26"/>
          <w:sz w:val="24"/>
          <w:szCs w:val="24"/>
        </w:rPr>
        <w:t xml:space="preserve"> հասկացությունը կիրառվում է Եվրասիական տնտեսական հանձնաժողովի կոլեգիայի 2018 թվականի հուլիսի 17-ի թիվ 113 որոշմամբ հաստատված՝ Դեղամիջոցների</w:t>
      </w:r>
      <w:r w:rsidR="003A7326" w:rsidRPr="006750E9">
        <w:rPr>
          <w:rStyle w:val="Bodytext2Sylfaen26"/>
          <w:sz w:val="24"/>
          <w:szCs w:val="24"/>
        </w:rPr>
        <w:t xml:space="preserve"> </w:t>
      </w:r>
      <w:r w:rsidRPr="006750E9">
        <w:rPr>
          <w:rStyle w:val="Bodytext2Sylfaen26"/>
          <w:sz w:val="24"/>
          <w:szCs w:val="24"/>
        </w:rPr>
        <w:t xml:space="preserve">փորձարկումների անցկացման վերլուծական </w:t>
      </w:r>
      <w:r w:rsidR="009C79D8" w:rsidRPr="006750E9">
        <w:rPr>
          <w:rStyle w:val="Bodytext2Sylfaen26"/>
          <w:sz w:val="24"/>
          <w:szCs w:val="24"/>
        </w:rPr>
        <w:t xml:space="preserve">մեթոդիկաների </w:t>
      </w:r>
      <w:r w:rsidRPr="006750E9">
        <w:rPr>
          <w:rStyle w:val="Bodytext2Sylfaen26"/>
          <w:sz w:val="24"/>
          <w:szCs w:val="24"/>
        </w:rPr>
        <w:t xml:space="preserve">վալիդացման </w:t>
      </w:r>
      <w:r w:rsidR="00FA2103" w:rsidRPr="006750E9">
        <w:rPr>
          <w:rStyle w:val="Bodytext2Sylfaen26"/>
          <w:sz w:val="24"/>
          <w:szCs w:val="24"/>
        </w:rPr>
        <w:t xml:space="preserve">ձեռնարկում </w:t>
      </w:r>
      <w:r w:rsidRPr="006750E9">
        <w:rPr>
          <w:rStyle w:val="Bodytext2Sylfaen26"/>
          <w:sz w:val="24"/>
          <w:szCs w:val="24"/>
        </w:rPr>
        <w:t xml:space="preserve">սահմանված իմաստով, </w:t>
      </w:r>
      <w:r w:rsidR="009C79D8" w:rsidRPr="006750E9">
        <w:rPr>
          <w:rStyle w:val="Bodytext2Sylfaen26"/>
          <w:sz w:val="24"/>
          <w:szCs w:val="24"/>
        </w:rPr>
        <w:t>«</w:t>
      </w:r>
      <w:r w:rsidRPr="006750E9">
        <w:rPr>
          <w:rStyle w:val="Bodytext2Sylfaen26"/>
          <w:sz w:val="24"/>
          <w:szCs w:val="24"/>
        </w:rPr>
        <w:t xml:space="preserve">դեգրադացման </w:t>
      </w:r>
      <w:r w:rsidRPr="006750E9">
        <w:rPr>
          <w:rStyle w:val="Bodytext2Sylfaen26"/>
          <w:spacing w:val="-4"/>
          <w:sz w:val="24"/>
          <w:szCs w:val="24"/>
        </w:rPr>
        <w:t>արգասիք (տարրալուծման արգասիք)</w:t>
      </w:r>
      <w:r w:rsidR="009C79D8" w:rsidRPr="006750E9">
        <w:rPr>
          <w:rStyle w:val="Bodytext2Sylfaen26"/>
          <w:spacing w:val="-4"/>
          <w:sz w:val="24"/>
          <w:szCs w:val="24"/>
        </w:rPr>
        <w:t>»</w:t>
      </w:r>
      <w:r w:rsidRPr="006750E9">
        <w:rPr>
          <w:rStyle w:val="Bodytext2Sylfaen26"/>
          <w:spacing w:val="-4"/>
          <w:sz w:val="24"/>
          <w:szCs w:val="24"/>
        </w:rPr>
        <w:t xml:space="preserve">, </w:t>
      </w:r>
      <w:r w:rsidR="009C79D8" w:rsidRPr="006750E9">
        <w:rPr>
          <w:rStyle w:val="Bodytext2Sylfaen26"/>
          <w:spacing w:val="-4"/>
          <w:sz w:val="24"/>
          <w:szCs w:val="24"/>
        </w:rPr>
        <w:t>«</w:t>
      </w:r>
      <w:r w:rsidRPr="006750E9">
        <w:rPr>
          <w:rStyle w:val="Bodytext2Sylfaen26"/>
          <w:spacing w:val="-4"/>
          <w:sz w:val="24"/>
          <w:szCs w:val="24"/>
        </w:rPr>
        <w:t>լուծիչ</w:t>
      </w:r>
      <w:r w:rsidR="009C79D8" w:rsidRPr="006750E9">
        <w:rPr>
          <w:rStyle w:val="Bodytext2Sylfaen26"/>
          <w:spacing w:val="-4"/>
          <w:sz w:val="24"/>
          <w:szCs w:val="24"/>
        </w:rPr>
        <w:t>»</w:t>
      </w:r>
      <w:r w:rsidRPr="006750E9">
        <w:rPr>
          <w:rStyle w:val="Bodytext2Sylfaen26"/>
          <w:spacing w:val="-4"/>
          <w:sz w:val="24"/>
          <w:szCs w:val="24"/>
        </w:rPr>
        <w:t xml:space="preserve"> հասկացությունները </w:t>
      </w:r>
      <w:r w:rsidR="00FA2103" w:rsidRPr="006750E9">
        <w:rPr>
          <w:rStyle w:val="Bodytext2Sylfaen26"/>
          <w:spacing w:val="-4"/>
          <w:sz w:val="24"/>
          <w:szCs w:val="24"/>
        </w:rPr>
        <w:t xml:space="preserve">կիրառվում են </w:t>
      </w:r>
      <w:r w:rsidRPr="006750E9">
        <w:rPr>
          <w:rStyle w:val="Bodytext2Sylfaen26"/>
          <w:spacing w:val="-4"/>
          <w:sz w:val="24"/>
          <w:szCs w:val="24"/>
        </w:rPr>
        <w:t>Եվրասիական</w:t>
      </w:r>
      <w:r w:rsidRPr="006750E9">
        <w:rPr>
          <w:rStyle w:val="Bodytext2Sylfaen26"/>
          <w:sz w:val="24"/>
          <w:szCs w:val="24"/>
        </w:rPr>
        <w:t xml:space="preserve"> տնտեսական հանձնաժողովի կոլեգիայի 2018 թվականի սեպտեմբերի 7-ի թիվ 151 որոշմամբ հաստատված՝ Դեղապատրաստուկի որակի մասով նորմատիվ փաստաթղթի կազմման </w:t>
      </w:r>
      <w:r w:rsidR="00FA2103" w:rsidRPr="006750E9">
        <w:rPr>
          <w:rStyle w:val="Bodytext2Sylfaen26"/>
          <w:sz w:val="24"/>
          <w:szCs w:val="24"/>
        </w:rPr>
        <w:t xml:space="preserve">ձեռնարկում </w:t>
      </w:r>
      <w:r w:rsidRPr="006750E9">
        <w:rPr>
          <w:rStyle w:val="Bodytext2Sylfaen26"/>
          <w:sz w:val="24"/>
          <w:szCs w:val="24"/>
        </w:rPr>
        <w:t xml:space="preserve">(այսուհետ՝ Նորմատիվ փաստաթղթի կազմման </w:t>
      </w:r>
      <w:r w:rsidR="00FA2103" w:rsidRPr="006750E9">
        <w:rPr>
          <w:rStyle w:val="Bodytext2Sylfaen26"/>
          <w:sz w:val="24"/>
          <w:szCs w:val="24"/>
        </w:rPr>
        <w:t>ձեռնարկ</w:t>
      </w:r>
      <w:r w:rsidRPr="006750E9">
        <w:rPr>
          <w:rStyle w:val="Bodytext2Sylfaen26"/>
          <w:sz w:val="24"/>
          <w:szCs w:val="24"/>
        </w:rPr>
        <w:t>) սահմանված իմաստներով,</w:t>
      </w:r>
      <w:r w:rsidR="003A7326" w:rsidRPr="006750E9">
        <w:rPr>
          <w:rStyle w:val="Bodytext2Sylfaen26"/>
          <w:sz w:val="24"/>
          <w:szCs w:val="24"/>
        </w:rPr>
        <w:t xml:space="preserve"> </w:t>
      </w:r>
      <w:r w:rsidRPr="006750E9">
        <w:rPr>
          <w:rStyle w:val="Bodytext2Sylfaen26"/>
          <w:sz w:val="24"/>
          <w:szCs w:val="24"/>
        </w:rPr>
        <w:t>«տեսանելի անցանկալի էֆեկտ չունեցող դոզա (No-Observed Adverse Effect Level, NOAEL)», «ակնհայտ անցանկալի էֆեկտ ունեցող նվազագույն դոզա (Lowest Observed Adverse Effect Level, LOAEL)» հասկացությունները կիրառվում են Եվրասիական տնտեսական հանձնաժողովի կոլեգիայի 2020 թվականի հունվարի 14-ի թիվ 1 որոշմամբ հաստատված</w:t>
      </w:r>
      <w:r w:rsidR="00FA2103" w:rsidRPr="006750E9">
        <w:rPr>
          <w:rStyle w:val="Bodytext2Sylfaen26"/>
          <w:sz w:val="24"/>
          <w:szCs w:val="24"/>
        </w:rPr>
        <w:t>՝</w:t>
      </w:r>
      <w:r w:rsidRPr="006750E9">
        <w:rPr>
          <w:rStyle w:val="Bodytext2Sylfaen26"/>
          <w:sz w:val="24"/>
          <w:szCs w:val="24"/>
        </w:rPr>
        <w:t xml:space="preserve"> Ընդհանուր արտադրական (տեխնոլոգիական) հոսքագծերում դեղամիջոցների արտադր</w:t>
      </w:r>
      <w:r w:rsidR="00303BBB" w:rsidRPr="006750E9">
        <w:rPr>
          <w:rStyle w:val="Bodytext2Sylfaen26"/>
          <w:sz w:val="24"/>
          <w:szCs w:val="24"/>
        </w:rPr>
        <w:t>մ</w:t>
      </w:r>
      <w:r w:rsidRPr="006750E9">
        <w:rPr>
          <w:rStyle w:val="Bodytext2Sylfaen26"/>
          <w:sz w:val="24"/>
          <w:szCs w:val="24"/>
        </w:rPr>
        <w:t xml:space="preserve">ան ժամանակ ռիսկերի նույնականացման նպատակով առողջության վրա ներգործության թույլատրելի սահմանների որոշման </w:t>
      </w:r>
      <w:r w:rsidR="009C79D8" w:rsidRPr="006750E9">
        <w:rPr>
          <w:rStyle w:val="Bodytext2Sylfaen26"/>
          <w:sz w:val="24"/>
          <w:szCs w:val="24"/>
        </w:rPr>
        <w:t xml:space="preserve">ձեռնարկում </w:t>
      </w:r>
      <w:r w:rsidRPr="006750E9">
        <w:rPr>
          <w:rStyle w:val="Bodytext2Sylfaen26"/>
          <w:sz w:val="24"/>
          <w:szCs w:val="24"/>
        </w:rPr>
        <w:t>սահմանված իմաստներով:</w:t>
      </w:r>
    </w:p>
    <w:p w:rsidR="00AC1246" w:rsidRPr="00326B2E" w:rsidRDefault="00AC1246" w:rsidP="006750E9">
      <w:pPr>
        <w:spacing w:after="160" w:line="360" w:lineRule="auto"/>
        <w:ind w:firstLine="567"/>
        <w:jc w:val="both"/>
      </w:pPr>
    </w:p>
    <w:p w:rsidR="006750E9" w:rsidRPr="00326B2E" w:rsidRDefault="006750E9" w:rsidP="006750E9">
      <w:pPr>
        <w:spacing w:after="160" w:line="360" w:lineRule="auto"/>
        <w:ind w:firstLine="567"/>
        <w:jc w:val="both"/>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lastRenderedPageBreak/>
        <w:t xml:space="preserve">II. </w:t>
      </w:r>
      <w:r w:rsidRPr="006750E9">
        <w:rPr>
          <w:rStyle w:val="Bodytext2Sylfaen26"/>
          <w:sz w:val="24"/>
          <w:szCs w:val="24"/>
        </w:rPr>
        <w:t>Խառնուկներ նոր ակտիվ դեղագործական բաղադրամասերում</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1. Ընդհանուր դրույթներ</w:t>
      </w:r>
    </w:p>
    <w:p w:rsidR="00AC1246" w:rsidRPr="006750E9" w:rsidRDefault="001A6DD2" w:rsidP="006750E9">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5.</w:t>
      </w:r>
      <w:r w:rsidR="006750E9" w:rsidRPr="006750E9">
        <w:rPr>
          <w:rFonts w:ascii="Sylfaen" w:hAnsi="Sylfaen"/>
          <w:sz w:val="24"/>
          <w:szCs w:val="24"/>
        </w:rPr>
        <w:tab/>
      </w:r>
      <w:r w:rsidRPr="006750E9">
        <w:rPr>
          <w:rStyle w:val="Bodytext2Sylfaen26"/>
          <w:sz w:val="24"/>
          <w:szCs w:val="24"/>
        </w:rPr>
        <w:t xml:space="preserve">Սույն բաժնում ներկայացված են գրանցման դոսյեի կազմման ցուցումները քիմիական սինթեզի եղանակով արտադրված </w:t>
      </w:r>
      <w:r w:rsidR="00326B2E">
        <w:rPr>
          <w:rStyle w:val="Bodytext2Sylfaen26"/>
          <w:sz w:val="24"/>
          <w:szCs w:val="24"/>
        </w:rPr>
        <w:t>և</w:t>
      </w:r>
      <w:r w:rsidRPr="006750E9">
        <w:rPr>
          <w:rStyle w:val="Bodytext2Sylfaen26"/>
          <w:sz w:val="24"/>
          <w:szCs w:val="24"/>
        </w:rPr>
        <w:t xml:space="preserve"> նախկինում Եվրասիական տնտեսական միության անդամ պետություններում չօգտագործվող (այսուհետ՝ համապատասխանաբար Միություն, անդամ պետություն) նոր ակտիվ դեղագործական բաղադրամասերում խառնուկների պարունակության </w:t>
      </w:r>
      <w:r w:rsidR="00326B2E">
        <w:rPr>
          <w:rStyle w:val="Bodytext2Sylfaen26"/>
          <w:sz w:val="24"/>
          <w:szCs w:val="24"/>
        </w:rPr>
        <w:t>և</w:t>
      </w:r>
      <w:r w:rsidRPr="006750E9">
        <w:rPr>
          <w:rStyle w:val="Bodytext2Sylfaen26"/>
          <w:sz w:val="24"/>
          <w:szCs w:val="24"/>
        </w:rPr>
        <w:t xml:space="preserve"> որակավորման տեսանկյունից:</w:t>
      </w:r>
      <w:r w:rsidR="003A7326" w:rsidRPr="006750E9">
        <w:rPr>
          <w:rStyle w:val="Bodytext2Sylfaen26"/>
          <w:sz w:val="24"/>
          <w:szCs w:val="24"/>
        </w:rPr>
        <w:t xml:space="preserve"> </w:t>
      </w:r>
      <w:r w:rsidRPr="006750E9">
        <w:rPr>
          <w:rStyle w:val="Bodytext2Sylfaen26"/>
          <w:sz w:val="24"/>
          <w:szCs w:val="24"/>
        </w:rPr>
        <w:t>Այդ ցուցումները չեն տարածվում կլինիկական մշակման փուլում օգտագործվող նոր ակտիվ դեղագործական բաղադրամասերի վրա:</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Սույն բաժնում չեն դիտարկվում դեղամիջոցների հետ</w:t>
      </w:r>
      <w:r w:rsidR="00326B2E">
        <w:rPr>
          <w:rStyle w:val="Bodytext2Sylfaen26"/>
          <w:sz w:val="24"/>
          <w:szCs w:val="24"/>
        </w:rPr>
        <w:t>և</w:t>
      </w:r>
      <w:r w:rsidRPr="006750E9">
        <w:rPr>
          <w:rStyle w:val="Bodytext2Sylfaen26"/>
          <w:sz w:val="24"/>
          <w:szCs w:val="24"/>
        </w:rPr>
        <w:t>յալ տեսակները՝</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կենսաբանական (կենսատեխնոլոգիական).</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պեպտիդային.</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օլիգոնուկլեոտիդային.</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ռադիոդեղագործական.</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ֆերմենտման արգասիքներ </w:t>
      </w:r>
      <w:r w:rsidR="00326B2E">
        <w:rPr>
          <w:rStyle w:val="Bodytext2Sylfaen26"/>
          <w:sz w:val="24"/>
          <w:szCs w:val="24"/>
        </w:rPr>
        <w:t>և</w:t>
      </w:r>
      <w:r w:rsidRPr="006750E9">
        <w:rPr>
          <w:rStyle w:val="Bodytext2Sylfaen26"/>
          <w:sz w:val="24"/>
          <w:szCs w:val="24"/>
        </w:rPr>
        <w:t xml:space="preserve"> դրանցից ստացված կիսասինթետիկ նյութեր.</w:t>
      </w:r>
    </w:p>
    <w:p w:rsidR="00AC1246" w:rsidRPr="006750E9" w:rsidRDefault="003E4F5E"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դեղա</w:t>
      </w:r>
      <w:r w:rsidR="001A6DD2" w:rsidRPr="006750E9">
        <w:rPr>
          <w:rStyle w:val="Bodytext2Sylfaen26"/>
          <w:sz w:val="24"/>
          <w:szCs w:val="24"/>
        </w:rPr>
        <w:t xml:space="preserve">բուսական պատրաստուկներ, բուսական դեղագործական բաղադրամասեր </w:t>
      </w:r>
      <w:r w:rsidR="00326B2E">
        <w:rPr>
          <w:rStyle w:val="Bodytext2Sylfaen26"/>
          <w:sz w:val="24"/>
          <w:szCs w:val="24"/>
        </w:rPr>
        <w:t>և</w:t>
      </w:r>
      <w:r w:rsidR="001A6DD2" w:rsidRPr="006750E9">
        <w:rPr>
          <w:rStyle w:val="Bodytext2Sylfaen26"/>
          <w:sz w:val="24"/>
          <w:szCs w:val="24"/>
        </w:rPr>
        <w:t xml:space="preserve"> կենդանական ու բուսական ծագման չմշակված </w:t>
      </w:r>
      <w:r w:rsidRPr="006750E9">
        <w:rPr>
          <w:rStyle w:val="Bodytext2Sylfaen26"/>
          <w:sz w:val="24"/>
          <w:szCs w:val="24"/>
        </w:rPr>
        <w:t>մթերք</w:t>
      </w:r>
      <w:r w:rsidR="001A6DD2" w:rsidRPr="006750E9">
        <w:rPr>
          <w:rStyle w:val="Bodytext2Sylfaen26"/>
          <w:sz w:val="24"/>
          <w:szCs w:val="24"/>
        </w:rPr>
        <w:t xml:space="preserve">: </w:t>
      </w:r>
    </w:p>
    <w:p w:rsidR="00AC1246" w:rsidRPr="006750E9" w:rsidRDefault="001A6DD2" w:rsidP="006750E9">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6.</w:t>
      </w:r>
      <w:r w:rsidR="006750E9" w:rsidRPr="006750E9">
        <w:rPr>
          <w:rFonts w:ascii="Sylfaen" w:hAnsi="Sylfaen"/>
          <w:sz w:val="24"/>
          <w:szCs w:val="24"/>
        </w:rPr>
        <w:tab/>
      </w:r>
      <w:r w:rsidRPr="006750E9">
        <w:rPr>
          <w:rStyle w:val="Bodytext2Sylfaen26"/>
          <w:sz w:val="24"/>
          <w:szCs w:val="24"/>
        </w:rPr>
        <w:t>Սույն բաժնով չեն սահմանվում պահանջներ դեղապատրաստուկի հետ</w:t>
      </w:r>
      <w:r w:rsidR="00326B2E">
        <w:rPr>
          <w:rStyle w:val="Bodytext2Sylfaen26"/>
          <w:sz w:val="24"/>
          <w:szCs w:val="24"/>
        </w:rPr>
        <w:t>և</w:t>
      </w:r>
      <w:r w:rsidRPr="006750E9">
        <w:rPr>
          <w:rStyle w:val="Bodytext2Sylfaen26"/>
          <w:sz w:val="24"/>
          <w:szCs w:val="24"/>
        </w:rPr>
        <w:t>յալ բաղադրիչների նկատմամբ.</w:t>
      </w:r>
    </w:p>
    <w:p w:rsidR="00AC1246" w:rsidRPr="006750E9" w:rsidRDefault="001A6DD2" w:rsidP="006750E9">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ա)</w:t>
      </w:r>
      <w:r w:rsidR="006750E9" w:rsidRPr="006750E9">
        <w:rPr>
          <w:rStyle w:val="Bodytext2Sylfaen26"/>
          <w:sz w:val="24"/>
          <w:szCs w:val="24"/>
        </w:rPr>
        <w:tab/>
      </w:r>
      <w:r w:rsidRPr="006750E9">
        <w:rPr>
          <w:rStyle w:val="Bodytext2Sylfaen26"/>
          <w:sz w:val="24"/>
          <w:szCs w:val="24"/>
        </w:rPr>
        <w:t>կողմնակի աղտոտիչներ, որոնք չպետք է առկա լինեն նոր ակտիվ դեղագործական բաղադրամա</w:t>
      </w:r>
      <w:r w:rsidR="003E4F5E" w:rsidRPr="006750E9">
        <w:rPr>
          <w:rStyle w:val="Bodytext2Sylfaen26"/>
          <w:sz w:val="24"/>
          <w:szCs w:val="24"/>
        </w:rPr>
        <w:t>ս</w:t>
      </w:r>
      <w:r w:rsidRPr="006750E9">
        <w:rPr>
          <w:rStyle w:val="Bodytext2Sylfaen26"/>
          <w:sz w:val="24"/>
          <w:szCs w:val="24"/>
        </w:rPr>
        <w:t>ում.</w:t>
      </w:r>
    </w:p>
    <w:p w:rsidR="00AC1246" w:rsidRPr="006750E9" w:rsidRDefault="001A6DD2" w:rsidP="006750E9">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բ)</w:t>
      </w:r>
      <w:r w:rsidR="006750E9" w:rsidRPr="006750E9">
        <w:rPr>
          <w:rStyle w:val="Bodytext2Sylfaen26"/>
          <w:sz w:val="24"/>
          <w:szCs w:val="24"/>
        </w:rPr>
        <w:tab/>
      </w:r>
      <w:r w:rsidRPr="006750E9">
        <w:rPr>
          <w:rStyle w:val="Bodytext2Sylfaen26"/>
          <w:sz w:val="24"/>
          <w:szCs w:val="24"/>
        </w:rPr>
        <w:t>ակտիվ դեղագործական բաղադրամասի պոլիմորֆ ձ</w:t>
      </w:r>
      <w:r w:rsidR="00326B2E">
        <w:rPr>
          <w:rStyle w:val="Bodytext2Sylfaen26"/>
          <w:sz w:val="24"/>
          <w:szCs w:val="24"/>
        </w:rPr>
        <w:t>և</w:t>
      </w:r>
      <w:r w:rsidRPr="006750E9">
        <w:rPr>
          <w:rStyle w:val="Bodytext2Sylfaen26"/>
          <w:sz w:val="24"/>
          <w:szCs w:val="24"/>
        </w:rPr>
        <w:t>եր.</w:t>
      </w:r>
    </w:p>
    <w:p w:rsidR="00AC1246" w:rsidRPr="006750E9" w:rsidRDefault="001A6DD2" w:rsidP="006750E9">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գ)</w:t>
      </w:r>
      <w:r w:rsidR="006750E9" w:rsidRPr="006750E9">
        <w:rPr>
          <w:rStyle w:val="Bodytext2Sylfaen26"/>
          <w:sz w:val="24"/>
          <w:szCs w:val="24"/>
        </w:rPr>
        <w:tab/>
      </w:r>
      <w:r w:rsidRPr="006750E9">
        <w:rPr>
          <w:rStyle w:val="Bodytext2Sylfaen26"/>
          <w:sz w:val="24"/>
          <w:szCs w:val="24"/>
        </w:rPr>
        <w:t>էնանտիոմեր խառնուկներ:</w:t>
      </w:r>
    </w:p>
    <w:p w:rsidR="00AC1246" w:rsidRPr="006750E9" w:rsidRDefault="001A6DD2" w:rsidP="006750E9">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lastRenderedPageBreak/>
        <w:t>7.</w:t>
      </w:r>
      <w:r w:rsidR="006750E9" w:rsidRPr="006750E9">
        <w:rPr>
          <w:rFonts w:ascii="Sylfaen" w:hAnsi="Sylfaen"/>
          <w:sz w:val="24"/>
          <w:szCs w:val="24"/>
        </w:rPr>
        <w:tab/>
      </w:r>
      <w:r w:rsidRPr="006750E9">
        <w:rPr>
          <w:rStyle w:val="Bodytext2Sylfaen26"/>
          <w:sz w:val="24"/>
          <w:szCs w:val="24"/>
        </w:rPr>
        <w:t>Նոր ակտիվ դեղագործական բաղադրամասերում խառնուկները դիտարկվում են հետ</w:t>
      </w:r>
      <w:r w:rsidR="00326B2E">
        <w:rPr>
          <w:rStyle w:val="Bodytext2Sylfaen26"/>
          <w:sz w:val="24"/>
          <w:szCs w:val="24"/>
        </w:rPr>
        <w:t>և</w:t>
      </w:r>
      <w:r w:rsidRPr="006750E9">
        <w:rPr>
          <w:rStyle w:val="Bodytext2Sylfaen26"/>
          <w:sz w:val="24"/>
          <w:szCs w:val="24"/>
        </w:rPr>
        <w:t xml:space="preserve">յալ դիրքերից՝ </w:t>
      </w:r>
    </w:p>
    <w:p w:rsidR="00AC1246" w:rsidRPr="006750E9" w:rsidRDefault="001A6DD2" w:rsidP="006750E9">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ա)</w:t>
      </w:r>
      <w:r w:rsidR="006750E9" w:rsidRPr="006750E9">
        <w:rPr>
          <w:rStyle w:val="Bodytext2Sylfaen26"/>
          <w:sz w:val="24"/>
          <w:szCs w:val="24"/>
        </w:rPr>
        <w:tab/>
      </w:r>
      <w:r w:rsidRPr="006750E9">
        <w:rPr>
          <w:rStyle w:val="Bodytext2Sylfaen26"/>
          <w:sz w:val="24"/>
          <w:szCs w:val="24"/>
        </w:rPr>
        <w:t xml:space="preserve">քիմիական դիրքից, որով նախատեսվում է խառնուկների դասակարգում </w:t>
      </w:r>
      <w:r w:rsidR="00326B2E">
        <w:rPr>
          <w:rStyle w:val="Bodytext2Sylfaen26"/>
          <w:sz w:val="24"/>
          <w:szCs w:val="24"/>
        </w:rPr>
        <w:t>և</w:t>
      </w:r>
      <w:r w:rsidRPr="006750E9">
        <w:rPr>
          <w:rStyle w:val="Bodytext2Sylfaen26"/>
          <w:sz w:val="24"/>
          <w:szCs w:val="24"/>
        </w:rPr>
        <w:t xml:space="preserve"> նույնականացում, խառնուկների </w:t>
      </w:r>
      <w:r w:rsidR="00D243F1" w:rsidRPr="006750E9">
        <w:rPr>
          <w:rStyle w:val="Bodytext2Sylfaen26"/>
          <w:sz w:val="24"/>
          <w:szCs w:val="24"/>
        </w:rPr>
        <w:t xml:space="preserve">մասին </w:t>
      </w:r>
      <w:r w:rsidRPr="006750E9">
        <w:rPr>
          <w:rStyle w:val="Bodytext2Sylfaen26"/>
          <w:sz w:val="24"/>
          <w:szCs w:val="24"/>
        </w:rPr>
        <w:t xml:space="preserve">տեղեկացում, մասնագրերում դրանց թվարկում </w:t>
      </w:r>
      <w:r w:rsidR="00326B2E">
        <w:rPr>
          <w:rStyle w:val="Bodytext2Sylfaen26"/>
          <w:sz w:val="24"/>
          <w:szCs w:val="24"/>
        </w:rPr>
        <w:t>և</w:t>
      </w:r>
      <w:r w:rsidRPr="006750E9">
        <w:rPr>
          <w:rStyle w:val="Bodytext2Sylfaen26"/>
          <w:sz w:val="24"/>
          <w:szCs w:val="24"/>
        </w:rPr>
        <w:t xml:space="preserve"> վերլուծական </w:t>
      </w:r>
      <w:r w:rsidR="00D243F1" w:rsidRPr="006750E9">
        <w:rPr>
          <w:rStyle w:val="Bodytext2Sylfaen26"/>
          <w:sz w:val="24"/>
          <w:szCs w:val="24"/>
        </w:rPr>
        <w:t xml:space="preserve">մեթոդիկաների </w:t>
      </w:r>
      <w:r w:rsidRPr="006750E9">
        <w:rPr>
          <w:rStyle w:val="Bodytext2Sylfaen26"/>
          <w:sz w:val="24"/>
          <w:szCs w:val="24"/>
        </w:rPr>
        <w:t>համառոտ բնութագիր.</w:t>
      </w:r>
      <w:r w:rsidR="003A7326" w:rsidRPr="006750E9">
        <w:rPr>
          <w:rStyle w:val="Bodytext2Sylfaen26"/>
          <w:sz w:val="24"/>
          <w:szCs w:val="24"/>
        </w:rPr>
        <w:t xml:space="preserve"> </w:t>
      </w:r>
    </w:p>
    <w:p w:rsidR="00AC1246" w:rsidRPr="006750E9" w:rsidRDefault="001A6DD2" w:rsidP="006750E9">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բ)</w:t>
      </w:r>
      <w:r w:rsidR="006750E9" w:rsidRPr="006750E9">
        <w:rPr>
          <w:rStyle w:val="Bodytext2Sylfaen26"/>
          <w:sz w:val="24"/>
          <w:szCs w:val="24"/>
        </w:rPr>
        <w:tab/>
      </w:r>
      <w:r w:rsidRPr="006750E9">
        <w:rPr>
          <w:rStyle w:val="Bodytext2Sylfaen26"/>
          <w:sz w:val="24"/>
          <w:szCs w:val="24"/>
        </w:rPr>
        <w:t>անվտանգության դիրքից, որով նախատեսվում են այն խառնուկների որակավորման հատուկ կանոններ</w:t>
      </w:r>
      <w:r w:rsidR="00D959D4" w:rsidRPr="006750E9">
        <w:rPr>
          <w:rStyle w:val="Bodytext2Sylfaen26"/>
          <w:sz w:val="24"/>
          <w:szCs w:val="24"/>
        </w:rPr>
        <w:t>ը</w:t>
      </w:r>
      <w:r w:rsidRPr="006750E9">
        <w:rPr>
          <w:rStyle w:val="Bodytext2Sylfaen26"/>
          <w:sz w:val="24"/>
          <w:szCs w:val="24"/>
        </w:rPr>
        <w:t xml:space="preserve">, որոնք </w:t>
      </w:r>
      <w:r w:rsidR="00D959D4" w:rsidRPr="006750E9">
        <w:rPr>
          <w:rStyle w:val="Bodytext2Sylfaen26"/>
          <w:sz w:val="24"/>
          <w:szCs w:val="24"/>
        </w:rPr>
        <w:t xml:space="preserve">անվտանգության հետազոտություններում </w:t>
      </w:r>
      <w:r w:rsidR="00326B2E">
        <w:rPr>
          <w:rStyle w:val="Bodytext2Sylfaen26"/>
          <w:sz w:val="24"/>
          <w:szCs w:val="24"/>
        </w:rPr>
        <w:t>և</w:t>
      </w:r>
      <w:r w:rsidR="00D959D4" w:rsidRPr="006750E9">
        <w:rPr>
          <w:rStyle w:val="Bodytext2Sylfaen26"/>
          <w:sz w:val="24"/>
          <w:szCs w:val="24"/>
        </w:rPr>
        <w:t xml:space="preserve"> կլինիկական հետազոտություններում օգտագործված նոր ակտիվ դեղագործական բաղադրամասի սերիաներում </w:t>
      </w:r>
      <w:r w:rsidRPr="006750E9">
        <w:rPr>
          <w:rStyle w:val="Bodytext2Sylfaen26"/>
          <w:sz w:val="24"/>
          <w:szCs w:val="24"/>
        </w:rPr>
        <w:t>բացակայել են կամ հայտնաբերվել են էականորեն փոքր քանակներով:</w:t>
      </w:r>
    </w:p>
    <w:p w:rsidR="00AC1246" w:rsidRPr="006750E9" w:rsidRDefault="00AC1246" w:rsidP="006750E9">
      <w:pPr>
        <w:spacing w:after="160" w:line="360" w:lineRule="auto"/>
        <w:ind w:firstLine="567"/>
        <w:jc w:val="both"/>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2. </w:t>
      </w:r>
      <w:r w:rsidRPr="006750E9">
        <w:rPr>
          <w:rStyle w:val="Bodytext2Sylfaen26"/>
          <w:sz w:val="24"/>
          <w:szCs w:val="24"/>
        </w:rPr>
        <w:t xml:space="preserve">Խառնուկների դասակարգումը </w:t>
      </w:r>
      <w:r w:rsidR="00E079E1" w:rsidRPr="00E079E1">
        <w:rPr>
          <w:rStyle w:val="Bodytext2Sylfaen26"/>
          <w:sz w:val="24"/>
          <w:szCs w:val="24"/>
        </w:rPr>
        <w:br/>
      </w:r>
      <w:r w:rsidRPr="006750E9">
        <w:rPr>
          <w:rStyle w:val="Bodytext2Sylfaen26"/>
          <w:sz w:val="24"/>
          <w:szCs w:val="24"/>
        </w:rPr>
        <w:t>նոր դեղագործական բաղադրամասերում</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E079E1">
        <w:rPr>
          <w:rFonts w:ascii="Sylfaen" w:hAnsi="Sylfaen"/>
          <w:spacing w:val="-6"/>
          <w:sz w:val="24"/>
          <w:szCs w:val="24"/>
        </w:rPr>
        <w:t>8.</w:t>
      </w:r>
      <w:r w:rsidR="00E079E1" w:rsidRPr="00E079E1">
        <w:rPr>
          <w:rFonts w:ascii="Sylfaen" w:hAnsi="Sylfaen"/>
          <w:spacing w:val="-6"/>
          <w:sz w:val="24"/>
          <w:szCs w:val="24"/>
        </w:rPr>
        <w:tab/>
      </w:r>
      <w:r w:rsidRPr="00E079E1">
        <w:rPr>
          <w:rStyle w:val="Bodytext2Sylfaen26"/>
          <w:spacing w:val="-6"/>
          <w:sz w:val="24"/>
          <w:szCs w:val="24"/>
        </w:rPr>
        <w:t>Խառնուկները նոր դեղագործական բաղադրամ</w:t>
      </w:r>
      <w:r w:rsidR="00D959D4" w:rsidRPr="00E079E1">
        <w:rPr>
          <w:rStyle w:val="Bodytext2Sylfaen26"/>
          <w:spacing w:val="-6"/>
          <w:sz w:val="24"/>
          <w:szCs w:val="24"/>
        </w:rPr>
        <w:t>ա</w:t>
      </w:r>
      <w:r w:rsidRPr="00E079E1">
        <w:rPr>
          <w:rStyle w:val="Bodytext2Sylfaen26"/>
          <w:spacing w:val="-6"/>
          <w:sz w:val="24"/>
          <w:szCs w:val="24"/>
        </w:rPr>
        <w:t>սերում դասակարգվում են ըստ հետ</w:t>
      </w:r>
      <w:r w:rsidR="00326B2E">
        <w:rPr>
          <w:rStyle w:val="Bodytext2Sylfaen26"/>
          <w:spacing w:val="-6"/>
          <w:sz w:val="24"/>
          <w:szCs w:val="24"/>
        </w:rPr>
        <w:t>և</w:t>
      </w:r>
      <w:r w:rsidRPr="00E079E1">
        <w:rPr>
          <w:rStyle w:val="Bodytext2Sylfaen26"/>
          <w:spacing w:val="-6"/>
          <w:sz w:val="24"/>
          <w:szCs w:val="24"/>
        </w:rPr>
        <w:t>յալ</w:t>
      </w:r>
      <w:r w:rsidRPr="006750E9">
        <w:rPr>
          <w:rStyle w:val="Bodytext2Sylfaen26"/>
          <w:sz w:val="24"/>
          <w:szCs w:val="24"/>
        </w:rPr>
        <w:t xml:space="preserve"> կատեգորիաների՝</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ա)</w:t>
      </w:r>
      <w:r w:rsidR="00E079E1" w:rsidRPr="00E079E1">
        <w:rPr>
          <w:rStyle w:val="Bodytext2Sylfaen26"/>
          <w:sz w:val="24"/>
          <w:szCs w:val="24"/>
        </w:rPr>
        <w:tab/>
      </w:r>
      <w:r w:rsidRPr="006750E9">
        <w:rPr>
          <w:rStyle w:val="Bodytext2Sylfaen26"/>
          <w:sz w:val="24"/>
          <w:szCs w:val="24"/>
        </w:rPr>
        <w:t>օրգանական խառնուկներ.</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բ)</w:t>
      </w:r>
      <w:r w:rsidR="00E079E1" w:rsidRPr="00E079E1">
        <w:rPr>
          <w:rStyle w:val="Bodytext2Sylfaen26"/>
          <w:sz w:val="24"/>
          <w:szCs w:val="24"/>
        </w:rPr>
        <w:tab/>
      </w:r>
      <w:r w:rsidR="00D959D4" w:rsidRPr="006750E9">
        <w:rPr>
          <w:rStyle w:val="Bodytext2Sylfaen26"/>
          <w:sz w:val="24"/>
          <w:szCs w:val="24"/>
        </w:rPr>
        <w:t>ան</w:t>
      </w:r>
      <w:r w:rsidRPr="006750E9">
        <w:rPr>
          <w:rStyle w:val="Bodytext2Sylfaen26"/>
          <w:sz w:val="24"/>
          <w:szCs w:val="24"/>
        </w:rPr>
        <w:t>օրգանական խառնուկներ.</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գ)</w:t>
      </w:r>
      <w:r w:rsidR="00E079E1" w:rsidRPr="00E079E1">
        <w:rPr>
          <w:rStyle w:val="Bodytext2Sylfaen26"/>
          <w:sz w:val="24"/>
          <w:szCs w:val="24"/>
        </w:rPr>
        <w:tab/>
      </w:r>
      <w:r w:rsidRPr="006750E9">
        <w:rPr>
          <w:rStyle w:val="Bodytext2Sylfaen26"/>
          <w:sz w:val="24"/>
          <w:szCs w:val="24"/>
        </w:rPr>
        <w:t>մնացորդային լուծիչներ:</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9.</w:t>
      </w:r>
      <w:r w:rsidR="00E079E1" w:rsidRPr="00E079E1">
        <w:rPr>
          <w:rFonts w:ascii="Sylfaen" w:hAnsi="Sylfaen"/>
          <w:sz w:val="24"/>
          <w:szCs w:val="24"/>
        </w:rPr>
        <w:tab/>
      </w:r>
      <w:r w:rsidRPr="006750E9">
        <w:rPr>
          <w:rStyle w:val="Bodytext2Sylfaen26"/>
          <w:sz w:val="24"/>
          <w:szCs w:val="24"/>
        </w:rPr>
        <w:t>Օրգանական խառնուկները կարող են գոյանալ նոր ակտիվ դեղագործական բաղադրամասի արտադր</w:t>
      </w:r>
      <w:r w:rsidR="00D959D4" w:rsidRPr="006750E9">
        <w:rPr>
          <w:rStyle w:val="Bodytext2Sylfaen26"/>
          <w:sz w:val="24"/>
          <w:szCs w:val="24"/>
        </w:rPr>
        <w:t>մ</w:t>
      </w:r>
      <w:r w:rsidRPr="006750E9">
        <w:rPr>
          <w:rStyle w:val="Bodytext2Sylfaen26"/>
          <w:sz w:val="24"/>
          <w:szCs w:val="24"/>
        </w:rPr>
        <w:t xml:space="preserve">ան </w:t>
      </w:r>
      <w:r w:rsidR="00326B2E">
        <w:rPr>
          <w:rStyle w:val="Bodytext2Sylfaen26"/>
          <w:sz w:val="24"/>
          <w:szCs w:val="24"/>
        </w:rPr>
        <w:t>և</w:t>
      </w:r>
      <w:r w:rsidRPr="006750E9">
        <w:rPr>
          <w:rStyle w:val="Bodytext2Sylfaen26"/>
          <w:sz w:val="24"/>
          <w:szCs w:val="24"/>
        </w:rPr>
        <w:t xml:space="preserve"> (կամ) պահման ընթացքում: Դրանք բաժանվում են նույնականացվածների, չնույնականացվածների, ցնդողների </w:t>
      </w:r>
      <w:r w:rsidR="00326B2E">
        <w:rPr>
          <w:rStyle w:val="Bodytext2Sylfaen26"/>
          <w:sz w:val="24"/>
          <w:szCs w:val="24"/>
        </w:rPr>
        <w:t>և</w:t>
      </w:r>
      <w:r w:rsidRPr="006750E9">
        <w:rPr>
          <w:rStyle w:val="Bodytext2Sylfaen26"/>
          <w:sz w:val="24"/>
          <w:szCs w:val="24"/>
        </w:rPr>
        <w:t xml:space="preserve"> չցնդողների </w:t>
      </w:r>
      <w:r w:rsidR="00326B2E">
        <w:rPr>
          <w:rStyle w:val="Bodytext2Sylfaen26"/>
          <w:sz w:val="24"/>
          <w:szCs w:val="24"/>
        </w:rPr>
        <w:t>և</w:t>
      </w:r>
      <w:r w:rsidRPr="006750E9">
        <w:rPr>
          <w:rStyle w:val="Bodytext2Sylfaen26"/>
          <w:sz w:val="24"/>
          <w:szCs w:val="24"/>
        </w:rPr>
        <w:t xml:space="preserve"> ներառում են՝ </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ա)</w:t>
      </w:r>
      <w:r w:rsidR="00E079E1" w:rsidRPr="00E079E1">
        <w:rPr>
          <w:rStyle w:val="Bodytext2Sylfaen26"/>
          <w:sz w:val="24"/>
          <w:szCs w:val="24"/>
        </w:rPr>
        <w:tab/>
      </w:r>
      <w:r w:rsidRPr="006750E9">
        <w:rPr>
          <w:rStyle w:val="Bodytext2Sylfaen26"/>
          <w:sz w:val="24"/>
          <w:szCs w:val="24"/>
        </w:rPr>
        <w:t>ելանյութեր.</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բ)</w:t>
      </w:r>
      <w:r w:rsidR="00E079E1" w:rsidRPr="00E079E1">
        <w:rPr>
          <w:rStyle w:val="Bodytext2Sylfaen26"/>
          <w:sz w:val="24"/>
          <w:szCs w:val="24"/>
        </w:rPr>
        <w:tab/>
      </w:r>
      <w:r w:rsidRPr="006750E9">
        <w:rPr>
          <w:rStyle w:val="Bodytext2Sylfaen26"/>
          <w:sz w:val="24"/>
          <w:szCs w:val="24"/>
        </w:rPr>
        <w:t>կողմնակի արգասիքներ.</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գ)</w:t>
      </w:r>
      <w:r w:rsidR="00E079E1" w:rsidRPr="00E079E1">
        <w:rPr>
          <w:rStyle w:val="Bodytext2Sylfaen26"/>
          <w:sz w:val="24"/>
          <w:szCs w:val="24"/>
        </w:rPr>
        <w:tab/>
      </w:r>
      <w:r w:rsidRPr="006750E9">
        <w:rPr>
          <w:rStyle w:val="Bodytext2Sylfaen26"/>
          <w:sz w:val="24"/>
          <w:szCs w:val="24"/>
        </w:rPr>
        <w:t>միջանկյալ արգասիքներ.</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lastRenderedPageBreak/>
        <w:t>դ)</w:t>
      </w:r>
      <w:r w:rsidR="00E079E1" w:rsidRPr="00E079E1">
        <w:rPr>
          <w:rStyle w:val="Bodytext2Sylfaen26"/>
          <w:sz w:val="24"/>
          <w:szCs w:val="24"/>
        </w:rPr>
        <w:tab/>
      </w:r>
      <w:r w:rsidRPr="006750E9">
        <w:rPr>
          <w:rStyle w:val="Bodytext2Sylfaen26"/>
          <w:sz w:val="24"/>
          <w:szCs w:val="24"/>
        </w:rPr>
        <w:t xml:space="preserve">դեգրադացման արգասիքներ (տարրալուծման արգասիքներ) (այսուհետ՝ դեգրադացման արգասիքներ). </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ե)</w:t>
      </w:r>
      <w:r w:rsidR="00E079E1" w:rsidRPr="00E079E1">
        <w:rPr>
          <w:rStyle w:val="Bodytext2Sylfaen26"/>
          <w:sz w:val="24"/>
          <w:szCs w:val="24"/>
        </w:rPr>
        <w:tab/>
      </w:r>
      <w:r w:rsidRPr="006750E9">
        <w:rPr>
          <w:rStyle w:val="Bodytext2Sylfaen26"/>
          <w:sz w:val="24"/>
          <w:szCs w:val="24"/>
        </w:rPr>
        <w:t xml:space="preserve">ռեակտիվներ, լիգանդներ </w:t>
      </w:r>
      <w:r w:rsidR="00326B2E">
        <w:rPr>
          <w:rStyle w:val="Bodytext2Sylfaen26"/>
          <w:sz w:val="24"/>
          <w:szCs w:val="24"/>
        </w:rPr>
        <w:t>և</w:t>
      </w:r>
      <w:r w:rsidRPr="006750E9">
        <w:rPr>
          <w:rStyle w:val="Bodytext2Sylfaen26"/>
          <w:sz w:val="24"/>
          <w:szCs w:val="24"/>
        </w:rPr>
        <w:t xml:space="preserve"> կատալիզատորներ:</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10.</w:t>
      </w:r>
      <w:r w:rsidR="00E079E1" w:rsidRPr="00E079E1">
        <w:rPr>
          <w:rFonts w:ascii="Sylfaen" w:hAnsi="Sylfaen"/>
          <w:sz w:val="24"/>
          <w:szCs w:val="24"/>
        </w:rPr>
        <w:tab/>
      </w:r>
      <w:r w:rsidRPr="006750E9">
        <w:rPr>
          <w:rStyle w:val="Bodytext2Sylfaen26"/>
          <w:sz w:val="24"/>
          <w:szCs w:val="24"/>
        </w:rPr>
        <w:t xml:space="preserve">Անօրգանական խառնուկները կարող են գոյանալ </w:t>
      </w:r>
      <w:r w:rsidR="00ED6CED" w:rsidRPr="006750E9">
        <w:rPr>
          <w:rStyle w:val="Bodytext2Sylfaen26"/>
          <w:sz w:val="24"/>
          <w:szCs w:val="24"/>
        </w:rPr>
        <w:t xml:space="preserve">արտադրման </w:t>
      </w:r>
      <w:r w:rsidRPr="006750E9">
        <w:rPr>
          <w:rStyle w:val="Bodytext2Sylfaen26"/>
          <w:sz w:val="24"/>
          <w:szCs w:val="24"/>
        </w:rPr>
        <w:t xml:space="preserve">ընթացքում: Դրանք դասվում են հայտնի </w:t>
      </w:r>
      <w:r w:rsidR="00326B2E">
        <w:rPr>
          <w:rStyle w:val="Bodytext2Sylfaen26"/>
          <w:sz w:val="24"/>
          <w:szCs w:val="24"/>
        </w:rPr>
        <w:t>և</w:t>
      </w:r>
      <w:r w:rsidRPr="006750E9">
        <w:rPr>
          <w:rStyle w:val="Bodytext2Sylfaen26"/>
          <w:sz w:val="24"/>
          <w:szCs w:val="24"/>
        </w:rPr>
        <w:t xml:space="preserve"> նույնականացված խառնուկների շարքին </w:t>
      </w:r>
      <w:r w:rsidR="00326B2E">
        <w:rPr>
          <w:rStyle w:val="Bodytext2Sylfaen26"/>
          <w:sz w:val="24"/>
          <w:szCs w:val="24"/>
        </w:rPr>
        <w:t>և</w:t>
      </w:r>
      <w:r w:rsidRPr="006750E9">
        <w:rPr>
          <w:rStyle w:val="Bodytext2Sylfaen26"/>
          <w:sz w:val="24"/>
          <w:szCs w:val="24"/>
        </w:rPr>
        <w:t xml:space="preserve"> ներառում են՝</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ա)</w:t>
      </w:r>
      <w:r w:rsidR="00E079E1" w:rsidRPr="00E079E1">
        <w:rPr>
          <w:rStyle w:val="Bodytext2Sylfaen26"/>
          <w:sz w:val="24"/>
          <w:szCs w:val="24"/>
        </w:rPr>
        <w:tab/>
      </w:r>
      <w:r w:rsidRPr="006750E9">
        <w:rPr>
          <w:rStyle w:val="Bodytext2Sylfaen26"/>
          <w:sz w:val="24"/>
          <w:szCs w:val="24"/>
        </w:rPr>
        <w:t xml:space="preserve">ռեակտիվներ, լիգանդներ </w:t>
      </w:r>
      <w:r w:rsidR="00326B2E">
        <w:rPr>
          <w:rStyle w:val="Bodytext2Sylfaen26"/>
          <w:sz w:val="24"/>
          <w:szCs w:val="24"/>
        </w:rPr>
        <w:t>և</w:t>
      </w:r>
      <w:r w:rsidRPr="006750E9">
        <w:rPr>
          <w:rStyle w:val="Bodytext2Sylfaen26"/>
          <w:sz w:val="24"/>
          <w:szCs w:val="24"/>
        </w:rPr>
        <w:t xml:space="preserve"> կատալիզատորներ.</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բ)</w:t>
      </w:r>
      <w:r w:rsidR="00E079E1" w:rsidRPr="00E079E1">
        <w:rPr>
          <w:rStyle w:val="Bodytext2Sylfaen26"/>
          <w:sz w:val="24"/>
          <w:szCs w:val="24"/>
        </w:rPr>
        <w:tab/>
      </w:r>
      <w:r w:rsidRPr="006750E9">
        <w:rPr>
          <w:rStyle w:val="Bodytext2Sylfaen26"/>
          <w:sz w:val="24"/>
          <w:szCs w:val="24"/>
        </w:rPr>
        <w:t xml:space="preserve">ծանր մետաղներ </w:t>
      </w:r>
      <w:r w:rsidR="00326B2E">
        <w:rPr>
          <w:rStyle w:val="Bodytext2Sylfaen26"/>
          <w:sz w:val="24"/>
          <w:szCs w:val="24"/>
        </w:rPr>
        <w:t>և</w:t>
      </w:r>
      <w:r w:rsidRPr="006750E9">
        <w:rPr>
          <w:rStyle w:val="Bodytext2Sylfaen26"/>
          <w:sz w:val="24"/>
          <w:szCs w:val="24"/>
        </w:rPr>
        <w:t xml:space="preserve"> այլ մնացորդային մետաղներ.</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գ)</w:t>
      </w:r>
      <w:r w:rsidR="00E079E1" w:rsidRPr="00E079E1">
        <w:rPr>
          <w:rStyle w:val="Bodytext2Sylfaen26"/>
          <w:sz w:val="24"/>
          <w:szCs w:val="24"/>
        </w:rPr>
        <w:tab/>
      </w:r>
      <w:r w:rsidRPr="006750E9">
        <w:rPr>
          <w:rStyle w:val="Bodytext2Sylfaen26"/>
          <w:sz w:val="24"/>
          <w:szCs w:val="24"/>
        </w:rPr>
        <w:t>անօրգանական աղեր.</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դ)</w:t>
      </w:r>
      <w:r w:rsidR="00E079E1" w:rsidRPr="00E079E1">
        <w:rPr>
          <w:rStyle w:val="Bodytext2Sylfaen26"/>
          <w:sz w:val="24"/>
          <w:szCs w:val="24"/>
        </w:rPr>
        <w:tab/>
      </w:r>
      <w:r w:rsidRPr="006750E9">
        <w:rPr>
          <w:rStyle w:val="Bodytext2Sylfaen26"/>
          <w:sz w:val="24"/>
          <w:szCs w:val="24"/>
        </w:rPr>
        <w:t>այլ մետաղներ (օրինակ՝ զտելու հավելանյութեր, ածուխ):</w:t>
      </w:r>
    </w:p>
    <w:p w:rsidR="00AC1246" w:rsidRPr="006750E9" w:rsidRDefault="00AC1246" w:rsidP="006750E9">
      <w:pPr>
        <w:spacing w:after="160" w:line="360" w:lineRule="auto"/>
        <w:ind w:firstLine="567"/>
      </w:pPr>
    </w:p>
    <w:p w:rsidR="00AC1246" w:rsidRPr="006750E9" w:rsidRDefault="001A6DD2" w:rsidP="00E079E1">
      <w:pPr>
        <w:pStyle w:val="Bodytext21"/>
        <w:shd w:val="clear" w:color="auto" w:fill="auto"/>
        <w:spacing w:after="160" w:line="360" w:lineRule="auto"/>
        <w:ind w:left="1134" w:right="566"/>
        <w:jc w:val="center"/>
        <w:rPr>
          <w:rFonts w:ascii="Sylfaen" w:hAnsi="Sylfaen"/>
          <w:sz w:val="24"/>
          <w:szCs w:val="24"/>
        </w:rPr>
      </w:pPr>
      <w:r w:rsidRPr="006750E9">
        <w:rPr>
          <w:rFonts w:ascii="Sylfaen" w:hAnsi="Sylfaen"/>
          <w:sz w:val="24"/>
          <w:szCs w:val="24"/>
        </w:rPr>
        <w:t xml:space="preserve">3. </w:t>
      </w:r>
      <w:r w:rsidRPr="006750E9">
        <w:rPr>
          <w:rStyle w:val="Bodytext2Sylfaen26"/>
          <w:sz w:val="24"/>
          <w:szCs w:val="24"/>
        </w:rPr>
        <w:t xml:space="preserve">Գրանցման դոսյեում խառնուկների կազմի </w:t>
      </w:r>
      <w:r w:rsidR="00326B2E">
        <w:rPr>
          <w:rStyle w:val="Bodytext2Sylfaen26"/>
          <w:sz w:val="24"/>
          <w:szCs w:val="24"/>
        </w:rPr>
        <w:t>և</w:t>
      </w:r>
      <w:r w:rsidRPr="006750E9">
        <w:rPr>
          <w:rStyle w:val="Bodytext2Sylfaen26"/>
          <w:sz w:val="24"/>
          <w:szCs w:val="24"/>
        </w:rPr>
        <w:t xml:space="preserve"> հսկողության մասին տեղեկատվության հավաքում </w:t>
      </w:r>
      <w:r w:rsidR="00326B2E">
        <w:rPr>
          <w:rStyle w:val="Bodytext2Sylfaen26"/>
          <w:sz w:val="24"/>
          <w:szCs w:val="24"/>
        </w:rPr>
        <w:t>և</w:t>
      </w:r>
      <w:r w:rsidRPr="006750E9">
        <w:rPr>
          <w:rStyle w:val="Bodytext2Sylfaen26"/>
          <w:sz w:val="24"/>
          <w:szCs w:val="24"/>
        </w:rPr>
        <w:t xml:space="preserve"> նշում</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Օրգանական խառնուկներ</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E079E1">
        <w:rPr>
          <w:rFonts w:ascii="Sylfaen" w:hAnsi="Sylfaen"/>
          <w:spacing w:val="-4"/>
          <w:sz w:val="24"/>
          <w:szCs w:val="24"/>
        </w:rPr>
        <w:t>11.</w:t>
      </w:r>
      <w:r w:rsidR="00E079E1" w:rsidRPr="00E079E1">
        <w:rPr>
          <w:rFonts w:ascii="Sylfaen" w:hAnsi="Sylfaen"/>
          <w:spacing w:val="-4"/>
          <w:sz w:val="24"/>
          <w:szCs w:val="24"/>
        </w:rPr>
        <w:tab/>
      </w:r>
      <w:r w:rsidR="00CD3DB1" w:rsidRPr="00E079E1">
        <w:rPr>
          <w:rStyle w:val="Bodytext2Sylfaen26"/>
          <w:spacing w:val="-4"/>
          <w:sz w:val="24"/>
          <w:szCs w:val="24"/>
        </w:rPr>
        <w:t xml:space="preserve">Դիմումատուն </w:t>
      </w:r>
      <w:r w:rsidRPr="00E079E1">
        <w:rPr>
          <w:rStyle w:val="Bodytext2Sylfaen26"/>
          <w:spacing w:val="-4"/>
          <w:sz w:val="24"/>
          <w:szCs w:val="24"/>
        </w:rPr>
        <w:t xml:space="preserve">պետք է հավաքի այն խառնուկների փաստացի </w:t>
      </w:r>
      <w:r w:rsidR="00326B2E">
        <w:rPr>
          <w:rStyle w:val="Bodytext2Sylfaen26"/>
          <w:spacing w:val="-4"/>
          <w:sz w:val="24"/>
          <w:szCs w:val="24"/>
        </w:rPr>
        <w:t>և</w:t>
      </w:r>
      <w:r w:rsidRPr="00E079E1">
        <w:rPr>
          <w:rStyle w:val="Bodytext2Sylfaen26"/>
          <w:spacing w:val="-4"/>
          <w:sz w:val="24"/>
          <w:szCs w:val="24"/>
        </w:rPr>
        <w:t xml:space="preserve"> </w:t>
      </w:r>
      <w:r w:rsidR="00ED6CED" w:rsidRPr="00E079E1">
        <w:rPr>
          <w:rStyle w:val="Bodytext2Sylfaen26"/>
          <w:spacing w:val="-4"/>
          <w:sz w:val="24"/>
          <w:szCs w:val="24"/>
        </w:rPr>
        <w:t xml:space="preserve">հնարավոր </w:t>
      </w:r>
      <w:r w:rsidRPr="00E079E1">
        <w:rPr>
          <w:rStyle w:val="Bodytext2Sylfaen26"/>
          <w:spacing w:val="-4"/>
          <w:sz w:val="24"/>
          <w:szCs w:val="24"/>
        </w:rPr>
        <w:t>առկայության մասին ամփոփ տվյալներ</w:t>
      </w:r>
      <w:r w:rsidR="00BA09C4" w:rsidRPr="00E079E1">
        <w:rPr>
          <w:rStyle w:val="Bodytext2Sylfaen26"/>
          <w:spacing w:val="-4"/>
          <w:sz w:val="24"/>
          <w:szCs w:val="24"/>
        </w:rPr>
        <w:t>ը</w:t>
      </w:r>
      <w:r w:rsidRPr="00E079E1">
        <w:rPr>
          <w:rStyle w:val="Bodytext2Sylfaen26"/>
          <w:spacing w:val="-4"/>
          <w:sz w:val="24"/>
          <w:szCs w:val="24"/>
        </w:rPr>
        <w:t xml:space="preserve">, որոնք կարող են գոյանալ նոր ակտիվ դեղագործական բաղադրամասի սինթեզի, մաքրման </w:t>
      </w:r>
      <w:r w:rsidR="00326B2E">
        <w:rPr>
          <w:rStyle w:val="Bodytext2Sylfaen26"/>
          <w:spacing w:val="-4"/>
          <w:sz w:val="24"/>
          <w:szCs w:val="24"/>
        </w:rPr>
        <w:t>և</w:t>
      </w:r>
      <w:r w:rsidRPr="00E079E1">
        <w:rPr>
          <w:rStyle w:val="Bodytext2Sylfaen26"/>
          <w:spacing w:val="-4"/>
          <w:sz w:val="24"/>
          <w:szCs w:val="24"/>
        </w:rPr>
        <w:t xml:space="preserve"> պահման ընթացքում:</w:t>
      </w:r>
      <w:r w:rsidR="003A7326" w:rsidRPr="00E079E1">
        <w:rPr>
          <w:rStyle w:val="Bodytext2Sylfaen26"/>
          <w:spacing w:val="-4"/>
          <w:sz w:val="24"/>
          <w:szCs w:val="24"/>
        </w:rPr>
        <w:t xml:space="preserve"> </w:t>
      </w:r>
      <w:r w:rsidRPr="00E079E1">
        <w:rPr>
          <w:rStyle w:val="Bodytext2Sylfaen26"/>
          <w:spacing w:val="-4"/>
          <w:sz w:val="24"/>
          <w:szCs w:val="24"/>
        </w:rPr>
        <w:t>Ամփոփ տվյալները</w:t>
      </w:r>
      <w:r w:rsidRPr="006750E9">
        <w:rPr>
          <w:rStyle w:val="Bodytext2Sylfaen26"/>
          <w:sz w:val="24"/>
          <w:szCs w:val="24"/>
        </w:rPr>
        <w:t xml:space="preserve"> պետք է հիմնված լինեն հետ</w:t>
      </w:r>
      <w:r w:rsidR="00326B2E">
        <w:rPr>
          <w:rStyle w:val="Bodytext2Sylfaen26"/>
          <w:sz w:val="24"/>
          <w:szCs w:val="24"/>
        </w:rPr>
        <w:t>և</w:t>
      </w:r>
      <w:r w:rsidRPr="006750E9">
        <w:rPr>
          <w:rStyle w:val="Bodytext2Sylfaen26"/>
          <w:sz w:val="24"/>
          <w:szCs w:val="24"/>
        </w:rPr>
        <w:t>յալ վերլուծության վրա՝</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ակտիվ դեղագործական բաղադրամասի սինթեզի ռեակցիաների հետ միաժամանակ տեղի ունեցող քիմիական ռեակցիաների հավաստի գիտական գնահատման արդյունքներ.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ելանյութերի հետ առնչություն ունեցող խառնուկներ, որոնք կարող են նպաստել նոր ակտիվ դեղագործական բաղադրամասի խառնուկների պրոֆիլի աղտոտմանը.</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lastRenderedPageBreak/>
        <w:t>դեգրադացման հնարավոր արգասիքներ: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Վերլուծությունը կարող է սահմանափակվել այնպիսի խառնուկներով, որոնց առկայությունն ակնկալվում է՝ ելնելով ակտիվ դեղագործական բաղադրամասի սինթեզի ժամանակ քիմիական ռեակցիաների </w:t>
      </w:r>
      <w:r w:rsidR="00326B2E">
        <w:rPr>
          <w:rStyle w:val="Bodytext2Sylfaen26"/>
          <w:sz w:val="24"/>
          <w:szCs w:val="24"/>
        </w:rPr>
        <w:t>և</w:t>
      </w:r>
      <w:r w:rsidRPr="006750E9">
        <w:rPr>
          <w:rStyle w:val="Bodytext2Sylfaen26"/>
          <w:sz w:val="24"/>
          <w:szCs w:val="24"/>
        </w:rPr>
        <w:t xml:space="preserve"> դրանց ընթանալու պայմանների մասին տեղեկատվությունից:</w:t>
      </w:r>
      <w:r w:rsidR="003A7326" w:rsidRPr="006750E9">
        <w:rPr>
          <w:rStyle w:val="Bodytext2Sylfaen26"/>
          <w:sz w:val="24"/>
          <w:szCs w:val="24"/>
        </w:rPr>
        <w:t xml:space="preserve"> </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12.</w:t>
      </w:r>
      <w:r w:rsidR="00E079E1" w:rsidRPr="00E079E1">
        <w:rPr>
          <w:rFonts w:ascii="Sylfaen" w:hAnsi="Sylfaen"/>
          <w:sz w:val="24"/>
          <w:szCs w:val="24"/>
        </w:rPr>
        <w:tab/>
      </w:r>
      <w:r w:rsidR="00CD3DB1" w:rsidRPr="006750E9">
        <w:rPr>
          <w:rStyle w:val="Bodytext2Sylfaen26"/>
          <w:sz w:val="24"/>
          <w:szCs w:val="24"/>
        </w:rPr>
        <w:t xml:space="preserve">Դիմումատուն </w:t>
      </w:r>
      <w:r w:rsidRPr="006750E9">
        <w:rPr>
          <w:rStyle w:val="Bodytext2Sylfaen26"/>
          <w:sz w:val="24"/>
          <w:szCs w:val="24"/>
        </w:rPr>
        <w:t xml:space="preserve">պետք է հավաքի ամփոփ տվյալներ նոր ակտիվ դեղագործական բաղադրամասի մեջ խառնուկների հայտնաբերման նպատակով անցկացվող լաբորատոր հետազոտությունների մասին: Նման տվյալները պետք է ներառեն մշակման ընթացքում արտադրված դեղամիջոցների սերիաների </w:t>
      </w:r>
      <w:r w:rsidR="00326B2E">
        <w:rPr>
          <w:rStyle w:val="Bodytext2Sylfaen26"/>
          <w:sz w:val="24"/>
          <w:szCs w:val="24"/>
        </w:rPr>
        <w:t>և</w:t>
      </w:r>
      <w:r w:rsidRPr="006750E9">
        <w:rPr>
          <w:rStyle w:val="Bodytext2Sylfaen26"/>
          <w:sz w:val="24"/>
          <w:szCs w:val="24"/>
        </w:rPr>
        <w:t xml:space="preserve"> արտադրության առաջարկվող արդյունաբերական գործընթացից </w:t>
      </w:r>
      <w:r w:rsidR="00AC0641" w:rsidRPr="006750E9">
        <w:rPr>
          <w:rStyle w:val="Bodytext2Sylfaen26"/>
          <w:sz w:val="24"/>
          <w:szCs w:val="24"/>
        </w:rPr>
        <w:t xml:space="preserve">վերցված </w:t>
      </w:r>
      <w:r w:rsidRPr="006750E9">
        <w:rPr>
          <w:rStyle w:val="Bodytext2Sylfaen26"/>
          <w:sz w:val="24"/>
          <w:szCs w:val="24"/>
        </w:rPr>
        <w:t>սերիաների փորձարկումների արդյունքները, ինչպես նա</w:t>
      </w:r>
      <w:r w:rsidR="00326B2E">
        <w:rPr>
          <w:rStyle w:val="Bodytext2Sylfaen26"/>
          <w:sz w:val="24"/>
          <w:szCs w:val="24"/>
        </w:rPr>
        <w:t>և</w:t>
      </w:r>
      <w:r w:rsidRPr="006750E9">
        <w:rPr>
          <w:rStyle w:val="Bodytext2Sylfaen26"/>
          <w:sz w:val="24"/>
          <w:szCs w:val="24"/>
        </w:rPr>
        <w:t xml:space="preserve"> պահման ժամանակ գոյացող </w:t>
      </w:r>
      <w:r w:rsidR="00AC0641" w:rsidRPr="006750E9">
        <w:rPr>
          <w:rStyle w:val="Bodytext2Sylfaen26"/>
          <w:sz w:val="24"/>
          <w:szCs w:val="24"/>
        </w:rPr>
        <w:t xml:space="preserve">հնարավոր </w:t>
      </w:r>
      <w:r w:rsidRPr="006750E9">
        <w:rPr>
          <w:rStyle w:val="Bodytext2Sylfaen26"/>
          <w:sz w:val="24"/>
          <w:szCs w:val="24"/>
        </w:rPr>
        <w:t>խառնուկների նույնականացման համար կիրառվող սթրես</w:t>
      </w:r>
      <w:r w:rsidR="007230CD" w:rsidRPr="006750E9">
        <w:rPr>
          <w:rStyle w:val="Bodytext2Sylfaen26"/>
          <w:sz w:val="24"/>
          <w:szCs w:val="24"/>
        </w:rPr>
        <w:t>-</w:t>
      </w:r>
      <w:r w:rsidRPr="006750E9">
        <w:rPr>
          <w:rStyle w:val="Bodytext2Sylfaen26"/>
          <w:sz w:val="24"/>
          <w:szCs w:val="24"/>
        </w:rPr>
        <w:t xml:space="preserve">հետազոտության արդյունքները (Դեղապատրաստուկների </w:t>
      </w:r>
      <w:r w:rsidR="00326B2E">
        <w:rPr>
          <w:rStyle w:val="Bodytext2Sylfaen26"/>
          <w:sz w:val="24"/>
          <w:szCs w:val="24"/>
        </w:rPr>
        <w:t>և</w:t>
      </w:r>
      <w:r w:rsidRPr="006750E9">
        <w:rPr>
          <w:rStyle w:val="Bodytext2Sylfaen26"/>
          <w:sz w:val="24"/>
          <w:szCs w:val="24"/>
        </w:rPr>
        <w:t xml:space="preserve"> դեղագործական բաղադրամասերի կայունության հետազոտությանը ներկայացվող պահանջներին համապատասխան):</w:t>
      </w:r>
      <w:r w:rsidR="003A7326" w:rsidRPr="006750E9">
        <w:rPr>
          <w:rStyle w:val="Bodytext2Sylfaen26"/>
          <w:sz w:val="24"/>
          <w:szCs w:val="24"/>
        </w:rPr>
        <w:t xml:space="preserve"> </w:t>
      </w:r>
      <w:r w:rsidR="00D37499" w:rsidRPr="006750E9">
        <w:rPr>
          <w:rStyle w:val="Bodytext2Sylfaen26"/>
          <w:sz w:val="24"/>
          <w:szCs w:val="24"/>
        </w:rPr>
        <w:t xml:space="preserve">Հարկավոր է ակտիվ </w:t>
      </w:r>
      <w:r w:rsidRPr="006750E9">
        <w:rPr>
          <w:rStyle w:val="Bodytext2Sylfaen26"/>
          <w:sz w:val="24"/>
          <w:szCs w:val="24"/>
        </w:rPr>
        <w:t xml:space="preserve">դեղագործական բաղադրամասի արդյունաբերական սերիաների խառնուկների </w:t>
      </w:r>
      <w:r w:rsidR="00D37499" w:rsidRPr="006750E9">
        <w:rPr>
          <w:rStyle w:val="Bodytext2Sylfaen26"/>
          <w:sz w:val="24"/>
          <w:szCs w:val="24"/>
        </w:rPr>
        <w:t xml:space="preserve">պրոֆիլը </w:t>
      </w:r>
      <w:r w:rsidRPr="006750E9">
        <w:rPr>
          <w:rStyle w:val="Bodytext2Sylfaen26"/>
          <w:sz w:val="24"/>
          <w:szCs w:val="24"/>
        </w:rPr>
        <w:t xml:space="preserve">համեմատել դեղամիջոցի մշակման ժամանակ </w:t>
      </w:r>
      <w:r w:rsidR="00D37499" w:rsidRPr="006750E9">
        <w:rPr>
          <w:rStyle w:val="Bodytext2Sylfaen26"/>
          <w:sz w:val="24"/>
          <w:szCs w:val="24"/>
        </w:rPr>
        <w:t xml:space="preserve">օգտագործված </w:t>
      </w:r>
      <w:r w:rsidRPr="006750E9">
        <w:rPr>
          <w:rStyle w:val="Bodytext2Sylfaen26"/>
          <w:sz w:val="24"/>
          <w:szCs w:val="24"/>
        </w:rPr>
        <w:t xml:space="preserve">սերիաների խառնուկների պրոֆիլների հետ: Պրոֆիլների ցանկացած տարբերություն պետք է </w:t>
      </w:r>
      <w:r w:rsidR="00D37499" w:rsidRPr="006750E9">
        <w:rPr>
          <w:rStyle w:val="Bodytext2Sylfaen26"/>
          <w:sz w:val="24"/>
          <w:szCs w:val="24"/>
        </w:rPr>
        <w:t xml:space="preserve">ենթարկվի </w:t>
      </w:r>
      <w:r w:rsidRPr="006750E9">
        <w:rPr>
          <w:rStyle w:val="Bodytext2Sylfaen26"/>
          <w:sz w:val="24"/>
          <w:szCs w:val="24"/>
        </w:rPr>
        <w:t xml:space="preserve">գնահատման </w:t>
      </w:r>
      <w:r w:rsidR="00326B2E">
        <w:rPr>
          <w:rStyle w:val="Bodytext2Sylfaen26"/>
          <w:sz w:val="24"/>
          <w:szCs w:val="24"/>
        </w:rPr>
        <w:t>և</w:t>
      </w:r>
      <w:r w:rsidRPr="006750E9">
        <w:rPr>
          <w:rStyle w:val="Bodytext2Sylfaen26"/>
          <w:sz w:val="24"/>
          <w:szCs w:val="24"/>
        </w:rPr>
        <w:t xml:space="preserve"> վերլուծության, որոնց արդյունքները ներկայացվում են գրանցման դոսյեում:</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13.</w:t>
      </w:r>
      <w:r w:rsidR="00E079E1" w:rsidRPr="00E079E1">
        <w:rPr>
          <w:rFonts w:ascii="Sylfaen" w:hAnsi="Sylfaen"/>
          <w:sz w:val="24"/>
          <w:szCs w:val="24"/>
        </w:rPr>
        <w:tab/>
      </w:r>
      <w:r w:rsidRPr="006750E9">
        <w:rPr>
          <w:rStyle w:val="Bodytext2Sylfaen26"/>
          <w:sz w:val="24"/>
          <w:szCs w:val="24"/>
        </w:rPr>
        <w:t xml:space="preserve">Գրանցման դոսյեի </w:t>
      </w:r>
      <w:r w:rsidR="00DF5E19" w:rsidRPr="006750E9">
        <w:rPr>
          <w:rStyle w:val="Bodytext2Sylfaen26"/>
          <w:sz w:val="24"/>
          <w:szCs w:val="24"/>
        </w:rPr>
        <w:t xml:space="preserve">3-րդ </w:t>
      </w:r>
      <w:r w:rsidRPr="006750E9">
        <w:rPr>
          <w:rStyle w:val="Bodytext2Sylfaen26"/>
          <w:sz w:val="24"/>
          <w:szCs w:val="24"/>
        </w:rPr>
        <w:t xml:space="preserve">մոդուլում </w:t>
      </w:r>
      <w:r w:rsidR="00DF5E19" w:rsidRPr="006750E9">
        <w:rPr>
          <w:rStyle w:val="Bodytext2Sylfaen26"/>
          <w:sz w:val="24"/>
          <w:szCs w:val="24"/>
        </w:rPr>
        <w:t xml:space="preserve">հարկավոր </w:t>
      </w:r>
      <w:r w:rsidRPr="006750E9">
        <w:rPr>
          <w:rStyle w:val="Bodytext2Sylfaen26"/>
          <w:sz w:val="24"/>
          <w:szCs w:val="24"/>
        </w:rPr>
        <w:t xml:space="preserve">է նկարագրել </w:t>
      </w:r>
      <w:r w:rsidR="00DF5E19" w:rsidRPr="006750E9">
        <w:rPr>
          <w:rStyle w:val="Bodytext2Sylfaen26"/>
          <w:sz w:val="24"/>
          <w:szCs w:val="24"/>
        </w:rPr>
        <w:t xml:space="preserve">1-ին </w:t>
      </w:r>
      <w:r w:rsidRPr="006750E9">
        <w:rPr>
          <w:rStyle w:val="Bodytext2Sylfaen26"/>
          <w:sz w:val="24"/>
          <w:szCs w:val="24"/>
        </w:rPr>
        <w:t>աղյուսակում բերված նույնականացման շեմից (օրինակ՝ ազդ</w:t>
      </w:r>
      <w:r w:rsidR="00DF5E19" w:rsidRPr="006750E9">
        <w:rPr>
          <w:rStyle w:val="Bodytext2Sylfaen26"/>
          <w:sz w:val="24"/>
          <w:szCs w:val="24"/>
        </w:rPr>
        <w:t xml:space="preserve">ող </w:t>
      </w:r>
      <w:r w:rsidRPr="006750E9">
        <w:rPr>
          <w:rStyle w:val="Bodytext2Sylfaen26"/>
          <w:sz w:val="24"/>
          <w:szCs w:val="24"/>
        </w:rPr>
        <w:t>նյութի համար զգայունության գործակցի օգտագործմամբ հաշվարկված նույնականացման շեմ) բարձր (ավելի) մակարդակ</w:t>
      </w:r>
      <w:r w:rsidR="00DF5E19" w:rsidRPr="006750E9">
        <w:rPr>
          <w:rStyle w:val="Bodytext2Sylfaen26"/>
          <w:sz w:val="24"/>
          <w:szCs w:val="24"/>
        </w:rPr>
        <w:t>ում</w:t>
      </w:r>
      <w:r w:rsidRPr="006750E9">
        <w:rPr>
          <w:rStyle w:val="Bodytext2Sylfaen26"/>
          <w:sz w:val="24"/>
          <w:szCs w:val="24"/>
        </w:rPr>
        <w:t xml:space="preserve"> նոր ակտիվ դեղագործական բաղադրամասի մեջ առկա փաստացի խառնուկների կառուցվածքի որոշման համար անցկացված հետազոտությունները:</w:t>
      </w:r>
      <w:r w:rsidR="003A7326" w:rsidRPr="006750E9">
        <w:rPr>
          <w:rStyle w:val="Bodytext2Sylfaen26"/>
          <w:sz w:val="24"/>
          <w:szCs w:val="24"/>
        </w:rPr>
        <w:t xml:space="preserve"> </w:t>
      </w:r>
      <w:r w:rsidRPr="006750E9">
        <w:rPr>
          <w:rStyle w:val="Bodytext2Sylfaen26"/>
          <w:sz w:val="24"/>
          <w:szCs w:val="24"/>
        </w:rPr>
        <w:t>Արտադրության առաջարկվող արդյունաբերական գործընթացում արտադրված ցանկացած սերիայում նույնականացման շեմը գերազանցող քանակությամբ առկա յուրաքանչյուր խառնուկ պետք է նույնականացվի: Բացի այդ</w:t>
      </w:r>
      <w:r w:rsidR="00BA09C4" w:rsidRPr="006750E9">
        <w:rPr>
          <w:rStyle w:val="Bodytext2Sylfaen26"/>
          <w:sz w:val="24"/>
          <w:szCs w:val="24"/>
        </w:rPr>
        <w:t>՝</w:t>
      </w:r>
      <w:r w:rsidRPr="006750E9">
        <w:rPr>
          <w:rStyle w:val="Bodytext2Sylfaen26"/>
          <w:sz w:val="24"/>
          <w:szCs w:val="24"/>
        </w:rPr>
        <w:t xml:space="preserve"> </w:t>
      </w:r>
      <w:r w:rsidR="00EA78A1" w:rsidRPr="006750E9">
        <w:rPr>
          <w:rStyle w:val="Bodytext2Sylfaen26"/>
          <w:sz w:val="24"/>
          <w:szCs w:val="24"/>
        </w:rPr>
        <w:t xml:space="preserve">հարկավոր </w:t>
      </w:r>
      <w:r w:rsidRPr="006750E9">
        <w:rPr>
          <w:rStyle w:val="Bodytext2Sylfaen26"/>
          <w:sz w:val="24"/>
          <w:szCs w:val="24"/>
        </w:rPr>
        <w:t xml:space="preserve">է նույնականացնել նույնականացման շեմը </w:t>
      </w:r>
      <w:r w:rsidRPr="006750E9">
        <w:rPr>
          <w:rStyle w:val="Bodytext2Sylfaen26"/>
          <w:sz w:val="24"/>
          <w:szCs w:val="24"/>
        </w:rPr>
        <w:lastRenderedPageBreak/>
        <w:t xml:space="preserve">գերազանցող մակարդակում պահման առաջարկվող պայմաններում </w:t>
      </w:r>
      <w:r w:rsidR="00EA78A1" w:rsidRPr="006750E9">
        <w:rPr>
          <w:rStyle w:val="Bodytext2Sylfaen26"/>
          <w:sz w:val="24"/>
          <w:szCs w:val="24"/>
        </w:rPr>
        <w:t xml:space="preserve">անցկացվող </w:t>
      </w:r>
      <w:r w:rsidRPr="006750E9">
        <w:rPr>
          <w:rStyle w:val="Bodytext2Sylfaen26"/>
          <w:sz w:val="24"/>
          <w:szCs w:val="24"/>
        </w:rPr>
        <w:t xml:space="preserve">կայունության հետազոտություններում դիտվող դեգրադացման ցանկացած արգասիք: Այն դեպքում, երբ խառնուկի նույնականացումն անհնարին է, անհաջող փորձեր </w:t>
      </w:r>
      <w:r w:rsidR="00EA78A1" w:rsidRPr="006750E9">
        <w:rPr>
          <w:rStyle w:val="Bodytext2Sylfaen26"/>
          <w:sz w:val="24"/>
          <w:szCs w:val="24"/>
        </w:rPr>
        <w:t xml:space="preserve">գրանցած </w:t>
      </w:r>
      <w:r w:rsidRPr="006750E9">
        <w:rPr>
          <w:rStyle w:val="Bodytext2Sylfaen26"/>
          <w:sz w:val="24"/>
          <w:szCs w:val="24"/>
        </w:rPr>
        <w:t>հետազոտությունների մասին ամփոփ տեղեկատվությունը պետք է ներկայացվի դեղապատրաստուկի գրանցման դոսյեում: Այն դեպքերում, երբ ձեռնարկվել են նույնականացման շեմերից</w:t>
      </w:r>
      <w:r w:rsidR="003A7326" w:rsidRPr="006750E9">
        <w:rPr>
          <w:rStyle w:val="Bodytext2Sylfaen26"/>
          <w:sz w:val="24"/>
          <w:szCs w:val="24"/>
        </w:rPr>
        <w:t xml:space="preserve"> </w:t>
      </w:r>
      <w:r w:rsidRPr="006750E9">
        <w:rPr>
          <w:rStyle w:val="Bodytext2Sylfaen26"/>
          <w:sz w:val="24"/>
          <w:szCs w:val="24"/>
        </w:rPr>
        <w:t xml:space="preserve">ոչ բարձր մակարդակներում </w:t>
      </w:r>
      <w:r w:rsidR="00EA78A1" w:rsidRPr="006750E9">
        <w:rPr>
          <w:rStyle w:val="Bodytext2Sylfaen26"/>
          <w:sz w:val="24"/>
          <w:szCs w:val="24"/>
        </w:rPr>
        <w:t>(</w:t>
      </w:r>
      <w:r w:rsidR="00EA78A1" w:rsidRPr="006750E9">
        <w:rPr>
          <w:rStyle w:val="Bodytext2Sylfaen24"/>
          <w:sz w:val="24"/>
          <w:szCs w:val="24"/>
        </w:rPr>
        <w:t>≤</w:t>
      </w:r>
      <w:r w:rsidR="00EA78A1" w:rsidRPr="006750E9">
        <w:rPr>
          <w:rStyle w:val="Bodytext2Sylfaen26"/>
          <w:sz w:val="24"/>
          <w:szCs w:val="24"/>
        </w:rPr>
        <w:t xml:space="preserve">) </w:t>
      </w:r>
      <w:r w:rsidRPr="006750E9">
        <w:rPr>
          <w:rStyle w:val="Bodytext2Sylfaen26"/>
          <w:sz w:val="24"/>
          <w:szCs w:val="24"/>
        </w:rPr>
        <w:t xml:space="preserve">առկա խառնուկը նույնականացնելու փորձեր, </w:t>
      </w:r>
      <w:r w:rsidR="00040679" w:rsidRPr="006750E9">
        <w:rPr>
          <w:rStyle w:val="Bodytext2Sylfaen26"/>
          <w:sz w:val="24"/>
          <w:szCs w:val="24"/>
        </w:rPr>
        <w:t xml:space="preserve">դեղապատրաստուկի գրանցման դոսյեում հարկավոր </w:t>
      </w:r>
      <w:r w:rsidRPr="006750E9">
        <w:rPr>
          <w:rStyle w:val="Bodytext2Sylfaen26"/>
          <w:sz w:val="24"/>
          <w:szCs w:val="24"/>
        </w:rPr>
        <w:t xml:space="preserve">է </w:t>
      </w:r>
      <w:r w:rsidR="00040679" w:rsidRPr="006750E9">
        <w:rPr>
          <w:rStyle w:val="Bodytext2Sylfaen26"/>
          <w:sz w:val="24"/>
          <w:szCs w:val="24"/>
        </w:rPr>
        <w:t>նա</w:t>
      </w:r>
      <w:r w:rsidR="00326B2E">
        <w:rPr>
          <w:rStyle w:val="Bodytext2Sylfaen26"/>
          <w:sz w:val="24"/>
          <w:szCs w:val="24"/>
        </w:rPr>
        <w:t>և</w:t>
      </w:r>
      <w:r w:rsidR="00040679" w:rsidRPr="006750E9">
        <w:rPr>
          <w:rStyle w:val="Bodytext2Sylfaen26"/>
          <w:sz w:val="24"/>
          <w:szCs w:val="24"/>
        </w:rPr>
        <w:t xml:space="preserve"> </w:t>
      </w:r>
      <w:r w:rsidRPr="006750E9">
        <w:rPr>
          <w:rStyle w:val="Bodytext2Sylfaen26"/>
          <w:sz w:val="24"/>
          <w:szCs w:val="24"/>
        </w:rPr>
        <w:t>ներառել այդ հետազոտությունների արդյունքները:</w:t>
      </w:r>
    </w:p>
    <w:p w:rsidR="00AC1246" w:rsidRPr="006750E9" w:rsidRDefault="00AC1246" w:rsidP="006750E9">
      <w:pPr>
        <w:spacing w:after="160" w:line="360" w:lineRule="auto"/>
        <w:ind w:firstLine="567"/>
      </w:pPr>
    </w:p>
    <w:p w:rsidR="00AC1246" w:rsidRPr="006750E9" w:rsidRDefault="001A6DD2" w:rsidP="006750E9">
      <w:pPr>
        <w:pStyle w:val="Bodytext21"/>
        <w:shd w:val="clear" w:color="auto" w:fill="auto"/>
        <w:spacing w:after="160" w:line="360" w:lineRule="auto"/>
        <w:ind w:firstLine="567"/>
        <w:jc w:val="right"/>
        <w:rPr>
          <w:rFonts w:ascii="Sylfaen" w:hAnsi="Sylfaen"/>
          <w:sz w:val="24"/>
          <w:szCs w:val="24"/>
        </w:rPr>
      </w:pPr>
      <w:r w:rsidRPr="006750E9">
        <w:rPr>
          <w:rStyle w:val="TablecaptionSylfaen"/>
          <w:sz w:val="24"/>
          <w:szCs w:val="24"/>
        </w:rPr>
        <w:t>Աղյուսակ 1</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Խառնուկի շեմային արժեքներ</w:t>
      </w:r>
    </w:p>
    <w:tbl>
      <w:tblPr>
        <w:tblOverlap w:val="never"/>
        <w:tblW w:w="9518" w:type="dxa"/>
        <w:jc w:val="center"/>
        <w:tblLayout w:type="fixed"/>
        <w:tblCellMar>
          <w:left w:w="10" w:type="dxa"/>
          <w:right w:w="10" w:type="dxa"/>
        </w:tblCellMar>
        <w:tblLook w:val="04A0" w:firstRow="1" w:lastRow="0" w:firstColumn="1" w:lastColumn="0" w:noHBand="0" w:noVBand="1"/>
      </w:tblPr>
      <w:tblGrid>
        <w:gridCol w:w="1904"/>
        <w:gridCol w:w="2086"/>
        <w:gridCol w:w="2835"/>
        <w:gridCol w:w="2693"/>
      </w:tblGrid>
      <w:tr w:rsidR="00AC1246" w:rsidRPr="00E079E1" w:rsidTr="00E079E1">
        <w:trPr>
          <w:jc w:val="center"/>
        </w:trPr>
        <w:tc>
          <w:tcPr>
            <w:tcW w:w="1904" w:type="dxa"/>
            <w:tcBorders>
              <w:top w:val="single" w:sz="4" w:space="0" w:color="auto"/>
              <w:left w:val="single" w:sz="4" w:space="0" w:color="auto"/>
            </w:tcBorders>
            <w:shd w:val="clear" w:color="auto" w:fill="FFFFFF"/>
          </w:tcPr>
          <w:p w:rsidR="00AC1246" w:rsidRPr="00E079E1" w:rsidRDefault="001A6DD2" w:rsidP="00E079E1">
            <w:pPr>
              <w:pStyle w:val="Bodytext21"/>
              <w:shd w:val="clear" w:color="auto" w:fill="auto"/>
              <w:spacing w:after="120" w:line="240" w:lineRule="auto"/>
              <w:jc w:val="center"/>
              <w:rPr>
                <w:rFonts w:ascii="Sylfaen" w:hAnsi="Sylfaen"/>
                <w:sz w:val="20"/>
                <w:szCs w:val="24"/>
                <w:lang w:val="en-US"/>
              </w:rPr>
            </w:pPr>
            <w:r w:rsidRPr="00E079E1">
              <w:rPr>
                <w:rStyle w:val="Bodytext2Sylfaen23"/>
                <w:sz w:val="20"/>
              </w:rPr>
              <w:t>Առավելագույն օրական դոզա</w:t>
            </w:r>
            <w:r w:rsidR="00E079E1">
              <w:rPr>
                <w:rStyle w:val="FootnoteReference"/>
                <w:rFonts w:ascii="Sylfaen" w:eastAsia="Sylfaen" w:hAnsi="Sylfaen" w:cs="Sylfaen"/>
                <w:sz w:val="20"/>
                <w:szCs w:val="24"/>
              </w:rPr>
              <w:footnoteReference w:id="1"/>
            </w:r>
          </w:p>
        </w:tc>
        <w:tc>
          <w:tcPr>
            <w:tcW w:w="2086" w:type="dxa"/>
            <w:tcBorders>
              <w:top w:val="single" w:sz="4" w:space="0" w:color="auto"/>
              <w:left w:val="single" w:sz="4" w:space="0" w:color="auto"/>
            </w:tcBorders>
            <w:shd w:val="clear" w:color="auto" w:fill="FFFFFF"/>
          </w:tcPr>
          <w:p w:rsidR="00AC1246" w:rsidRPr="00E079E1" w:rsidRDefault="001A6DD2" w:rsidP="00E079E1">
            <w:pPr>
              <w:pStyle w:val="Bodytext21"/>
              <w:shd w:val="clear" w:color="auto" w:fill="auto"/>
              <w:spacing w:after="120" w:line="240" w:lineRule="auto"/>
              <w:jc w:val="center"/>
              <w:rPr>
                <w:rFonts w:ascii="Sylfaen" w:hAnsi="Sylfaen"/>
                <w:sz w:val="20"/>
                <w:szCs w:val="24"/>
                <w:lang w:val="en-US"/>
              </w:rPr>
            </w:pPr>
            <w:r w:rsidRPr="00E079E1">
              <w:rPr>
                <w:rStyle w:val="Bodytext2Sylfaen23"/>
                <w:sz w:val="20"/>
              </w:rPr>
              <w:t xml:space="preserve">Տեղեկացման շեմ </w:t>
            </w:r>
            <w:r w:rsidR="00E079E1">
              <w:rPr>
                <w:rStyle w:val="FootnoteReference"/>
                <w:rFonts w:ascii="Sylfaen" w:eastAsia="Sylfaen" w:hAnsi="Sylfaen" w:cs="Sylfaen"/>
                <w:sz w:val="20"/>
                <w:szCs w:val="24"/>
              </w:rPr>
              <w:footnoteReference w:id="2"/>
            </w:r>
            <w:r w:rsidRPr="00E079E1">
              <w:rPr>
                <w:rStyle w:val="Bodytext2Sylfaen23"/>
                <w:sz w:val="20"/>
                <w:vertAlign w:val="superscript"/>
              </w:rPr>
              <w:t>,</w:t>
            </w:r>
            <w:r w:rsidR="00E079E1">
              <w:rPr>
                <w:rStyle w:val="FootnoteReference"/>
                <w:rFonts w:ascii="Sylfaen" w:eastAsia="Sylfaen" w:hAnsi="Sylfaen" w:cs="Sylfaen"/>
                <w:sz w:val="20"/>
                <w:szCs w:val="24"/>
              </w:rPr>
              <w:footnoteReference w:id="3"/>
            </w:r>
          </w:p>
        </w:tc>
        <w:tc>
          <w:tcPr>
            <w:tcW w:w="2835" w:type="dxa"/>
            <w:tcBorders>
              <w:top w:val="single" w:sz="4" w:space="0" w:color="auto"/>
              <w:left w:val="single" w:sz="4" w:space="0" w:color="auto"/>
            </w:tcBorders>
            <w:shd w:val="clear" w:color="auto" w:fill="FFFFFF"/>
          </w:tcPr>
          <w:p w:rsidR="00AC1246" w:rsidRPr="00E079E1" w:rsidRDefault="001A6DD2" w:rsidP="00E079E1">
            <w:pPr>
              <w:pStyle w:val="Bodytext21"/>
              <w:shd w:val="clear" w:color="auto" w:fill="auto"/>
              <w:spacing w:after="120" w:line="240" w:lineRule="auto"/>
              <w:jc w:val="center"/>
              <w:rPr>
                <w:rFonts w:ascii="Sylfaen" w:hAnsi="Sylfaen"/>
                <w:sz w:val="20"/>
                <w:szCs w:val="24"/>
              </w:rPr>
            </w:pPr>
            <w:r w:rsidRPr="00E079E1">
              <w:rPr>
                <w:rStyle w:val="Bodytext2Sylfaen23"/>
                <w:sz w:val="20"/>
              </w:rPr>
              <w:t>Նույնականացման շեմ</w:t>
            </w:r>
            <w:r w:rsidRPr="00E079E1">
              <w:rPr>
                <w:rStyle w:val="Bodytext2Sylfaen23"/>
                <w:sz w:val="20"/>
                <w:vertAlign w:val="superscript"/>
              </w:rPr>
              <w:t>3</w:t>
            </w:r>
          </w:p>
        </w:tc>
        <w:tc>
          <w:tcPr>
            <w:tcW w:w="2693" w:type="dxa"/>
            <w:tcBorders>
              <w:top w:val="single" w:sz="4" w:space="0" w:color="auto"/>
              <w:left w:val="single" w:sz="4" w:space="0" w:color="auto"/>
              <w:right w:val="single" w:sz="4" w:space="0" w:color="auto"/>
            </w:tcBorders>
            <w:shd w:val="clear" w:color="auto" w:fill="FFFFFF"/>
          </w:tcPr>
          <w:p w:rsidR="00AC1246" w:rsidRPr="00E079E1" w:rsidRDefault="001A6DD2" w:rsidP="00E079E1">
            <w:pPr>
              <w:pStyle w:val="Bodytext21"/>
              <w:shd w:val="clear" w:color="auto" w:fill="auto"/>
              <w:spacing w:after="120" w:line="240" w:lineRule="auto"/>
              <w:jc w:val="center"/>
              <w:rPr>
                <w:rFonts w:ascii="Sylfaen" w:hAnsi="Sylfaen"/>
                <w:sz w:val="20"/>
                <w:szCs w:val="24"/>
              </w:rPr>
            </w:pPr>
            <w:r w:rsidRPr="00E079E1">
              <w:rPr>
                <w:rStyle w:val="Bodytext2Sylfaen23"/>
                <w:sz w:val="20"/>
              </w:rPr>
              <w:t>Որակավորման շեմ</w:t>
            </w:r>
            <w:r w:rsidR="00075231" w:rsidRPr="00E079E1">
              <w:rPr>
                <w:rStyle w:val="Bodytext2Sylfaen23"/>
                <w:sz w:val="20"/>
                <w:vertAlign w:val="superscript"/>
              </w:rPr>
              <w:t>3</w:t>
            </w:r>
          </w:p>
        </w:tc>
      </w:tr>
      <w:tr w:rsidR="00AC1246" w:rsidRPr="00E079E1" w:rsidTr="00E079E1">
        <w:trPr>
          <w:jc w:val="center"/>
        </w:trPr>
        <w:tc>
          <w:tcPr>
            <w:tcW w:w="1904" w:type="dxa"/>
            <w:tcBorders>
              <w:top w:val="single" w:sz="4" w:space="0" w:color="auto"/>
            </w:tcBorders>
            <w:shd w:val="clear" w:color="auto" w:fill="FFFFFF"/>
          </w:tcPr>
          <w:p w:rsidR="00AC1246" w:rsidRPr="00E079E1" w:rsidRDefault="001A6DD2" w:rsidP="00E079E1">
            <w:pPr>
              <w:pStyle w:val="Bodytext21"/>
              <w:shd w:val="clear" w:color="auto" w:fill="auto"/>
              <w:spacing w:after="120" w:line="240" w:lineRule="auto"/>
              <w:jc w:val="center"/>
              <w:rPr>
                <w:rFonts w:ascii="Sylfaen" w:hAnsi="Sylfaen"/>
                <w:sz w:val="20"/>
                <w:szCs w:val="24"/>
              </w:rPr>
            </w:pPr>
            <w:r w:rsidRPr="00E079E1">
              <w:rPr>
                <w:rStyle w:val="Bodytext2Sylfaen23"/>
                <w:sz w:val="20"/>
              </w:rPr>
              <w:t>≤ 2 գ/օր</w:t>
            </w:r>
          </w:p>
        </w:tc>
        <w:tc>
          <w:tcPr>
            <w:tcW w:w="2086" w:type="dxa"/>
            <w:tcBorders>
              <w:top w:val="single" w:sz="4" w:space="0" w:color="auto"/>
            </w:tcBorders>
            <w:shd w:val="clear" w:color="auto" w:fill="FFFFFF"/>
          </w:tcPr>
          <w:p w:rsidR="00AC1246" w:rsidRPr="00E079E1" w:rsidRDefault="001A6DD2" w:rsidP="00E079E1">
            <w:pPr>
              <w:pStyle w:val="Bodytext21"/>
              <w:shd w:val="clear" w:color="auto" w:fill="auto"/>
              <w:spacing w:after="120" w:line="240" w:lineRule="auto"/>
              <w:jc w:val="center"/>
              <w:rPr>
                <w:rFonts w:ascii="Sylfaen" w:hAnsi="Sylfaen"/>
                <w:sz w:val="20"/>
                <w:szCs w:val="24"/>
              </w:rPr>
            </w:pPr>
            <w:r w:rsidRPr="00E079E1">
              <w:rPr>
                <w:rStyle w:val="Bodytext2Sylfaen23"/>
                <w:sz w:val="20"/>
              </w:rPr>
              <w:t>0,05 %</w:t>
            </w:r>
          </w:p>
        </w:tc>
        <w:tc>
          <w:tcPr>
            <w:tcW w:w="2835" w:type="dxa"/>
            <w:tcBorders>
              <w:top w:val="single" w:sz="4" w:space="0" w:color="auto"/>
            </w:tcBorders>
            <w:shd w:val="clear" w:color="auto" w:fill="FFFFFF"/>
          </w:tcPr>
          <w:p w:rsidR="00AC1246" w:rsidRPr="00E079E1" w:rsidRDefault="001A6DD2" w:rsidP="00E079E1">
            <w:pPr>
              <w:pStyle w:val="Bodytext21"/>
              <w:shd w:val="clear" w:color="auto" w:fill="auto"/>
              <w:spacing w:after="120" w:line="240" w:lineRule="auto"/>
              <w:jc w:val="center"/>
              <w:rPr>
                <w:rFonts w:ascii="Sylfaen" w:hAnsi="Sylfaen"/>
                <w:sz w:val="20"/>
                <w:szCs w:val="24"/>
              </w:rPr>
            </w:pPr>
            <w:r w:rsidRPr="00E079E1">
              <w:rPr>
                <w:rStyle w:val="Bodytext2Sylfaen23"/>
                <w:sz w:val="20"/>
              </w:rPr>
              <w:t xml:space="preserve">0,10 % կամ 1,0 մգ օրական (կախված </w:t>
            </w:r>
            <w:r w:rsidR="00040679" w:rsidRPr="00E079E1">
              <w:rPr>
                <w:rStyle w:val="Bodytext2Sylfaen23"/>
                <w:sz w:val="20"/>
              </w:rPr>
              <w:t>այն բանից</w:t>
            </w:r>
            <w:r w:rsidRPr="00E079E1">
              <w:rPr>
                <w:rStyle w:val="Bodytext2Sylfaen23"/>
                <w:sz w:val="20"/>
              </w:rPr>
              <w:t xml:space="preserve">, թե որ արժեքն է </w:t>
            </w:r>
            <w:r w:rsidR="00040679" w:rsidRPr="00E079E1">
              <w:rPr>
                <w:rStyle w:val="Bodytext2Sylfaen23"/>
                <w:sz w:val="20"/>
              </w:rPr>
              <w:t xml:space="preserve">ավելի </w:t>
            </w:r>
            <w:r w:rsidRPr="00E079E1">
              <w:rPr>
                <w:rStyle w:val="Bodytext2Sylfaen23"/>
                <w:sz w:val="20"/>
              </w:rPr>
              <w:t>ցածր)</w:t>
            </w:r>
          </w:p>
        </w:tc>
        <w:tc>
          <w:tcPr>
            <w:tcW w:w="2693" w:type="dxa"/>
            <w:tcBorders>
              <w:top w:val="single" w:sz="4" w:space="0" w:color="auto"/>
            </w:tcBorders>
            <w:shd w:val="clear" w:color="auto" w:fill="FFFFFF"/>
          </w:tcPr>
          <w:p w:rsidR="00AC1246" w:rsidRPr="00E079E1" w:rsidRDefault="001A6DD2" w:rsidP="00E079E1">
            <w:pPr>
              <w:pStyle w:val="Bodytext21"/>
              <w:shd w:val="clear" w:color="auto" w:fill="auto"/>
              <w:spacing w:after="120" w:line="240" w:lineRule="auto"/>
              <w:jc w:val="center"/>
              <w:rPr>
                <w:rFonts w:ascii="Sylfaen" w:hAnsi="Sylfaen"/>
                <w:sz w:val="20"/>
                <w:szCs w:val="24"/>
              </w:rPr>
            </w:pPr>
            <w:r w:rsidRPr="00E079E1">
              <w:rPr>
                <w:rStyle w:val="Bodytext2Sylfaen23"/>
                <w:sz w:val="20"/>
              </w:rPr>
              <w:t xml:space="preserve">0,15 % կամ 1,0 մգ օրական (կախված </w:t>
            </w:r>
            <w:r w:rsidR="00040679" w:rsidRPr="00E079E1">
              <w:rPr>
                <w:rStyle w:val="Bodytext2Sylfaen23"/>
                <w:sz w:val="20"/>
              </w:rPr>
              <w:t>այն բ</w:t>
            </w:r>
            <w:r w:rsidRPr="00E079E1">
              <w:rPr>
                <w:rStyle w:val="Bodytext2Sylfaen23"/>
                <w:sz w:val="20"/>
              </w:rPr>
              <w:t xml:space="preserve">անից, թե որ արժեքն է </w:t>
            </w:r>
            <w:r w:rsidR="00040679" w:rsidRPr="00E079E1">
              <w:rPr>
                <w:rStyle w:val="Bodytext2Sylfaen23"/>
                <w:sz w:val="20"/>
              </w:rPr>
              <w:t xml:space="preserve">ավելի </w:t>
            </w:r>
            <w:r w:rsidRPr="00E079E1">
              <w:rPr>
                <w:rStyle w:val="Bodytext2Sylfaen23"/>
                <w:sz w:val="20"/>
              </w:rPr>
              <w:t>ցածր)</w:t>
            </w:r>
          </w:p>
        </w:tc>
      </w:tr>
      <w:tr w:rsidR="00AC1246" w:rsidRPr="00E079E1" w:rsidTr="00E079E1">
        <w:trPr>
          <w:jc w:val="center"/>
        </w:trPr>
        <w:tc>
          <w:tcPr>
            <w:tcW w:w="1904" w:type="dxa"/>
            <w:shd w:val="clear" w:color="auto" w:fill="FFFFFF"/>
            <w:vAlign w:val="bottom"/>
          </w:tcPr>
          <w:p w:rsidR="00AC1246" w:rsidRPr="00E079E1" w:rsidRDefault="00040679" w:rsidP="00E079E1">
            <w:pPr>
              <w:pStyle w:val="Bodytext21"/>
              <w:shd w:val="clear" w:color="auto" w:fill="auto"/>
              <w:spacing w:after="120" w:line="240" w:lineRule="auto"/>
              <w:jc w:val="center"/>
              <w:rPr>
                <w:rFonts w:ascii="Sylfaen" w:hAnsi="Sylfaen"/>
                <w:sz w:val="20"/>
                <w:szCs w:val="24"/>
              </w:rPr>
            </w:pPr>
            <w:r w:rsidRPr="00E079E1">
              <w:rPr>
                <w:rStyle w:val="Bodytext2Sylfaen23"/>
                <w:sz w:val="20"/>
                <w:lang w:val="en-US"/>
              </w:rPr>
              <w:t xml:space="preserve">&gt; </w:t>
            </w:r>
            <w:r w:rsidR="001A6DD2" w:rsidRPr="00E079E1">
              <w:rPr>
                <w:rStyle w:val="Bodytext2Sylfaen23"/>
                <w:sz w:val="20"/>
              </w:rPr>
              <w:t>2 գ/օր</w:t>
            </w:r>
          </w:p>
        </w:tc>
        <w:tc>
          <w:tcPr>
            <w:tcW w:w="2086" w:type="dxa"/>
            <w:shd w:val="clear" w:color="auto" w:fill="FFFFFF"/>
            <w:vAlign w:val="bottom"/>
          </w:tcPr>
          <w:p w:rsidR="00AC1246" w:rsidRPr="00E079E1" w:rsidRDefault="001A6DD2" w:rsidP="00E079E1">
            <w:pPr>
              <w:pStyle w:val="Bodytext21"/>
              <w:shd w:val="clear" w:color="auto" w:fill="auto"/>
              <w:spacing w:after="120" w:line="240" w:lineRule="auto"/>
              <w:jc w:val="center"/>
              <w:rPr>
                <w:rFonts w:ascii="Sylfaen" w:hAnsi="Sylfaen"/>
                <w:sz w:val="20"/>
                <w:szCs w:val="24"/>
              </w:rPr>
            </w:pPr>
            <w:r w:rsidRPr="00E079E1">
              <w:rPr>
                <w:rStyle w:val="Bodytext2Sylfaen23"/>
                <w:sz w:val="20"/>
              </w:rPr>
              <w:t>0,03 %</w:t>
            </w:r>
          </w:p>
        </w:tc>
        <w:tc>
          <w:tcPr>
            <w:tcW w:w="2835" w:type="dxa"/>
            <w:shd w:val="clear" w:color="auto" w:fill="FFFFFF"/>
            <w:vAlign w:val="bottom"/>
          </w:tcPr>
          <w:p w:rsidR="00AC1246" w:rsidRPr="00E079E1" w:rsidRDefault="001A6DD2" w:rsidP="00E079E1">
            <w:pPr>
              <w:pStyle w:val="Bodytext21"/>
              <w:shd w:val="clear" w:color="auto" w:fill="auto"/>
              <w:spacing w:after="120" w:line="240" w:lineRule="auto"/>
              <w:jc w:val="center"/>
              <w:rPr>
                <w:rFonts w:ascii="Sylfaen" w:hAnsi="Sylfaen"/>
                <w:sz w:val="20"/>
                <w:szCs w:val="24"/>
              </w:rPr>
            </w:pPr>
            <w:r w:rsidRPr="00E079E1">
              <w:rPr>
                <w:rStyle w:val="Bodytext2Sylfaen23"/>
                <w:sz w:val="20"/>
              </w:rPr>
              <w:t>0,05 %</w:t>
            </w:r>
          </w:p>
        </w:tc>
        <w:tc>
          <w:tcPr>
            <w:tcW w:w="2693" w:type="dxa"/>
            <w:shd w:val="clear" w:color="auto" w:fill="FFFFFF"/>
            <w:vAlign w:val="bottom"/>
          </w:tcPr>
          <w:p w:rsidR="00AC1246" w:rsidRPr="00E079E1" w:rsidRDefault="001A6DD2" w:rsidP="00E079E1">
            <w:pPr>
              <w:pStyle w:val="Bodytext21"/>
              <w:shd w:val="clear" w:color="auto" w:fill="auto"/>
              <w:spacing w:after="120" w:line="240" w:lineRule="auto"/>
              <w:jc w:val="center"/>
              <w:rPr>
                <w:rFonts w:ascii="Sylfaen" w:hAnsi="Sylfaen"/>
                <w:sz w:val="20"/>
                <w:szCs w:val="24"/>
              </w:rPr>
            </w:pPr>
            <w:r w:rsidRPr="00E079E1">
              <w:rPr>
                <w:rStyle w:val="Bodytext2Sylfaen23"/>
                <w:sz w:val="20"/>
              </w:rPr>
              <w:t>0,05 %</w:t>
            </w:r>
          </w:p>
        </w:tc>
      </w:tr>
    </w:tbl>
    <w:p w:rsidR="00AC1246" w:rsidRPr="006750E9" w:rsidRDefault="00AC1246" w:rsidP="006750E9">
      <w:pPr>
        <w:spacing w:after="160" w:line="360" w:lineRule="auto"/>
      </w:pPr>
    </w:p>
    <w:p w:rsidR="00AC1246" w:rsidRPr="00326B2E" w:rsidRDefault="001A6DD2" w:rsidP="00E079E1">
      <w:pPr>
        <w:pStyle w:val="Bodytext21"/>
        <w:shd w:val="clear" w:color="auto" w:fill="auto"/>
        <w:tabs>
          <w:tab w:val="left" w:pos="1134"/>
        </w:tabs>
        <w:spacing w:after="160" w:line="360" w:lineRule="auto"/>
        <w:ind w:firstLine="567"/>
        <w:jc w:val="both"/>
        <w:rPr>
          <w:rStyle w:val="Bodytext2Sylfaen26"/>
          <w:sz w:val="24"/>
          <w:szCs w:val="24"/>
        </w:rPr>
      </w:pPr>
      <w:r w:rsidRPr="006750E9">
        <w:rPr>
          <w:rFonts w:ascii="Sylfaen" w:hAnsi="Sylfaen"/>
          <w:sz w:val="24"/>
          <w:szCs w:val="24"/>
        </w:rPr>
        <w:t>14.</w:t>
      </w:r>
      <w:r w:rsidR="00E079E1" w:rsidRPr="00E079E1">
        <w:rPr>
          <w:rFonts w:ascii="Sylfaen" w:hAnsi="Sylfaen"/>
          <w:sz w:val="24"/>
          <w:szCs w:val="24"/>
        </w:rPr>
        <w:tab/>
      </w:r>
      <w:r w:rsidRPr="006750E9">
        <w:rPr>
          <w:rStyle w:val="Bodytext2Sylfaen26"/>
          <w:sz w:val="24"/>
          <w:szCs w:val="24"/>
        </w:rPr>
        <w:t xml:space="preserve">Նույնականացման շեմը չգերազանցող </w:t>
      </w:r>
      <w:r w:rsidR="00D569EC" w:rsidRPr="006750E9">
        <w:rPr>
          <w:rStyle w:val="Bodytext2Sylfaen26"/>
          <w:sz w:val="24"/>
          <w:szCs w:val="24"/>
        </w:rPr>
        <w:t>(</w:t>
      </w:r>
      <w:r w:rsidR="00D569EC" w:rsidRPr="006750E9">
        <w:rPr>
          <w:rStyle w:val="Bodytext2Sylfaen24"/>
          <w:sz w:val="24"/>
          <w:szCs w:val="24"/>
        </w:rPr>
        <w:t>≤</w:t>
      </w:r>
      <w:r w:rsidR="00D569EC" w:rsidRPr="006750E9">
        <w:rPr>
          <w:rStyle w:val="Bodytext2Sylfaen26"/>
          <w:sz w:val="24"/>
          <w:szCs w:val="24"/>
        </w:rPr>
        <w:t xml:space="preserve">) </w:t>
      </w:r>
      <w:r w:rsidRPr="006750E9">
        <w:rPr>
          <w:rStyle w:val="Bodytext2Sylfaen26"/>
          <w:sz w:val="24"/>
          <w:szCs w:val="24"/>
        </w:rPr>
        <w:t xml:space="preserve">խառնուկների նույնականացումը, որպես կանոն, </w:t>
      </w:r>
      <w:r w:rsidR="002A7A1F" w:rsidRPr="006750E9">
        <w:rPr>
          <w:rStyle w:val="Bodytext2Sylfaen26"/>
          <w:sz w:val="24"/>
          <w:szCs w:val="24"/>
        </w:rPr>
        <w:t>անհրաժեշտ չ</w:t>
      </w:r>
      <w:r w:rsidRPr="006750E9">
        <w:rPr>
          <w:rStyle w:val="Bodytext2Sylfaen26"/>
          <w:sz w:val="24"/>
          <w:szCs w:val="24"/>
        </w:rPr>
        <w:t xml:space="preserve">է: Այնուհանդերձ պետք է մշակվեն վերլուծական </w:t>
      </w:r>
      <w:r w:rsidR="00D569EC" w:rsidRPr="006750E9">
        <w:rPr>
          <w:rStyle w:val="Bodytext2Sylfaen26"/>
          <w:sz w:val="24"/>
          <w:szCs w:val="24"/>
        </w:rPr>
        <w:t xml:space="preserve">մեթոդիկաներ հնարավոր </w:t>
      </w:r>
      <w:r w:rsidRPr="006750E9">
        <w:rPr>
          <w:rStyle w:val="Bodytext2Sylfaen26"/>
          <w:sz w:val="24"/>
          <w:szCs w:val="24"/>
        </w:rPr>
        <w:t xml:space="preserve">այն խառնուկների համար, որոնք, ինչպես ակնկալվում է, ակտիվ են լինելու՝ </w:t>
      </w:r>
      <w:r w:rsidR="002A7A1F" w:rsidRPr="006750E9">
        <w:rPr>
          <w:rStyle w:val="Bodytext2Sylfaen26"/>
          <w:sz w:val="24"/>
          <w:szCs w:val="24"/>
        </w:rPr>
        <w:t xml:space="preserve">ստեղծելով թունային </w:t>
      </w:r>
      <w:r w:rsidRPr="006750E9">
        <w:rPr>
          <w:rStyle w:val="Bodytext2Sylfaen26"/>
          <w:sz w:val="24"/>
          <w:szCs w:val="24"/>
        </w:rPr>
        <w:t>կամ դեղաբանական էֆեկտներ նույնականացման շեմը չգերազանցող</w:t>
      </w:r>
      <w:r w:rsidR="00157892" w:rsidRPr="006750E9">
        <w:rPr>
          <w:rStyle w:val="Bodytext2Sylfaen26"/>
          <w:sz w:val="24"/>
          <w:szCs w:val="24"/>
        </w:rPr>
        <w:t xml:space="preserve"> </w:t>
      </w:r>
      <w:r w:rsidRPr="006750E9">
        <w:rPr>
          <w:rStyle w:val="Bodytext2Sylfaen26"/>
          <w:sz w:val="24"/>
          <w:szCs w:val="24"/>
        </w:rPr>
        <w:t>մակարդակի վրա</w:t>
      </w:r>
      <w:r w:rsidR="007C14C7" w:rsidRPr="006750E9">
        <w:rPr>
          <w:rStyle w:val="Bodytext2Sylfaen26"/>
          <w:sz w:val="24"/>
          <w:szCs w:val="24"/>
        </w:rPr>
        <w:t xml:space="preserve"> (</w:t>
      </w:r>
      <w:r w:rsidR="007C14C7" w:rsidRPr="006750E9">
        <w:rPr>
          <w:rStyle w:val="Bodytext2Sylfaen24"/>
          <w:sz w:val="24"/>
          <w:szCs w:val="24"/>
        </w:rPr>
        <w:t>≤</w:t>
      </w:r>
      <w:r w:rsidR="007C14C7" w:rsidRPr="006750E9">
        <w:rPr>
          <w:rStyle w:val="Bodytext2Sylfaen26"/>
          <w:sz w:val="24"/>
          <w:szCs w:val="24"/>
        </w:rPr>
        <w:t>)</w:t>
      </w:r>
      <w:r w:rsidRPr="006750E9">
        <w:rPr>
          <w:rStyle w:val="Bodytext2Sylfaen26"/>
          <w:sz w:val="24"/>
          <w:szCs w:val="24"/>
        </w:rPr>
        <w:t>: Բոլոր խառնուկները պետք է որակավորվեն:</w:t>
      </w:r>
    </w:p>
    <w:p w:rsidR="00E079E1" w:rsidRPr="00326B2E" w:rsidRDefault="00E079E1" w:rsidP="00E079E1">
      <w:pPr>
        <w:pStyle w:val="Bodytext21"/>
        <w:shd w:val="clear" w:color="auto" w:fill="auto"/>
        <w:tabs>
          <w:tab w:val="left" w:pos="1134"/>
        </w:tabs>
        <w:spacing w:after="160" w:line="360" w:lineRule="auto"/>
        <w:ind w:firstLine="567"/>
        <w:jc w:val="both"/>
        <w:rPr>
          <w:rFonts w:ascii="Sylfaen" w:hAnsi="Sylfaen"/>
          <w:sz w:val="24"/>
          <w:szCs w:val="24"/>
        </w:rPr>
      </w:pP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lastRenderedPageBreak/>
        <w:t>15.</w:t>
      </w:r>
      <w:r w:rsidR="00E079E1" w:rsidRPr="00326B2E">
        <w:rPr>
          <w:rFonts w:ascii="Sylfaen" w:hAnsi="Sylfaen"/>
          <w:sz w:val="24"/>
          <w:szCs w:val="24"/>
        </w:rPr>
        <w:tab/>
      </w:r>
      <w:r w:rsidRPr="006750E9">
        <w:rPr>
          <w:rStyle w:val="Bodytext2Sylfaen26"/>
          <w:sz w:val="24"/>
          <w:szCs w:val="24"/>
        </w:rPr>
        <w:t xml:space="preserve">Լուծիչների </w:t>
      </w:r>
      <w:r w:rsidR="00157892" w:rsidRPr="006750E9">
        <w:rPr>
          <w:rStyle w:val="Bodytext2Sylfaen26"/>
          <w:sz w:val="24"/>
          <w:szCs w:val="24"/>
        </w:rPr>
        <w:t xml:space="preserve">թունայնությունը </w:t>
      </w:r>
      <w:r w:rsidRPr="006750E9">
        <w:rPr>
          <w:rStyle w:val="Bodytext2Sylfaen26"/>
          <w:sz w:val="24"/>
          <w:szCs w:val="24"/>
        </w:rPr>
        <w:t xml:space="preserve">դասվում է </w:t>
      </w:r>
      <w:r w:rsidR="00B357BF" w:rsidRPr="006750E9">
        <w:rPr>
          <w:rStyle w:val="Bodytext2Sylfaen26"/>
          <w:sz w:val="24"/>
          <w:szCs w:val="24"/>
        </w:rPr>
        <w:t xml:space="preserve">թունայնության </w:t>
      </w:r>
      <w:r w:rsidRPr="006750E9">
        <w:rPr>
          <w:rStyle w:val="Bodytext2Sylfaen26"/>
          <w:sz w:val="24"/>
          <w:szCs w:val="24"/>
        </w:rPr>
        <w:t xml:space="preserve">հայտնի տեսակներին </w:t>
      </w:r>
      <w:r w:rsidR="00326B2E">
        <w:rPr>
          <w:rStyle w:val="Bodytext2Sylfaen26"/>
          <w:sz w:val="24"/>
          <w:szCs w:val="24"/>
        </w:rPr>
        <w:t>և</w:t>
      </w:r>
      <w:r w:rsidRPr="006750E9">
        <w:rPr>
          <w:rStyle w:val="Bodytext2Sylfaen26"/>
          <w:sz w:val="24"/>
          <w:szCs w:val="24"/>
        </w:rPr>
        <w:t xml:space="preserve"> լուծիչների մնացորդային քանակների հսկողության պատշաճ միջոցներ</w:t>
      </w:r>
      <w:r w:rsidR="00B357BF" w:rsidRPr="006750E9">
        <w:rPr>
          <w:rStyle w:val="Bodytext2Sylfaen26"/>
          <w:sz w:val="24"/>
          <w:szCs w:val="24"/>
        </w:rPr>
        <w:t>ն</w:t>
      </w:r>
      <w:r w:rsidRPr="006750E9">
        <w:rPr>
          <w:rStyle w:val="Bodytext2Sylfaen26"/>
          <w:sz w:val="24"/>
          <w:szCs w:val="24"/>
        </w:rPr>
        <w:t xml:space="preserve"> ընտրելիս դժվարություններ չեն առաջանում:</w:t>
      </w:r>
    </w:p>
    <w:p w:rsidR="00AC1246" w:rsidRPr="006750E9" w:rsidRDefault="00AC1246" w:rsidP="006750E9">
      <w:pPr>
        <w:spacing w:after="160" w:line="360" w:lineRule="auto"/>
        <w:ind w:firstLine="567"/>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Անօրգանական խառնուկներ</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16.</w:t>
      </w:r>
      <w:r w:rsidR="00E079E1" w:rsidRPr="00E079E1">
        <w:rPr>
          <w:rFonts w:ascii="Sylfaen" w:hAnsi="Sylfaen"/>
          <w:sz w:val="24"/>
          <w:szCs w:val="24"/>
        </w:rPr>
        <w:tab/>
      </w:r>
      <w:r w:rsidRPr="006750E9">
        <w:rPr>
          <w:rStyle w:val="Bodytext2Sylfaen26"/>
          <w:sz w:val="24"/>
          <w:szCs w:val="24"/>
        </w:rPr>
        <w:t xml:space="preserve">Անօրգանական խառնուկները հայտնաբերվում </w:t>
      </w:r>
      <w:r w:rsidR="00326B2E">
        <w:rPr>
          <w:rStyle w:val="Bodytext2Sylfaen26"/>
          <w:sz w:val="24"/>
          <w:szCs w:val="24"/>
        </w:rPr>
        <w:t>և</w:t>
      </w:r>
      <w:r w:rsidR="00B357BF" w:rsidRPr="006750E9">
        <w:rPr>
          <w:rStyle w:val="Bodytext2Sylfaen26"/>
          <w:sz w:val="24"/>
          <w:szCs w:val="24"/>
        </w:rPr>
        <w:t xml:space="preserve"> </w:t>
      </w:r>
      <w:r w:rsidRPr="006750E9">
        <w:rPr>
          <w:rStyle w:val="Bodytext2Sylfaen26"/>
          <w:sz w:val="24"/>
          <w:szCs w:val="24"/>
        </w:rPr>
        <w:t xml:space="preserve">քանակապես որոշվում </w:t>
      </w:r>
      <w:r w:rsidR="00B357BF" w:rsidRPr="006750E9">
        <w:rPr>
          <w:rStyle w:val="Bodytext2Sylfaen26"/>
          <w:sz w:val="24"/>
          <w:szCs w:val="24"/>
        </w:rPr>
        <w:t xml:space="preserve">են </w:t>
      </w:r>
      <w:r w:rsidRPr="006750E9">
        <w:rPr>
          <w:rStyle w:val="Bodytext2Sylfaen26"/>
          <w:sz w:val="24"/>
          <w:szCs w:val="24"/>
        </w:rPr>
        <w:t xml:space="preserve">դեղագրքային կամ այլ համապատասխան </w:t>
      </w:r>
      <w:r w:rsidR="00B357BF" w:rsidRPr="006750E9">
        <w:rPr>
          <w:rStyle w:val="Bodytext2Sylfaen26"/>
          <w:sz w:val="24"/>
          <w:szCs w:val="24"/>
        </w:rPr>
        <w:t xml:space="preserve">մեթոդիկաների </w:t>
      </w:r>
      <w:r w:rsidRPr="006750E9">
        <w:rPr>
          <w:rStyle w:val="Bodytext2Sylfaen26"/>
          <w:sz w:val="24"/>
          <w:szCs w:val="24"/>
        </w:rPr>
        <w:t xml:space="preserve">կիրառմամբ: Դեղամիջոցի մշակման փուլում </w:t>
      </w:r>
      <w:r w:rsidR="00B357BF" w:rsidRPr="006750E9">
        <w:rPr>
          <w:rStyle w:val="Bodytext2Sylfaen26"/>
          <w:sz w:val="24"/>
          <w:szCs w:val="24"/>
        </w:rPr>
        <w:t xml:space="preserve">հարկավոր </w:t>
      </w:r>
      <w:r w:rsidRPr="006750E9">
        <w:rPr>
          <w:rStyle w:val="Bodytext2Sylfaen26"/>
          <w:sz w:val="24"/>
          <w:szCs w:val="24"/>
        </w:rPr>
        <w:t>է գնահատել կատալիզատորի</w:t>
      </w:r>
      <w:r w:rsidR="003718D6" w:rsidRPr="006750E9">
        <w:rPr>
          <w:rStyle w:val="Bodytext2Sylfaen26"/>
          <w:sz w:val="24"/>
          <w:szCs w:val="24"/>
        </w:rPr>
        <w:t xml:space="preserve"> հնարավոր տեղափոխումը</w:t>
      </w:r>
      <w:r w:rsidRPr="006750E9">
        <w:rPr>
          <w:rStyle w:val="Bodytext2Sylfaen26"/>
          <w:sz w:val="24"/>
          <w:szCs w:val="24"/>
        </w:rPr>
        <w:t xml:space="preserve"> նոր ակտիվ դեղագործական բաղադրամաս: </w:t>
      </w:r>
      <w:r w:rsidR="003718D6" w:rsidRPr="006750E9">
        <w:rPr>
          <w:rStyle w:val="Bodytext2Sylfaen26"/>
          <w:sz w:val="24"/>
          <w:szCs w:val="24"/>
        </w:rPr>
        <w:t xml:space="preserve">Հարկավոր </w:t>
      </w:r>
      <w:r w:rsidRPr="006750E9">
        <w:rPr>
          <w:rStyle w:val="Bodytext2Sylfaen26"/>
          <w:sz w:val="24"/>
          <w:szCs w:val="24"/>
        </w:rPr>
        <w:t>է դիտարկել անօրգանական խառնուկները նոր ակտիվ դեղագործական բաղադրամասի մասնագրում ներառելու կամ դրանից հանելու անհրաժեշտության մասին հարցը: Ընդունելիության չափորոշիչները պետք է հիմնվեն դեղագրքային ստանդարտների կամ ակտիվ դեղագործական բաղադրամասի (ազդ</w:t>
      </w:r>
      <w:r w:rsidR="003718D6" w:rsidRPr="006750E9">
        <w:rPr>
          <w:rStyle w:val="Bodytext2Sylfaen26"/>
          <w:sz w:val="24"/>
          <w:szCs w:val="24"/>
        </w:rPr>
        <w:t xml:space="preserve">ող </w:t>
      </w:r>
      <w:r w:rsidRPr="006750E9">
        <w:rPr>
          <w:rStyle w:val="Bodytext2Sylfaen26"/>
          <w:sz w:val="24"/>
          <w:szCs w:val="24"/>
        </w:rPr>
        <w:t>նյութի) անվտանգության</w:t>
      </w:r>
      <w:r w:rsidR="003718D6" w:rsidRPr="006750E9">
        <w:rPr>
          <w:rStyle w:val="Bodytext2Sylfaen26"/>
          <w:sz w:val="24"/>
          <w:szCs w:val="24"/>
        </w:rPr>
        <w:t>ն առնչվող</w:t>
      </w:r>
      <w:r w:rsidRPr="006750E9">
        <w:rPr>
          <w:rStyle w:val="Bodytext2Sylfaen26"/>
          <w:sz w:val="24"/>
          <w:szCs w:val="24"/>
        </w:rPr>
        <w:t xml:space="preserve"> հայտնի տվյալների վրա: </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Լուծիչներ</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17.</w:t>
      </w:r>
      <w:r w:rsidR="00E079E1" w:rsidRPr="00E079E1">
        <w:rPr>
          <w:rFonts w:ascii="Sylfaen" w:hAnsi="Sylfaen"/>
          <w:sz w:val="24"/>
          <w:szCs w:val="24"/>
        </w:rPr>
        <w:tab/>
      </w:r>
      <w:r w:rsidRPr="006750E9">
        <w:rPr>
          <w:rStyle w:val="Bodytext2Sylfaen26"/>
          <w:sz w:val="24"/>
          <w:szCs w:val="24"/>
        </w:rPr>
        <w:t>Նոր ակտիվ դեղագործական բաղադրամասի արտադրության գործընթացում օգտագործվող մնացորդային լուծիչների հսկողության տվյալներ</w:t>
      </w:r>
      <w:r w:rsidR="003718D6" w:rsidRPr="006750E9">
        <w:rPr>
          <w:rStyle w:val="Bodytext2Sylfaen26"/>
          <w:sz w:val="24"/>
          <w:szCs w:val="24"/>
        </w:rPr>
        <w:t>ը</w:t>
      </w:r>
      <w:r w:rsidRPr="006750E9">
        <w:rPr>
          <w:rStyle w:val="Bodytext2Sylfaen26"/>
          <w:sz w:val="24"/>
          <w:szCs w:val="24"/>
        </w:rPr>
        <w:t xml:space="preserve"> </w:t>
      </w:r>
      <w:r w:rsidR="003718D6" w:rsidRPr="006750E9">
        <w:rPr>
          <w:rStyle w:val="Bodytext2Sylfaen26"/>
          <w:sz w:val="24"/>
          <w:szCs w:val="24"/>
        </w:rPr>
        <w:t xml:space="preserve">հարկավոր </w:t>
      </w:r>
      <w:r w:rsidRPr="006750E9">
        <w:rPr>
          <w:rStyle w:val="Bodytext2Sylfaen26"/>
          <w:sz w:val="24"/>
          <w:szCs w:val="24"/>
        </w:rPr>
        <w:t xml:space="preserve">է վերլուծել </w:t>
      </w:r>
      <w:r w:rsidR="00326B2E">
        <w:rPr>
          <w:rStyle w:val="Bodytext2Sylfaen26"/>
          <w:sz w:val="24"/>
          <w:szCs w:val="24"/>
        </w:rPr>
        <w:t>և</w:t>
      </w:r>
      <w:r w:rsidRPr="006750E9">
        <w:rPr>
          <w:rStyle w:val="Bodytext2Sylfaen26"/>
          <w:sz w:val="24"/>
          <w:szCs w:val="24"/>
        </w:rPr>
        <w:t xml:space="preserve"> ներկայացնել դեղապատրաստուկի գրանցման դոսյեում՝ սույն </w:t>
      </w:r>
      <w:r w:rsidR="003718D6" w:rsidRPr="006750E9">
        <w:rPr>
          <w:rStyle w:val="Bodytext2Sylfaen26"/>
          <w:sz w:val="24"/>
          <w:szCs w:val="24"/>
        </w:rPr>
        <w:t xml:space="preserve">պահանջների </w:t>
      </w:r>
      <w:r w:rsidRPr="006750E9">
        <w:rPr>
          <w:rStyle w:val="Bodytext2Sylfaen26"/>
          <w:sz w:val="24"/>
          <w:szCs w:val="24"/>
        </w:rPr>
        <w:t xml:space="preserve">IV բաժնին համապատասխան: </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4. </w:t>
      </w:r>
      <w:r w:rsidRPr="006750E9">
        <w:rPr>
          <w:rStyle w:val="Bodytext2Sylfaen26"/>
          <w:sz w:val="24"/>
          <w:szCs w:val="24"/>
        </w:rPr>
        <w:t xml:space="preserve">Վերլուծական </w:t>
      </w:r>
      <w:r w:rsidR="003718D6" w:rsidRPr="006750E9">
        <w:rPr>
          <w:rStyle w:val="Bodytext2Sylfaen26"/>
          <w:sz w:val="24"/>
          <w:szCs w:val="24"/>
        </w:rPr>
        <w:t>մեթոդիկաներ</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18.</w:t>
      </w:r>
      <w:r w:rsidR="00E079E1" w:rsidRPr="00E079E1">
        <w:rPr>
          <w:rFonts w:ascii="Sylfaen" w:hAnsi="Sylfaen"/>
          <w:sz w:val="24"/>
          <w:szCs w:val="24"/>
        </w:rPr>
        <w:tab/>
      </w:r>
      <w:r w:rsidRPr="006750E9">
        <w:rPr>
          <w:rStyle w:val="Bodytext2Sylfaen26"/>
          <w:sz w:val="24"/>
          <w:szCs w:val="24"/>
        </w:rPr>
        <w:t xml:space="preserve">Դեղապատրաստուկի գրանցման դոսյեն պետք է ներառի փաստաթղթավորված հաստատումն այն բանի, որ վերլուծական </w:t>
      </w:r>
      <w:r w:rsidR="003718D6" w:rsidRPr="006750E9">
        <w:rPr>
          <w:rStyle w:val="Bodytext2Sylfaen26"/>
          <w:sz w:val="24"/>
          <w:szCs w:val="24"/>
        </w:rPr>
        <w:t>մեթոդիկաներ</w:t>
      </w:r>
      <w:r w:rsidRPr="006750E9">
        <w:rPr>
          <w:rStyle w:val="Bodytext2Sylfaen26"/>
          <w:sz w:val="24"/>
          <w:szCs w:val="24"/>
        </w:rPr>
        <w:t xml:space="preserve">ը վալիդացված են </w:t>
      </w:r>
      <w:r w:rsidR="00326B2E">
        <w:rPr>
          <w:rStyle w:val="Bodytext2Sylfaen26"/>
          <w:sz w:val="24"/>
          <w:szCs w:val="24"/>
        </w:rPr>
        <w:t>և</w:t>
      </w:r>
      <w:r w:rsidR="009B7996" w:rsidRPr="006750E9">
        <w:rPr>
          <w:rStyle w:val="Bodytext2Sylfaen26"/>
          <w:sz w:val="24"/>
          <w:szCs w:val="24"/>
        </w:rPr>
        <w:t xml:space="preserve"> </w:t>
      </w:r>
      <w:r w:rsidRPr="006750E9">
        <w:rPr>
          <w:rStyle w:val="Bodytext2Sylfaen26"/>
          <w:sz w:val="24"/>
          <w:szCs w:val="24"/>
        </w:rPr>
        <w:t xml:space="preserve">պիտանի </w:t>
      </w:r>
      <w:r w:rsidR="009B7996" w:rsidRPr="006750E9">
        <w:rPr>
          <w:rStyle w:val="Bodytext2Sylfaen26"/>
          <w:sz w:val="24"/>
          <w:szCs w:val="24"/>
        </w:rPr>
        <w:t xml:space="preserve">են </w:t>
      </w:r>
      <w:r w:rsidRPr="006750E9">
        <w:rPr>
          <w:rStyle w:val="Bodytext2Sylfaen26"/>
          <w:sz w:val="24"/>
          <w:szCs w:val="24"/>
        </w:rPr>
        <w:t xml:space="preserve">խառնուկների հայտնաբերման </w:t>
      </w:r>
      <w:r w:rsidR="00326B2E">
        <w:rPr>
          <w:rStyle w:val="Bodytext2Sylfaen26"/>
          <w:sz w:val="24"/>
          <w:szCs w:val="24"/>
        </w:rPr>
        <w:t>և</w:t>
      </w:r>
      <w:r w:rsidRPr="006750E9">
        <w:rPr>
          <w:rStyle w:val="Bodytext2Sylfaen26"/>
          <w:sz w:val="24"/>
          <w:szCs w:val="24"/>
        </w:rPr>
        <w:t xml:space="preserve"> քանակական </w:t>
      </w:r>
      <w:r w:rsidRPr="006750E9">
        <w:rPr>
          <w:rStyle w:val="Bodytext2Sylfaen26"/>
          <w:sz w:val="24"/>
          <w:szCs w:val="24"/>
        </w:rPr>
        <w:lastRenderedPageBreak/>
        <w:t xml:space="preserve">որոշման համար: Տեխնիկական գործոնները (օրինակ՝ արտադրական հնարավորությունները </w:t>
      </w:r>
      <w:r w:rsidR="00326B2E">
        <w:rPr>
          <w:rStyle w:val="Bodytext2Sylfaen26"/>
          <w:sz w:val="24"/>
          <w:szCs w:val="24"/>
        </w:rPr>
        <w:t>և</w:t>
      </w:r>
      <w:r w:rsidRPr="006750E9">
        <w:rPr>
          <w:rStyle w:val="Bodytext2Sylfaen26"/>
          <w:sz w:val="24"/>
          <w:szCs w:val="24"/>
        </w:rPr>
        <w:t xml:space="preserve"> հսկողության մեթոդաբանությունը) կարող են դիտարկվել որպես արտադրական փորձի հիման վրա այլընտրանքային շեմային արժեքների ընտրության հիմնավորման </w:t>
      </w:r>
      <w:r w:rsidR="009B7996" w:rsidRPr="006750E9">
        <w:rPr>
          <w:rStyle w:val="Bodytext2Sylfaen26"/>
          <w:sz w:val="24"/>
          <w:szCs w:val="24"/>
        </w:rPr>
        <w:t xml:space="preserve">մի </w:t>
      </w:r>
      <w:r w:rsidRPr="006750E9">
        <w:rPr>
          <w:rStyle w:val="Bodytext2Sylfaen26"/>
          <w:sz w:val="24"/>
          <w:szCs w:val="24"/>
        </w:rPr>
        <w:t>մաս՝ արտադրության առաջարկվող արդյունաբերական գործընթացի հետ զուգակցմամբ:</w:t>
      </w:r>
      <w:r w:rsidR="003A7326" w:rsidRPr="006750E9">
        <w:rPr>
          <w:rStyle w:val="Bodytext2Sylfaen26"/>
          <w:sz w:val="24"/>
          <w:szCs w:val="24"/>
        </w:rPr>
        <w:t xml:space="preserve"> </w:t>
      </w:r>
      <w:r w:rsidRPr="006750E9">
        <w:rPr>
          <w:rStyle w:val="Bodytext2Sylfaen26"/>
          <w:sz w:val="24"/>
          <w:szCs w:val="24"/>
        </w:rPr>
        <w:t xml:space="preserve">Շեմային արժեքների համար երկու տասնորդական նշանների օգտագործումը (ինչպես նշված է </w:t>
      </w:r>
      <w:r w:rsidR="009B7996" w:rsidRPr="006750E9">
        <w:rPr>
          <w:rStyle w:val="Bodytext2Sylfaen26"/>
          <w:sz w:val="24"/>
          <w:szCs w:val="24"/>
        </w:rPr>
        <w:t xml:space="preserve">1-ին </w:t>
      </w:r>
      <w:r w:rsidRPr="006750E9">
        <w:rPr>
          <w:rStyle w:val="Bodytext2Sylfaen26"/>
          <w:sz w:val="24"/>
          <w:szCs w:val="24"/>
        </w:rPr>
        <w:t xml:space="preserve">աղյուսակում) ոչ պարտադիր </w:t>
      </w:r>
      <w:r w:rsidR="009B7996" w:rsidRPr="006750E9">
        <w:rPr>
          <w:rStyle w:val="Bodytext2Sylfaen26"/>
          <w:sz w:val="24"/>
          <w:szCs w:val="24"/>
        </w:rPr>
        <w:t xml:space="preserve">կարգով է </w:t>
      </w:r>
      <w:r w:rsidRPr="006750E9">
        <w:rPr>
          <w:rStyle w:val="Bodytext2Sylfaen26"/>
          <w:sz w:val="24"/>
          <w:szCs w:val="24"/>
        </w:rPr>
        <w:t xml:space="preserve">արտացոլում որակի ռուտինային հսկողության համար կիրառվող վերլուծական </w:t>
      </w:r>
      <w:r w:rsidR="009B7996" w:rsidRPr="006750E9">
        <w:rPr>
          <w:rStyle w:val="Bodytext2Sylfaen26"/>
          <w:sz w:val="24"/>
          <w:szCs w:val="24"/>
        </w:rPr>
        <w:t xml:space="preserve">մեթոդիկայի </w:t>
      </w:r>
      <w:r w:rsidRPr="006750E9">
        <w:rPr>
          <w:rStyle w:val="Bodytext2Sylfaen26"/>
          <w:sz w:val="24"/>
          <w:szCs w:val="24"/>
        </w:rPr>
        <w:t xml:space="preserve">ճշգրտությունը: Այսպիսով, առավել ցածր ճշգրտությամբ </w:t>
      </w:r>
      <w:r w:rsidR="003718D6" w:rsidRPr="006750E9">
        <w:rPr>
          <w:rStyle w:val="Bodytext2Sylfaen26"/>
          <w:sz w:val="24"/>
          <w:szCs w:val="24"/>
        </w:rPr>
        <w:t>մեթոդիկաներ</w:t>
      </w:r>
      <w:r w:rsidRPr="006750E9">
        <w:rPr>
          <w:rStyle w:val="Bodytext2Sylfaen26"/>
          <w:sz w:val="24"/>
          <w:szCs w:val="24"/>
        </w:rPr>
        <w:t xml:space="preserve">ի օգտագործումը (օրինակ՝ նրբաշերտ քրոմատագրման) կարող է համարվել ընդունելի դրանց հիմնավորման </w:t>
      </w:r>
      <w:r w:rsidR="00326B2E">
        <w:rPr>
          <w:rStyle w:val="Bodytext2Sylfaen26"/>
          <w:sz w:val="24"/>
          <w:szCs w:val="24"/>
        </w:rPr>
        <w:t>և</w:t>
      </w:r>
      <w:r w:rsidRPr="006750E9">
        <w:rPr>
          <w:rStyle w:val="Bodytext2Sylfaen26"/>
          <w:sz w:val="24"/>
          <w:szCs w:val="24"/>
        </w:rPr>
        <w:t xml:space="preserve"> համապատասխան վալիդացման դեպքում: Մշակման ընթացքում օգտագործված </w:t>
      </w:r>
      <w:r w:rsidR="00326B2E">
        <w:rPr>
          <w:rStyle w:val="Bodytext2Sylfaen26"/>
          <w:sz w:val="24"/>
          <w:szCs w:val="24"/>
        </w:rPr>
        <w:t>և</w:t>
      </w:r>
      <w:r w:rsidRPr="006750E9">
        <w:rPr>
          <w:rStyle w:val="Bodytext2Sylfaen26"/>
          <w:sz w:val="24"/>
          <w:szCs w:val="24"/>
        </w:rPr>
        <w:t xml:space="preserve"> պատրաստի արտադրանքի որակի հսկողության համար առաջարկվող վերլուծական </w:t>
      </w:r>
      <w:r w:rsidR="003718D6" w:rsidRPr="006750E9">
        <w:rPr>
          <w:rStyle w:val="Bodytext2Sylfaen26"/>
          <w:sz w:val="24"/>
          <w:szCs w:val="24"/>
        </w:rPr>
        <w:t>մեթոդիկաներ</w:t>
      </w:r>
      <w:r w:rsidRPr="006750E9">
        <w:rPr>
          <w:rStyle w:val="Bodytext2Sylfaen26"/>
          <w:sz w:val="24"/>
          <w:szCs w:val="24"/>
        </w:rPr>
        <w:t>ի տարբերությունները պետք է դիտարկվեն դեղապատրաստուկի գրանցման դոսյեում:</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19.</w:t>
      </w:r>
      <w:r w:rsidR="00E079E1" w:rsidRPr="00E079E1">
        <w:rPr>
          <w:rFonts w:ascii="Sylfaen" w:hAnsi="Sylfaen"/>
          <w:sz w:val="24"/>
          <w:szCs w:val="24"/>
        </w:rPr>
        <w:tab/>
      </w:r>
      <w:r w:rsidRPr="006750E9">
        <w:rPr>
          <w:rStyle w:val="Bodytext2Sylfaen26"/>
          <w:sz w:val="24"/>
          <w:szCs w:val="24"/>
        </w:rPr>
        <w:t xml:space="preserve">Վերլուծական </w:t>
      </w:r>
      <w:r w:rsidR="009C0496" w:rsidRPr="006750E9">
        <w:rPr>
          <w:rStyle w:val="Bodytext2Sylfaen26"/>
          <w:sz w:val="24"/>
          <w:szCs w:val="24"/>
        </w:rPr>
        <w:t xml:space="preserve">մեթոդիկայի </w:t>
      </w:r>
      <w:r w:rsidRPr="006750E9">
        <w:rPr>
          <w:rStyle w:val="Bodytext2Sylfaen26"/>
          <w:sz w:val="24"/>
          <w:szCs w:val="24"/>
        </w:rPr>
        <w:t>նպատակներով քանակական որոշման սահմանը չպետք է գերազանցի տեղեկացման շեմը:</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20.</w:t>
      </w:r>
      <w:r w:rsidR="00E079E1" w:rsidRPr="00E079E1">
        <w:rPr>
          <w:rFonts w:ascii="Sylfaen" w:hAnsi="Sylfaen"/>
          <w:sz w:val="24"/>
          <w:szCs w:val="24"/>
        </w:rPr>
        <w:tab/>
      </w:r>
      <w:r w:rsidRPr="006750E9">
        <w:rPr>
          <w:rStyle w:val="Bodytext2Sylfaen26"/>
          <w:sz w:val="24"/>
          <w:szCs w:val="24"/>
        </w:rPr>
        <w:t xml:space="preserve">Օրգանական խառնուկների պարունակության մակարդակները որոշվում են տարբեր եղանակներով, այդ թվում՝ խառնուկի վերլուծական արձագանքի </w:t>
      </w:r>
      <w:r w:rsidR="00326B2E">
        <w:rPr>
          <w:rStyle w:val="Bodytext2Sylfaen26"/>
          <w:sz w:val="24"/>
          <w:szCs w:val="24"/>
        </w:rPr>
        <w:t>և</w:t>
      </w:r>
      <w:r w:rsidRPr="006750E9">
        <w:rPr>
          <w:rStyle w:val="Bodytext2Sylfaen26"/>
          <w:sz w:val="24"/>
          <w:szCs w:val="24"/>
        </w:rPr>
        <w:t xml:space="preserve"> համապատասխան ստանդարտ նմուշի վերլուծական արձագանքի կամ հենց ակտիվ դեղագործական բաղադրամասի արձագանքի համեմատման միջոցով:</w:t>
      </w:r>
      <w:r w:rsidR="003A7326" w:rsidRPr="006750E9">
        <w:rPr>
          <w:rStyle w:val="Bodytext2Sylfaen26"/>
          <w:sz w:val="24"/>
          <w:szCs w:val="24"/>
        </w:rPr>
        <w:t xml:space="preserve"> </w:t>
      </w:r>
      <w:r w:rsidRPr="006750E9">
        <w:rPr>
          <w:rStyle w:val="Bodytext2Sylfaen26"/>
          <w:sz w:val="24"/>
          <w:szCs w:val="24"/>
        </w:rPr>
        <w:t xml:space="preserve">Խառնուկների հսկողության վերլուծական </w:t>
      </w:r>
      <w:r w:rsidR="003718D6" w:rsidRPr="006750E9">
        <w:rPr>
          <w:rStyle w:val="Bodytext2Sylfaen26"/>
          <w:sz w:val="24"/>
          <w:szCs w:val="24"/>
        </w:rPr>
        <w:t>մեթոդիկաներ</w:t>
      </w:r>
      <w:r w:rsidRPr="006750E9">
        <w:rPr>
          <w:rStyle w:val="Bodytext2Sylfaen26"/>
          <w:sz w:val="24"/>
          <w:szCs w:val="24"/>
        </w:rPr>
        <w:t xml:space="preserve">ում կիրառվող ստանդարտ նմուշները պետք է գնահատվեն </w:t>
      </w:r>
      <w:r w:rsidR="00326B2E">
        <w:rPr>
          <w:rStyle w:val="Bodytext2Sylfaen26"/>
          <w:sz w:val="24"/>
          <w:szCs w:val="24"/>
        </w:rPr>
        <w:t>և</w:t>
      </w:r>
      <w:r w:rsidRPr="006750E9">
        <w:rPr>
          <w:rStyle w:val="Bodytext2Sylfaen26"/>
          <w:sz w:val="24"/>
          <w:szCs w:val="24"/>
        </w:rPr>
        <w:t xml:space="preserve"> բնութագրվեն դրանց ենթադրվող օգտագործմանը համապատասխան: Ակտիվ դեղագործական բաղադրամասը կարող է օգտագործվել որպես ստանդարտ նմուշ</w:t>
      </w:r>
      <w:r w:rsidR="007C59E8" w:rsidRPr="006750E9">
        <w:rPr>
          <w:rStyle w:val="Bodytext2Sylfaen26"/>
          <w:sz w:val="24"/>
          <w:szCs w:val="24"/>
        </w:rPr>
        <w:t>՝</w:t>
      </w:r>
      <w:r w:rsidRPr="006750E9">
        <w:rPr>
          <w:rStyle w:val="Bodytext2Sylfaen26"/>
          <w:sz w:val="24"/>
          <w:szCs w:val="24"/>
        </w:rPr>
        <w:t xml:space="preserve"> խառնուկների պարունակությ</w:t>
      </w:r>
      <w:r w:rsidR="007C59E8" w:rsidRPr="006750E9">
        <w:rPr>
          <w:rStyle w:val="Bodytext2Sylfaen26"/>
          <w:sz w:val="24"/>
          <w:szCs w:val="24"/>
        </w:rPr>
        <w:t>ու</w:t>
      </w:r>
      <w:r w:rsidRPr="006750E9">
        <w:rPr>
          <w:rStyle w:val="Bodytext2Sylfaen26"/>
          <w:sz w:val="24"/>
          <w:szCs w:val="24"/>
        </w:rPr>
        <w:t>ն</w:t>
      </w:r>
      <w:r w:rsidR="007C59E8" w:rsidRPr="006750E9">
        <w:rPr>
          <w:rStyle w:val="Bodytext2Sylfaen26"/>
          <w:sz w:val="24"/>
          <w:szCs w:val="24"/>
        </w:rPr>
        <w:t>ը</w:t>
      </w:r>
      <w:r w:rsidRPr="006750E9">
        <w:rPr>
          <w:rStyle w:val="Bodytext2Sylfaen26"/>
          <w:sz w:val="24"/>
          <w:szCs w:val="24"/>
        </w:rPr>
        <w:t xml:space="preserve"> հաշվարկ</w:t>
      </w:r>
      <w:r w:rsidR="007C59E8" w:rsidRPr="006750E9">
        <w:rPr>
          <w:rStyle w:val="Bodytext2Sylfaen26"/>
          <w:sz w:val="24"/>
          <w:szCs w:val="24"/>
        </w:rPr>
        <w:t>ելու</w:t>
      </w:r>
      <w:r w:rsidRPr="006750E9">
        <w:rPr>
          <w:rStyle w:val="Bodytext2Sylfaen26"/>
          <w:sz w:val="24"/>
          <w:szCs w:val="24"/>
        </w:rPr>
        <w:t xml:space="preserve"> համար: Այն դեպքում, երբ ակտիվ դեղագործական բաղադրամասի </w:t>
      </w:r>
      <w:r w:rsidR="00326B2E">
        <w:rPr>
          <w:rStyle w:val="Bodytext2Sylfaen26"/>
          <w:sz w:val="24"/>
          <w:szCs w:val="24"/>
        </w:rPr>
        <w:t>և</w:t>
      </w:r>
      <w:r w:rsidRPr="006750E9">
        <w:rPr>
          <w:rStyle w:val="Bodytext2Sylfaen26"/>
          <w:sz w:val="24"/>
          <w:szCs w:val="24"/>
        </w:rPr>
        <w:t xml:space="preserve"> համապատասխան խառնուկի զգայունության գործակիցները էականորեն տարբերվում են միմյանցից, տվյալ պրակտիկան կարող է տեղին համարվել ուղղման գործակցի կիրառման պայմանով, հակառակ դեպքում խառնուկի փաստացի պարունակությունը սխալ է գնահատվելու:</w:t>
      </w:r>
      <w:r w:rsidR="003A7326" w:rsidRPr="006750E9">
        <w:rPr>
          <w:rStyle w:val="Bodytext2Sylfaen26"/>
          <w:sz w:val="24"/>
          <w:szCs w:val="24"/>
        </w:rPr>
        <w:t xml:space="preserve"> </w:t>
      </w:r>
      <w:r w:rsidRPr="006750E9">
        <w:rPr>
          <w:rStyle w:val="Bodytext2Sylfaen26"/>
          <w:sz w:val="24"/>
          <w:szCs w:val="24"/>
        </w:rPr>
        <w:lastRenderedPageBreak/>
        <w:t xml:space="preserve">Նույնականացված կամ չնույնականացված խառնուկների գնահատման համար օգտագործվող ընդունելիության չափորոշիչները </w:t>
      </w:r>
      <w:r w:rsidR="00326B2E">
        <w:rPr>
          <w:rStyle w:val="Bodytext2Sylfaen26"/>
          <w:sz w:val="24"/>
          <w:szCs w:val="24"/>
        </w:rPr>
        <w:t>և</w:t>
      </w:r>
      <w:r w:rsidRPr="006750E9">
        <w:rPr>
          <w:rStyle w:val="Bodytext2Sylfaen26"/>
          <w:sz w:val="24"/>
          <w:szCs w:val="24"/>
        </w:rPr>
        <w:t xml:space="preserve"> վերլուծական </w:t>
      </w:r>
      <w:r w:rsidR="003718D6" w:rsidRPr="006750E9">
        <w:rPr>
          <w:rStyle w:val="Bodytext2Sylfaen26"/>
          <w:sz w:val="24"/>
          <w:szCs w:val="24"/>
        </w:rPr>
        <w:t>մեթոդիկաներ</w:t>
      </w:r>
      <w:r w:rsidRPr="006750E9">
        <w:rPr>
          <w:rStyle w:val="Bodytext2Sylfaen26"/>
          <w:sz w:val="24"/>
          <w:szCs w:val="24"/>
        </w:rPr>
        <w:t xml:space="preserve">ը կարող են հիմնվել վերլուծական ենթադրությունների վրա (օրինակ՝ դետեկտորի համարժեք զգայունության մասին): Բոլոր նման ենթադրությունները կարող են ներկայացվել </w:t>
      </w:r>
      <w:r w:rsidR="00326B2E">
        <w:rPr>
          <w:rStyle w:val="Bodytext2Sylfaen26"/>
          <w:sz w:val="24"/>
          <w:szCs w:val="24"/>
        </w:rPr>
        <w:t>և</w:t>
      </w:r>
      <w:r w:rsidRPr="006750E9">
        <w:rPr>
          <w:rStyle w:val="Bodytext2Sylfaen26"/>
          <w:sz w:val="24"/>
          <w:szCs w:val="24"/>
        </w:rPr>
        <w:t xml:space="preserve"> վերլուծվել դեղապատրաստուկի գրանցման դոսյեում:</w:t>
      </w:r>
    </w:p>
    <w:p w:rsidR="00AC1246" w:rsidRPr="006750E9" w:rsidRDefault="00AC1246" w:rsidP="006750E9">
      <w:pPr>
        <w:spacing w:after="160" w:line="360" w:lineRule="auto"/>
        <w:ind w:firstLine="567"/>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5. </w:t>
      </w:r>
      <w:r w:rsidRPr="006750E9">
        <w:rPr>
          <w:rStyle w:val="Bodytext2Sylfaen26"/>
          <w:sz w:val="24"/>
          <w:szCs w:val="24"/>
        </w:rPr>
        <w:t>Նոր ակտիվ դեղագործական բաղադրամասի սերիաներում խառնուկների պարունակության մասին տեղեկացում</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21.</w:t>
      </w:r>
      <w:r w:rsidR="00E079E1" w:rsidRPr="00E079E1">
        <w:rPr>
          <w:rFonts w:ascii="Sylfaen" w:hAnsi="Sylfaen"/>
          <w:sz w:val="24"/>
          <w:szCs w:val="24"/>
        </w:rPr>
        <w:tab/>
      </w:r>
      <w:r w:rsidRPr="006750E9">
        <w:rPr>
          <w:rStyle w:val="Bodytext2Sylfaen26"/>
          <w:sz w:val="24"/>
          <w:szCs w:val="24"/>
        </w:rPr>
        <w:t xml:space="preserve">Դեղապատրաստուկի գրանցման դոսյեում </w:t>
      </w:r>
      <w:r w:rsidR="009E2DFB" w:rsidRPr="006750E9">
        <w:rPr>
          <w:rStyle w:val="Bodytext2Sylfaen26"/>
          <w:sz w:val="24"/>
          <w:szCs w:val="24"/>
        </w:rPr>
        <w:t xml:space="preserve">հարկավոր </w:t>
      </w:r>
      <w:r w:rsidRPr="006750E9">
        <w:rPr>
          <w:rStyle w:val="Bodytext2Sylfaen26"/>
          <w:sz w:val="24"/>
          <w:szCs w:val="24"/>
        </w:rPr>
        <w:t>է ներկայացնել բոլոր սերիաների հետազոտության վերլուծական արդյունքները</w:t>
      </w:r>
      <w:r w:rsidR="007C59E8" w:rsidRPr="006750E9">
        <w:rPr>
          <w:rStyle w:val="Bodytext2Sylfaen26"/>
          <w:sz w:val="24"/>
          <w:szCs w:val="24"/>
        </w:rPr>
        <w:t>՝</w:t>
      </w:r>
      <w:r w:rsidRPr="006750E9">
        <w:rPr>
          <w:rStyle w:val="Bodytext2Sylfaen26"/>
          <w:sz w:val="24"/>
          <w:szCs w:val="24"/>
        </w:rPr>
        <w:t xml:space="preserve"> ներառյալ կլինիկական հետազոտությունների, անվտանգության հետազոտությունների </w:t>
      </w:r>
      <w:r w:rsidR="00326B2E">
        <w:rPr>
          <w:rStyle w:val="Bodytext2Sylfaen26"/>
          <w:sz w:val="24"/>
          <w:szCs w:val="24"/>
        </w:rPr>
        <w:t>և</w:t>
      </w:r>
      <w:r w:rsidRPr="006750E9">
        <w:rPr>
          <w:rStyle w:val="Bodytext2Sylfaen26"/>
          <w:sz w:val="24"/>
          <w:szCs w:val="24"/>
        </w:rPr>
        <w:t xml:space="preserve"> կայունության, ինչպես նա</w:t>
      </w:r>
      <w:r w:rsidR="00326B2E">
        <w:rPr>
          <w:rStyle w:val="Bodytext2Sylfaen26"/>
          <w:sz w:val="24"/>
          <w:szCs w:val="24"/>
        </w:rPr>
        <w:t>և</w:t>
      </w:r>
      <w:r w:rsidRPr="006750E9">
        <w:rPr>
          <w:rStyle w:val="Bodytext2Sylfaen26"/>
          <w:sz w:val="24"/>
          <w:szCs w:val="24"/>
        </w:rPr>
        <w:t xml:space="preserve"> արտադրության առաջարկվող արդյունաբերական գործընթացը ներկայացնող սերիաների հետազոտությունների համար դեղապատրաստուկների արտադրության </w:t>
      </w:r>
      <w:r w:rsidR="00995254" w:rsidRPr="006750E9">
        <w:rPr>
          <w:rStyle w:val="Bodytext2Sylfaen26"/>
          <w:sz w:val="24"/>
          <w:szCs w:val="24"/>
        </w:rPr>
        <w:t xml:space="preserve">մեջ </w:t>
      </w:r>
      <w:r w:rsidRPr="006750E9">
        <w:rPr>
          <w:rStyle w:val="Bodytext2Sylfaen26"/>
          <w:sz w:val="24"/>
          <w:szCs w:val="24"/>
        </w:rPr>
        <w:t xml:space="preserve">օգտագործվող ակտիվ դեղագործական բաղադրամասի սերիաները: Քանակական արդյունքները պետք է ներկայացվեն թվանշանի տեսքով, այլ ոչ թե ընդհանուր եզրույթներով, ինչպես օրինակ՝ </w:t>
      </w:r>
      <w:r w:rsidR="00995254" w:rsidRPr="006750E9">
        <w:rPr>
          <w:rStyle w:val="Bodytext2Sylfaen26"/>
          <w:sz w:val="24"/>
          <w:szCs w:val="24"/>
        </w:rPr>
        <w:t>«</w:t>
      </w:r>
      <w:r w:rsidRPr="006750E9">
        <w:rPr>
          <w:rStyle w:val="Bodytext2Sylfaen26"/>
          <w:sz w:val="24"/>
          <w:szCs w:val="24"/>
        </w:rPr>
        <w:t>համապատասխանում է</w:t>
      </w:r>
      <w:r w:rsidR="00995254" w:rsidRPr="006750E9">
        <w:rPr>
          <w:rStyle w:val="Bodytext2Sylfaen26"/>
          <w:sz w:val="24"/>
          <w:szCs w:val="24"/>
        </w:rPr>
        <w:t>»</w:t>
      </w:r>
      <w:r w:rsidRPr="006750E9">
        <w:rPr>
          <w:rStyle w:val="Bodytext2Sylfaen26"/>
          <w:sz w:val="24"/>
          <w:szCs w:val="24"/>
        </w:rPr>
        <w:t xml:space="preserve">, </w:t>
      </w:r>
      <w:r w:rsidR="00995254" w:rsidRPr="006750E9">
        <w:rPr>
          <w:rStyle w:val="Bodytext2Sylfaen26"/>
          <w:sz w:val="24"/>
          <w:szCs w:val="24"/>
        </w:rPr>
        <w:t>«</w:t>
      </w:r>
      <w:r w:rsidRPr="006750E9">
        <w:rPr>
          <w:rStyle w:val="Bodytext2Sylfaen26"/>
          <w:sz w:val="24"/>
          <w:szCs w:val="24"/>
        </w:rPr>
        <w:t>սահմաններում</w:t>
      </w:r>
      <w:r w:rsidR="00995254" w:rsidRPr="006750E9">
        <w:rPr>
          <w:rStyle w:val="Bodytext2Sylfaen26"/>
          <w:sz w:val="24"/>
          <w:szCs w:val="24"/>
        </w:rPr>
        <w:t>»</w:t>
      </w:r>
      <w:r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այլն: Տեղեկացման շեմից </w:t>
      </w:r>
      <w:r w:rsidRPr="00E079E1">
        <w:rPr>
          <w:rStyle w:val="Bodytext2Sylfaen26"/>
          <w:spacing w:val="-4"/>
          <w:sz w:val="24"/>
          <w:szCs w:val="24"/>
        </w:rPr>
        <w:t xml:space="preserve">բարձր (ավելի) ցանկացած խառնուկների պարունակությունը (ինչպես նշված է </w:t>
      </w:r>
      <w:r w:rsidR="00995254" w:rsidRPr="00E079E1">
        <w:rPr>
          <w:rStyle w:val="Bodytext2Sylfaen26"/>
          <w:spacing w:val="-4"/>
          <w:sz w:val="24"/>
          <w:szCs w:val="24"/>
        </w:rPr>
        <w:t xml:space="preserve">1-ին </w:t>
      </w:r>
      <w:r w:rsidRPr="00E079E1">
        <w:rPr>
          <w:rStyle w:val="Bodytext2Sylfaen26"/>
          <w:spacing w:val="-4"/>
          <w:sz w:val="24"/>
          <w:szCs w:val="24"/>
        </w:rPr>
        <w:t>աղյուսակում</w:t>
      </w:r>
      <w:r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նոր ակտիվ դեղագործական բաղադրամասի այդ սերիաներում դիտվող խառնուկների գումարային պարունակությունը պետք է ներկայացվեն կիրառված վերլուծական </w:t>
      </w:r>
      <w:r w:rsidR="003718D6" w:rsidRPr="006750E9">
        <w:rPr>
          <w:rStyle w:val="Bodytext2Sylfaen26"/>
          <w:sz w:val="24"/>
          <w:szCs w:val="24"/>
        </w:rPr>
        <w:t>մեթոդիկաներ</w:t>
      </w:r>
      <w:r w:rsidRPr="006750E9">
        <w:rPr>
          <w:rStyle w:val="Bodytext2Sylfaen26"/>
          <w:sz w:val="24"/>
          <w:szCs w:val="24"/>
        </w:rPr>
        <w:t xml:space="preserve">ի նկարագրմամբ: 1,0 %-ից ցածր արդյունքները նշվում են երկու տասնորդական նշանների ճշգրտությամբ (օրինակ՝ 0,06 %, 0,13 %), </w:t>
      </w:r>
      <w:r w:rsidR="00995254" w:rsidRPr="006750E9">
        <w:rPr>
          <w:rStyle w:val="Bodytext2Sylfaen26"/>
          <w:sz w:val="24"/>
          <w:szCs w:val="24"/>
        </w:rPr>
        <w:t>1</w:t>
      </w:r>
      <w:r w:rsidRPr="006750E9">
        <w:rPr>
          <w:rStyle w:val="Bodytext2Sylfaen26"/>
          <w:sz w:val="24"/>
          <w:szCs w:val="24"/>
        </w:rPr>
        <w:t xml:space="preserve">,0 % </w:t>
      </w:r>
      <w:r w:rsidR="00326B2E">
        <w:rPr>
          <w:rStyle w:val="Bodytext2Sylfaen26"/>
          <w:sz w:val="24"/>
          <w:szCs w:val="24"/>
        </w:rPr>
        <w:t>և</w:t>
      </w:r>
      <w:r w:rsidRPr="006750E9">
        <w:rPr>
          <w:rStyle w:val="Bodytext2Sylfaen26"/>
          <w:sz w:val="24"/>
          <w:szCs w:val="24"/>
        </w:rPr>
        <w:t xml:space="preserve"> </w:t>
      </w:r>
      <w:r w:rsidR="001574F1" w:rsidRPr="006750E9">
        <w:rPr>
          <w:rStyle w:val="Bodytext2Sylfaen26"/>
          <w:sz w:val="24"/>
          <w:szCs w:val="24"/>
        </w:rPr>
        <w:t xml:space="preserve">դրանից </w:t>
      </w:r>
      <w:r w:rsidRPr="006750E9">
        <w:rPr>
          <w:rStyle w:val="Bodytext2Sylfaen26"/>
          <w:sz w:val="24"/>
          <w:szCs w:val="24"/>
        </w:rPr>
        <w:t>բարձր մակարդակում արդյունքները նշվում են մինչ</w:t>
      </w:r>
      <w:r w:rsidR="00326B2E">
        <w:rPr>
          <w:rStyle w:val="Bodytext2Sylfaen26"/>
          <w:sz w:val="24"/>
          <w:szCs w:val="24"/>
        </w:rPr>
        <w:t>և</w:t>
      </w:r>
      <w:r w:rsidRPr="006750E9">
        <w:rPr>
          <w:rStyle w:val="Bodytext2Sylfaen26"/>
          <w:sz w:val="24"/>
          <w:szCs w:val="24"/>
        </w:rPr>
        <w:t xml:space="preserve"> մեկ տասնորդական նշան</w:t>
      </w:r>
      <w:r w:rsidR="001574F1" w:rsidRPr="006750E9">
        <w:rPr>
          <w:rStyle w:val="Bodytext2Sylfaen26"/>
          <w:sz w:val="24"/>
          <w:szCs w:val="24"/>
        </w:rPr>
        <w:t>ի</w:t>
      </w:r>
      <w:r w:rsidRPr="006750E9">
        <w:rPr>
          <w:rStyle w:val="Bodytext2Sylfaen26"/>
          <w:sz w:val="24"/>
          <w:szCs w:val="24"/>
        </w:rPr>
        <w:t xml:space="preserve"> ճշգրտությամբ (օրինակ՝ 1,3 %):</w:t>
      </w:r>
      <w:r w:rsidR="003A7326" w:rsidRPr="006750E9">
        <w:rPr>
          <w:rStyle w:val="Bodytext2Sylfaen26"/>
          <w:sz w:val="24"/>
          <w:szCs w:val="24"/>
        </w:rPr>
        <w:t xml:space="preserve"> </w:t>
      </w:r>
      <w:r w:rsidRPr="006750E9">
        <w:rPr>
          <w:rStyle w:val="Bodytext2Sylfaen26"/>
          <w:sz w:val="24"/>
          <w:szCs w:val="24"/>
        </w:rPr>
        <w:t>Արդյունքները պետք է կլորացվեն</w:t>
      </w:r>
      <w:r w:rsidR="007C59E8" w:rsidRPr="006750E9">
        <w:rPr>
          <w:rStyle w:val="Bodytext2Sylfaen26"/>
          <w:sz w:val="24"/>
          <w:szCs w:val="24"/>
        </w:rPr>
        <w:t>՝</w:t>
      </w:r>
      <w:r w:rsidRPr="006750E9">
        <w:rPr>
          <w:rStyle w:val="Bodytext2Sylfaen26"/>
          <w:sz w:val="24"/>
          <w:szCs w:val="24"/>
        </w:rPr>
        <w:t xml:space="preserve"> համաձայն կլորացման կանոնների (սույն </w:t>
      </w:r>
      <w:r w:rsidR="00995254" w:rsidRPr="006750E9">
        <w:rPr>
          <w:rStyle w:val="Bodytext2Sylfaen26"/>
          <w:sz w:val="24"/>
          <w:szCs w:val="24"/>
        </w:rPr>
        <w:t xml:space="preserve">պահանջների </w:t>
      </w:r>
      <w:r w:rsidRPr="006750E9">
        <w:rPr>
          <w:rStyle w:val="Bodytext2Sylfaen26"/>
          <w:sz w:val="24"/>
          <w:szCs w:val="24"/>
        </w:rPr>
        <w:t xml:space="preserve">34-րդ կետում բերված 1-ին օրինակին համապատասխան): Ստացված </w:t>
      </w:r>
      <w:r w:rsidR="001574F1" w:rsidRPr="006750E9">
        <w:rPr>
          <w:rStyle w:val="Bodytext2Sylfaen26"/>
          <w:sz w:val="24"/>
          <w:szCs w:val="24"/>
        </w:rPr>
        <w:t xml:space="preserve">տվյալները հարկավոր </w:t>
      </w:r>
      <w:r w:rsidRPr="006750E9">
        <w:rPr>
          <w:rStyle w:val="Bodytext2Sylfaen26"/>
          <w:sz w:val="24"/>
          <w:szCs w:val="24"/>
        </w:rPr>
        <w:t xml:space="preserve">է մուտքագրել ամփոփ աղյուսակում: Խառնուկներին պետք է տրվեն ծածկագրերի համարներ կամ համապատասխան բնութագրեր (օրինակ՝ պահման </w:t>
      </w:r>
      <w:r w:rsidRPr="006750E9">
        <w:rPr>
          <w:rStyle w:val="Bodytext2Sylfaen26"/>
          <w:sz w:val="24"/>
          <w:szCs w:val="24"/>
        </w:rPr>
        <w:lastRenderedPageBreak/>
        <w:t>ժամանակ</w:t>
      </w:r>
      <w:r w:rsidR="001574F1" w:rsidRPr="006750E9">
        <w:rPr>
          <w:rStyle w:val="Bodytext2Sylfaen26"/>
          <w:sz w:val="24"/>
          <w:szCs w:val="24"/>
        </w:rPr>
        <w:t>ը</w:t>
      </w:r>
      <w:r w:rsidRPr="006750E9">
        <w:rPr>
          <w:rStyle w:val="Bodytext2Sylfaen26"/>
          <w:sz w:val="24"/>
          <w:szCs w:val="24"/>
        </w:rPr>
        <w:t xml:space="preserve">): Եթե առաջարկվում է տեղեկացման </w:t>
      </w:r>
      <w:r w:rsidR="001574F1" w:rsidRPr="006750E9">
        <w:rPr>
          <w:rStyle w:val="Bodytext2Sylfaen26"/>
          <w:sz w:val="24"/>
          <w:szCs w:val="24"/>
        </w:rPr>
        <w:t xml:space="preserve">ավելի </w:t>
      </w:r>
      <w:r w:rsidRPr="006750E9">
        <w:rPr>
          <w:rStyle w:val="Bodytext2Sylfaen26"/>
          <w:sz w:val="24"/>
          <w:szCs w:val="24"/>
        </w:rPr>
        <w:t xml:space="preserve">բարձր շեմ, ապա այն պետք է հիմնավորվի: Տեղեկացման շեմը գերազանցող մակարդակում բոլոր խառնուկները պետք է գումարվեն </w:t>
      </w:r>
      <w:r w:rsidR="00326B2E">
        <w:rPr>
          <w:rStyle w:val="Bodytext2Sylfaen26"/>
          <w:sz w:val="24"/>
          <w:szCs w:val="24"/>
        </w:rPr>
        <w:t>և</w:t>
      </w:r>
      <w:r w:rsidRPr="006750E9">
        <w:rPr>
          <w:rStyle w:val="Bodytext2Sylfaen26"/>
          <w:sz w:val="24"/>
          <w:szCs w:val="24"/>
        </w:rPr>
        <w:t xml:space="preserve"> ներկայացվեն որպես խառնուկների գումարային պարունակություն:</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22.</w:t>
      </w:r>
      <w:r w:rsidR="00E079E1" w:rsidRPr="00E079E1">
        <w:rPr>
          <w:rFonts w:ascii="Sylfaen" w:hAnsi="Sylfaen"/>
          <w:sz w:val="24"/>
          <w:szCs w:val="24"/>
        </w:rPr>
        <w:tab/>
      </w:r>
      <w:r w:rsidRPr="006750E9">
        <w:rPr>
          <w:rStyle w:val="Bodytext2Sylfaen26"/>
          <w:sz w:val="24"/>
          <w:szCs w:val="24"/>
        </w:rPr>
        <w:t xml:space="preserve">Դեղամիջոցի մշակման ժամանակ վերլուծական </w:t>
      </w:r>
      <w:r w:rsidR="001574F1" w:rsidRPr="006750E9">
        <w:rPr>
          <w:rStyle w:val="Bodytext2Sylfaen26"/>
          <w:sz w:val="24"/>
          <w:szCs w:val="24"/>
        </w:rPr>
        <w:t xml:space="preserve">մեթոդիկայում </w:t>
      </w:r>
      <w:r w:rsidRPr="006750E9">
        <w:rPr>
          <w:rStyle w:val="Bodytext2Sylfaen26"/>
          <w:sz w:val="24"/>
          <w:szCs w:val="24"/>
        </w:rPr>
        <w:t xml:space="preserve">փոփոխություններ կատարելիս հաղորդվող արդյունքները պետք է կապված լինեն օգտագործված </w:t>
      </w:r>
      <w:r w:rsidR="001574F1" w:rsidRPr="006750E9">
        <w:rPr>
          <w:rStyle w:val="Bodytext2Sylfaen26"/>
          <w:sz w:val="24"/>
          <w:szCs w:val="24"/>
        </w:rPr>
        <w:t xml:space="preserve">մեթոդիկայի </w:t>
      </w:r>
      <w:r w:rsidRPr="006750E9">
        <w:rPr>
          <w:rStyle w:val="Bodytext2Sylfaen26"/>
          <w:sz w:val="24"/>
          <w:szCs w:val="24"/>
        </w:rPr>
        <w:t xml:space="preserve">հետ </w:t>
      </w:r>
      <w:r w:rsidR="00326B2E">
        <w:rPr>
          <w:rStyle w:val="Bodytext2Sylfaen26"/>
          <w:sz w:val="24"/>
          <w:szCs w:val="24"/>
        </w:rPr>
        <w:t>և</w:t>
      </w:r>
      <w:r w:rsidRPr="006750E9">
        <w:rPr>
          <w:rStyle w:val="Bodytext2Sylfaen26"/>
          <w:sz w:val="24"/>
          <w:szCs w:val="24"/>
        </w:rPr>
        <w:t xml:space="preserve"> ուղեկցվեն դրա վալիդացման համապատասխան արդյունքներով, ինչպես նա</w:t>
      </w:r>
      <w:r w:rsidR="00326B2E">
        <w:rPr>
          <w:rStyle w:val="Bodytext2Sylfaen26"/>
          <w:sz w:val="24"/>
          <w:szCs w:val="24"/>
        </w:rPr>
        <w:t>և</w:t>
      </w:r>
      <w:r w:rsidRPr="006750E9">
        <w:rPr>
          <w:rStyle w:val="Bodytext2Sylfaen26"/>
          <w:sz w:val="24"/>
          <w:szCs w:val="24"/>
        </w:rPr>
        <w:t xml:space="preserve"> </w:t>
      </w:r>
      <w:r w:rsidR="00DD6B1C" w:rsidRPr="006750E9">
        <w:rPr>
          <w:rStyle w:val="Bodytext2Sylfaen26"/>
          <w:sz w:val="24"/>
          <w:szCs w:val="24"/>
        </w:rPr>
        <w:t xml:space="preserve">հարկավոր </w:t>
      </w:r>
      <w:r w:rsidRPr="006750E9">
        <w:rPr>
          <w:rStyle w:val="Bodytext2Sylfaen26"/>
          <w:sz w:val="24"/>
          <w:szCs w:val="24"/>
        </w:rPr>
        <w:t>է ներկայացնել ներկայացուցչական քրոմատագրեր: Որպես խառնուկների տիպային պրոֆիլներ</w:t>
      </w:r>
      <w:r w:rsidR="00363DB8" w:rsidRPr="006750E9">
        <w:rPr>
          <w:rStyle w:val="Bodytext2Sylfaen26"/>
          <w:sz w:val="24"/>
          <w:szCs w:val="24"/>
        </w:rPr>
        <w:t>՝</w:t>
      </w:r>
      <w:r w:rsidRPr="006750E9">
        <w:rPr>
          <w:rStyle w:val="Bodytext2Sylfaen26"/>
          <w:sz w:val="24"/>
          <w:szCs w:val="24"/>
        </w:rPr>
        <w:t xml:space="preserve"> կարող են ծառայել խառնուկների բաժանումը </w:t>
      </w:r>
      <w:r w:rsidR="00326B2E">
        <w:rPr>
          <w:rStyle w:val="Bodytext2Sylfaen26"/>
          <w:sz w:val="24"/>
          <w:szCs w:val="24"/>
        </w:rPr>
        <w:t>և</w:t>
      </w:r>
      <w:r w:rsidRPr="006750E9">
        <w:rPr>
          <w:rStyle w:val="Bodytext2Sylfaen26"/>
          <w:sz w:val="24"/>
          <w:szCs w:val="24"/>
        </w:rPr>
        <w:t xml:space="preserve"> հայտնաբերելիությունը նշող ներկայացուցչական սերիաների քրոմատագրերը (օրինակ՝ ստանդարտ լուծույթի հավելմամբ նմուշների վրա), ինչպես նա</w:t>
      </w:r>
      <w:r w:rsidR="00326B2E">
        <w:rPr>
          <w:rStyle w:val="Bodytext2Sylfaen26"/>
          <w:sz w:val="24"/>
          <w:szCs w:val="24"/>
        </w:rPr>
        <w:t>և</w:t>
      </w:r>
      <w:r w:rsidRPr="006750E9">
        <w:rPr>
          <w:rStyle w:val="Bodytext2Sylfaen26"/>
          <w:sz w:val="24"/>
          <w:szCs w:val="24"/>
        </w:rPr>
        <w:t xml:space="preserve"> խառնուկների առկայության ցանկացած այլ տիպային փորձարկում: </w:t>
      </w:r>
      <w:r w:rsidR="00FA5042" w:rsidRPr="006750E9">
        <w:rPr>
          <w:rStyle w:val="Bodytext2Sylfaen26"/>
          <w:sz w:val="24"/>
          <w:szCs w:val="24"/>
        </w:rPr>
        <w:t>Ա</w:t>
      </w:r>
      <w:r w:rsidRPr="006750E9">
        <w:rPr>
          <w:rStyle w:val="Bodytext2Sylfaen26"/>
          <w:sz w:val="24"/>
          <w:szCs w:val="24"/>
        </w:rPr>
        <w:t>նդամ պետության լիազոր</w:t>
      </w:r>
      <w:r w:rsidR="00FA5042" w:rsidRPr="006750E9">
        <w:rPr>
          <w:rStyle w:val="Bodytext2Sylfaen26"/>
          <w:sz w:val="24"/>
          <w:szCs w:val="24"/>
        </w:rPr>
        <w:t>ված</w:t>
      </w:r>
      <w:r w:rsidRPr="006750E9">
        <w:rPr>
          <w:rStyle w:val="Bodytext2Sylfaen26"/>
          <w:sz w:val="24"/>
          <w:szCs w:val="24"/>
        </w:rPr>
        <w:t xml:space="preserve"> մարմնի (փորձագիտական կազմակերպության) հարցման դեպքում </w:t>
      </w:r>
      <w:r w:rsidR="00CD3DB1" w:rsidRPr="006750E9">
        <w:rPr>
          <w:rStyle w:val="Bodytext2Sylfaen26"/>
          <w:sz w:val="24"/>
          <w:szCs w:val="24"/>
        </w:rPr>
        <w:t>դիմում</w:t>
      </w:r>
      <w:r w:rsidR="00FA5042" w:rsidRPr="006750E9">
        <w:rPr>
          <w:rStyle w:val="Bodytext2Sylfaen26"/>
          <w:sz w:val="24"/>
          <w:szCs w:val="24"/>
        </w:rPr>
        <w:t xml:space="preserve">ատուն պետք է </w:t>
      </w:r>
      <w:r w:rsidRPr="006750E9">
        <w:rPr>
          <w:rStyle w:val="Bodytext2Sylfaen26"/>
          <w:sz w:val="24"/>
          <w:szCs w:val="24"/>
        </w:rPr>
        <w:t xml:space="preserve">նոր ակտիվ դեղագործական բաղադրամասի առանձին սերիաների համար </w:t>
      </w:r>
      <w:r w:rsidR="00FA5042" w:rsidRPr="006750E9">
        <w:rPr>
          <w:rStyle w:val="Bodytext2Sylfaen26"/>
          <w:sz w:val="24"/>
          <w:szCs w:val="24"/>
        </w:rPr>
        <w:t xml:space="preserve">ապահովի </w:t>
      </w:r>
      <w:r w:rsidRPr="006750E9">
        <w:rPr>
          <w:rStyle w:val="Bodytext2Sylfaen26"/>
          <w:sz w:val="24"/>
          <w:szCs w:val="24"/>
        </w:rPr>
        <w:t xml:space="preserve">խառնուկների ամբողջական պրոֆիլների ներկայացում: </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23.</w:t>
      </w:r>
      <w:r w:rsidR="00E079E1" w:rsidRPr="00E079E1">
        <w:rPr>
          <w:rFonts w:ascii="Sylfaen" w:hAnsi="Sylfaen"/>
          <w:sz w:val="24"/>
          <w:szCs w:val="24"/>
        </w:rPr>
        <w:tab/>
      </w:r>
      <w:r w:rsidRPr="006750E9">
        <w:rPr>
          <w:rStyle w:val="Bodytext2Sylfaen26"/>
          <w:sz w:val="24"/>
          <w:szCs w:val="24"/>
        </w:rPr>
        <w:t xml:space="preserve">Անհրաժեշտ է դեղապատրաստուկի գրանցման դոսյեում </w:t>
      </w:r>
      <w:r w:rsidR="00F22D09" w:rsidRPr="006750E9">
        <w:rPr>
          <w:rStyle w:val="Bodytext2Sylfaen26"/>
          <w:sz w:val="24"/>
          <w:szCs w:val="24"/>
        </w:rPr>
        <w:t xml:space="preserve">տրամադրել </w:t>
      </w:r>
      <w:r w:rsidRPr="006750E9">
        <w:rPr>
          <w:rStyle w:val="Bodytext2Sylfaen26"/>
          <w:sz w:val="24"/>
          <w:szCs w:val="24"/>
        </w:rPr>
        <w:t xml:space="preserve">աղյուսակային տվյալներ, որոնք կապում են նոր ակտիվ դեղագործական բաղադրամասի կոնկրետ սերիան անվտանգության յուրաքանչյուր հետազոտության </w:t>
      </w:r>
      <w:r w:rsidR="00326B2E">
        <w:rPr>
          <w:rStyle w:val="Bodytext2Sylfaen26"/>
          <w:sz w:val="24"/>
          <w:szCs w:val="24"/>
        </w:rPr>
        <w:t>և</w:t>
      </w:r>
      <w:r w:rsidRPr="006750E9">
        <w:rPr>
          <w:rStyle w:val="Bodytext2Sylfaen26"/>
          <w:sz w:val="24"/>
          <w:szCs w:val="24"/>
        </w:rPr>
        <w:t xml:space="preserve"> յուրաքան</w:t>
      </w:r>
      <w:r w:rsidR="00F22D09" w:rsidRPr="006750E9">
        <w:rPr>
          <w:rStyle w:val="Bodytext2Sylfaen26"/>
          <w:sz w:val="24"/>
          <w:szCs w:val="24"/>
        </w:rPr>
        <w:t>չ</w:t>
      </w:r>
      <w:r w:rsidRPr="006750E9">
        <w:rPr>
          <w:rStyle w:val="Bodytext2Sylfaen26"/>
          <w:sz w:val="24"/>
          <w:szCs w:val="24"/>
        </w:rPr>
        <w:t xml:space="preserve">յուր կլինիկական հետազոտության հետ, </w:t>
      </w:r>
      <w:r w:rsidR="00F22D09" w:rsidRPr="006750E9">
        <w:rPr>
          <w:rStyle w:val="Bodytext2Sylfaen26"/>
          <w:sz w:val="24"/>
          <w:szCs w:val="24"/>
        </w:rPr>
        <w:t xml:space="preserve">որոնց ժամանակ </w:t>
      </w:r>
      <w:r w:rsidRPr="006750E9">
        <w:rPr>
          <w:rStyle w:val="Bodytext2Sylfaen26"/>
          <w:sz w:val="24"/>
          <w:szCs w:val="24"/>
        </w:rPr>
        <w:t>այն կիրառվել է:</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24.</w:t>
      </w:r>
      <w:r w:rsidR="00E079E1" w:rsidRPr="00E079E1">
        <w:rPr>
          <w:rFonts w:ascii="Sylfaen" w:hAnsi="Sylfaen"/>
          <w:sz w:val="24"/>
          <w:szCs w:val="24"/>
        </w:rPr>
        <w:tab/>
      </w:r>
      <w:r w:rsidRPr="006750E9">
        <w:rPr>
          <w:rStyle w:val="Bodytext2Sylfaen26"/>
          <w:sz w:val="24"/>
          <w:szCs w:val="24"/>
        </w:rPr>
        <w:t>Նոր ակտիվ դեղագործական բաղադրամասի յուրաքանչյուր սերիայի մասով պետք է նշվի հետ</w:t>
      </w:r>
      <w:r w:rsidR="00326B2E">
        <w:rPr>
          <w:rStyle w:val="Bodytext2Sylfaen26"/>
          <w:sz w:val="24"/>
          <w:szCs w:val="24"/>
        </w:rPr>
        <w:t>և</w:t>
      </w:r>
      <w:r w:rsidRPr="006750E9">
        <w:rPr>
          <w:rStyle w:val="Bodytext2Sylfaen26"/>
          <w:sz w:val="24"/>
          <w:szCs w:val="24"/>
        </w:rPr>
        <w:t>յալ տեղեկատվությունը՝</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ա)</w:t>
      </w:r>
      <w:r w:rsidR="00E079E1" w:rsidRPr="00E079E1">
        <w:rPr>
          <w:rStyle w:val="Bodytext2Sylfaen26"/>
          <w:sz w:val="24"/>
          <w:szCs w:val="24"/>
        </w:rPr>
        <w:tab/>
      </w:r>
      <w:r w:rsidRPr="006750E9">
        <w:rPr>
          <w:rStyle w:val="Bodytext2Sylfaen26"/>
          <w:sz w:val="24"/>
          <w:szCs w:val="24"/>
        </w:rPr>
        <w:t xml:space="preserve">սերիայի համարը </w:t>
      </w:r>
      <w:r w:rsidR="00326B2E">
        <w:rPr>
          <w:rStyle w:val="Bodytext2Sylfaen26"/>
          <w:sz w:val="24"/>
          <w:szCs w:val="24"/>
        </w:rPr>
        <w:t>և</w:t>
      </w:r>
      <w:r w:rsidRPr="006750E9">
        <w:rPr>
          <w:rStyle w:val="Bodytext2Sylfaen26"/>
          <w:sz w:val="24"/>
          <w:szCs w:val="24"/>
        </w:rPr>
        <w:t xml:space="preserve"> </w:t>
      </w:r>
      <w:r w:rsidR="00160653" w:rsidRPr="006750E9">
        <w:rPr>
          <w:rStyle w:val="Bodytext2Sylfaen26"/>
          <w:sz w:val="24"/>
          <w:szCs w:val="24"/>
        </w:rPr>
        <w:t>չափը</w:t>
      </w:r>
      <w:r w:rsidRPr="006750E9">
        <w:rPr>
          <w:rStyle w:val="Bodytext2Sylfaen26"/>
          <w:sz w:val="24"/>
          <w:szCs w:val="24"/>
        </w:rPr>
        <w:t>.</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բ)</w:t>
      </w:r>
      <w:r w:rsidR="00E079E1" w:rsidRPr="00E079E1">
        <w:rPr>
          <w:rStyle w:val="Bodytext2Sylfaen26"/>
          <w:sz w:val="24"/>
          <w:szCs w:val="24"/>
        </w:rPr>
        <w:tab/>
      </w:r>
      <w:r w:rsidRPr="006750E9">
        <w:rPr>
          <w:rStyle w:val="Bodytext2Sylfaen26"/>
          <w:sz w:val="24"/>
          <w:szCs w:val="24"/>
        </w:rPr>
        <w:t>արտադրության ամսաթիվը.</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գ)</w:t>
      </w:r>
      <w:r w:rsidR="00E079E1" w:rsidRPr="00E079E1">
        <w:rPr>
          <w:rStyle w:val="Bodytext2Sylfaen26"/>
          <w:sz w:val="24"/>
          <w:szCs w:val="24"/>
        </w:rPr>
        <w:tab/>
      </w:r>
      <w:r w:rsidRPr="006750E9">
        <w:rPr>
          <w:rStyle w:val="Bodytext2Sylfaen26"/>
          <w:sz w:val="24"/>
          <w:szCs w:val="24"/>
        </w:rPr>
        <w:t>արտադրության վայրի հասցեն.</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դ)</w:t>
      </w:r>
      <w:r w:rsidR="00E079E1" w:rsidRPr="00E079E1">
        <w:rPr>
          <w:rStyle w:val="Bodytext2Sylfaen26"/>
          <w:sz w:val="24"/>
          <w:szCs w:val="24"/>
        </w:rPr>
        <w:tab/>
      </w:r>
      <w:r w:rsidRPr="006750E9">
        <w:rPr>
          <w:rStyle w:val="Bodytext2Sylfaen26"/>
          <w:sz w:val="24"/>
          <w:szCs w:val="24"/>
        </w:rPr>
        <w:t>արտադրական գործընթացը.</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lastRenderedPageBreak/>
        <w:t>ե)</w:t>
      </w:r>
      <w:r w:rsidR="00E079E1" w:rsidRPr="00E079E1">
        <w:rPr>
          <w:rStyle w:val="Bodytext2Sylfaen26"/>
          <w:sz w:val="24"/>
          <w:szCs w:val="24"/>
        </w:rPr>
        <w:tab/>
      </w:r>
      <w:r w:rsidRPr="006750E9">
        <w:rPr>
          <w:rStyle w:val="Bodytext2Sylfaen26"/>
          <w:sz w:val="24"/>
          <w:szCs w:val="24"/>
        </w:rPr>
        <w:t xml:space="preserve">խառնուկների պարունակությունը (անհատական </w:t>
      </w:r>
      <w:r w:rsidR="00326B2E">
        <w:rPr>
          <w:rStyle w:val="Bodytext2Sylfaen26"/>
          <w:sz w:val="24"/>
          <w:szCs w:val="24"/>
        </w:rPr>
        <w:t>և</w:t>
      </w:r>
      <w:r w:rsidRPr="006750E9">
        <w:rPr>
          <w:rStyle w:val="Bodytext2Sylfaen26"/>
          <w:sz w:val="24"/>
          <w:szCs w:val="24"/>
        </w:rPr>
        <w:t xml:space="preserve"> գումարային).</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զ)</w:t>
      </w:r>
      <w:r w:rsidR="00E079E1" w:rsidRPr="00E079E1">
        <w:rPr>
          <w:rStyle w:val="Bodytext2Sylfaen26"/>
          <w:sz w:val="24"/>
          <w:szCs w:val="24"/>
        </w:rPr>
        <w:tab/>
      </w:r>
      <w:r w:rsidRPr="006750E9">
        <w:rPr>
          <w:rStyle w:val="Bodytext2Sylfaen26"/>
          <w:sz w:val="24"/>
          <w:szCs w:val="24"/>
        </w:rPr>
        <w:t>սերիայի կիրառումը.</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է)</w:t>
      </w:r>
      <w:r w:rsidR="00E079E1" w:rsidRPr="00E079E1">
        <w:rPr>
          <w:rStyle w:val="Bodytext2Sylfaen26"/>
          <w:sz w:val="24"/>
          <w:szCs w:val="24"/>
        </w:rPr>
        <w:tab/>
      </w:r>
      <w:r w:rsidRPr="006750E9">
        <w:rPr>
          <w:rStyle w:val="Bodytext2Sylfaen26"/>
          <w:sz w:val="24"/>
          <w:szCs w:val="24"/>
        </w:rPr>
        <w:t xml:space="preserve">օգտագործվող վերլուծական </w:t>
      </w:r>
      <w:r w:rsidR="00F22D09" w:rsidRPr="006750E9">
        <w:rPr>
          <w:rStyle w:val="Bodytext2Sylfaen26"/>
          <w:sz w:val="24"/>
          <w:szCs w:val="24"/>
        </w:rPr>
        <w:t xml:space="preserve">մեթոդիկային կատարվող </w:t>
      </w:r>
      <w:r w:rsidRPr="006750E9">
        <w:rPr>
          <w:rStyle w:val="Bodytext2Sylfaen26"/>
          <w:sz w:val="24"/>
          <w:szCs w:val="24"/>
        </w:rPr>
        <w:t>հղումը:</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6. </w:t>
      </w:r>
      <w:r w:rsidRPr="006750E9">
        <w:rPr>
          <w:rStyle w:val="Bodytext2Sylfaen26"/>
          <w:sz w:val="24"/>
          <w:szCs w:val="24"/>
        </w:rPr>
        <w:t xml:space="preserve">Նոր ակտիվ դեղագործական բաղադրամասի </w:t>
      </w:r>
      <w:r w:rsidR="00E079E1" w:rsidRPr="00E079E1">
        <w:rPr>
          <w:rStyle w:val="Bodytext2Sylfaen26"/>
          <w:sz w:val="24"/>
          <w:szCs w:val="24"/>
        </w:rPr>
        <w:br/>
      </w:r>
      <w:r w:rsidRPr="006750E9">
        <w:rPr>
          <w:rStyle w:val="Bodytext2Sylfaen26"/>
          <w:sz w:val="24"/>
          <w:szCs w:val="24"/>
        </w:rPr>
        <w:t>մասնագրում խառնուկների նշում</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25.</w:t>
      </w:r>
      <w:r w:rsidR="00E079E1" w:rsidRPr="00E079E1">
        <w:rPr>
          <w:rFonts w:ascii="Sylfaen" w:hAnsi="Sylfaen"/>
          <w:sz w:val="24"/>
          <w:szCs w:val="24"/>
        </w:rPr>
        <w:tab/>
      </w:r>
      <w:r w:rsidRPr="006750E9">
        <w:rPr>
          <w:rStyle w:val="Bodytext2Sylfaen26"/>
          <w:sz w:val="24"/>
          <w:szCs w:val="24"/>
        </w:rPr>
        <w:t xml:space="preserve">Նոր ակտիվ դեղագործական բաղադրամասի մասնագրում պետք է ներկայացվեն խառնուկների ցանկը </w:t>
      </w:r>
      <w:r w:rsidR="00326B2E">
        <w:rPr>
          <w:rStyle w:val="Bodytext2Sylfaen26"/>
          <w:sz w:val="24"/>
          <w:szCs w:val="24"/>
        </w:rPr>
        <w:t>և</w:t>
      </w:r>
      <w:r w:rsidRPr="006750E9">
        <w:rPr>
          <w:rStyle w:val="Bodytext2Sylfaen26"/>
          <w:sz w:val="24"/>
          <w:szCs w:val="24"/>
        </w:rPr>
        <w:t xml:space="preserve"> ընդունելիության չափորոշիչները: Կայունության հետազոտությունները, քիմիական մշակման մասով հետազոտությունները </w:t>
      </w:r>
      <w:r w:rsidR="00326B2E">
        <w:rPr>
          <w:rStyle w:val="Bodytext2Sylfaen26"/>
          <w:sz w:val="24"/>
          <w:szCs w:val="24"/>
        </w:rPr>
        <w:t>և</w:t>
      </w:r>
      <w:r w:rsidRPr="006750E9">
        <w:rPr>
          <w:rStyle w:val="Bodytext2Sylfaen26"/>
          <w:sz w:val="24"/>
          <w:szCs w:val="24"/>
        </w:rPr>
        <w:t xml:space="preserve"> սերիաների տիպային վերլուծությունները կարող են կիրառվել այնպիսի խառնուկների առկայության կանխատեսման համար, որոնք կարող են </w:t>
      </w:r>
      <w:r w:rsidR="00F22D09" w:rsidRPr="006750E9">
        <w:rPr>
          <w:rStyle w:val="Bodytext2Sylfaen26"/>
          <w:sz w:val="24"/>
          <w:szCs w:val="24"/>
        </w:rPr>
        <w:t xml:space="preserve">առաջանալ </w:t>
      </w:r>
      <w:r w:rsidRPr="006750E9">
        <w:rPr>
          <w:rStyle w:val="Bodytext2Sylfaen26"/>
          <w:sz w:val="24"/>
          <w:szCs w:val="24"/>
        </w:rPr>
        <w:t>կոմերցիոն արտադրանքում: Նոր ակտիվ դեղագործական բաղադրամասի մասնագրում խառնուկների ներառումը պետք է հիմնված լինի արտադրության առաջարկվող արդյունաբերական գործընթացի օգտագործմամբ արտադրված նոր ակտիվ դեղագործական բաղադրամասի սերիաներում որոշված խառնուկների վրա:</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26.</w:t>
      </w:r>
      <w:r w:rsidR="00E079E1" w:rsidRPr="00E079E1">
        <w:rPr>
          <w:rFonts w:ascii="Sylfaen" w:hAnsi="Sylfaen"/>
          <w:sz w:val="24"/>
          <w:szCs w:val="24"/>
        </w:rPr>
        <w:tab/>
      </w:r>
      <w:r w:rsidRPr="006750E9">
        <w:rPr>
          <w:rStyle w:val="Bodytext2Sylfaen26"/>
          <w:sz w:val="24"/>
          <w:szCs w:val="24"/>
        </w:rPr>
        <w:t xml:space="preserve">Խառնուկը մասնագրում ներառելու կամ դրանից հանելու համար անհրաժեշտ է ներկայացնել հիմնավորում, որը պետք է ներառի անվտանգության հետազոտության </w:t>
      </w:r>
      <w:r w:rsidR="00326B2E">
        <w:rPr>
          <w:rStyle w:val="Bodytext2Sylfaen26"/>
          <w:sz w:val="24"/>
          <w:szCs w:val="24"/>
        </w:rPr>
        <w:t>և</w:t>
      </w:r>
      <w:r w:rsidRPr="006750E9">
        <w:rPr>
          <w:rStyle w:val="Bodytext2Sylfaen26"/>
          <w:sz w:val="24"/>
          <w:szCs w:val="24"/>
        </w:rPr>
        <w:t xml:space="preserve"> կլինիկական մշակման համար օգտագործվող սերիաներում դիտվող խառնուկների պրոֆիլների քննարկումը արտադրության առաջարկվող արդյունաբերական գործընթացի համաձայն արտադրված սերիաների խառնուկների պրոֆիլի դիտարկման հետ մեկտեղ: </w:t>
      </w:r>
      <w:r w:rsidR="00ED6E78" w:rsidRPr="006750E9">
        <w:rPr>
          <w:rStyle w:val="Bodytext2Sylfaen26"/>
          <w:sz w:val="24"/>
          <w:szCs w:val="24"/>
        </w:rPr>
        <w:t xml:space="preserve">Մասնագրված </w:t>
      </w:r>
      <w:r w:rsidRPr="006750E9">
        <w:rPr>
          <w:rStyle w:val="Bodytext2Sylfaen26"/>
          <w:sz w:val="24"/>
          <w:szCs w:val="24"/>
        </w:rPr>
        <w:t xml:space="preserve">նույնականացված խառնուկները պետք է ներառվեն մասնագրում </w:t>
      </w:r>
      <w:r w:rsidR="00ED6E78" w:rsidRPr="006750E9">
        <w:rPr>
          <w:rStyle w:val="Bodytext2Sylfaen26"/>
          <w:sz w:val="24"/>
          <w:szCs w:val="24"/>
        </w:rPr>
        <w:t xml:space="preserve">1-ին </w:t>
      </w:r>
      <w:r w:rsidRPr="006750E9">
        <w:rPr>
          <w:rStyle w:val="Bodytext2Sylfaen26"/>
          <w:sz w:val="24"/>
          <w:szCs w:val="24"/>
        </w:rPr>
        <w:t>աղյուսակում նշված նույնականացման շեմը գերազանցող մակարդակում</w:t>
      </w:r>
      <w:r w:rsidR="007C14C7" w:rsidRPr="006750E9">
        <w:rPr>
          <w:rStyle w:val="Bodytext2Sylfaen26"/>
          <w:sz w:val="24"/>
          <w:szCs w:val="24"/>
        </w:rPr>
        <w:t xml:space="preserve"> (&gt;) </w:t>
      </w:r>
      <w:r w:rsidRPr="006750E9">
        <w:rPr>
          <w:rStyle w:val="Bodytext2Sylfaen26"/>
          <w:sz w:val="24"/>
          <w:szCs w:val="24"/>
        </w:rPr>
        <w:t xml:space="preserve">առկա </w:t>
      </w:r>
      <w:r w:rsidR="00ED6E78" w:rsidRPr="006750E9">
        <w:rPr>
          <w:rStyle w:val="Bodytext2Sylfaen26"/>
          <w:sz w:val="24"/>
          <w:szCs w:val="24"/>
        </w:rPr>
        <w:t xml:space="preserve">մասնագրված </w:t>
      </w:r>
      <w:r w:rsidRPr="006750E9">
        <w:rPr>
          <w:rStyle w:val="Bodytext2Sylfaen26"/>
          <w:sz w:val="24"/>
          <w:szCs w:val="24"/>
        </w:rPr>
        <w:t>չնույնականացված խառնուկների հետ մեկտեղ:</w:t>
      </w:r>
      <w:r w:rsidR="003A7326" w:rsidRPr="006750E9">
        <w:rPr>
          <w:rStyle w:val="Bodytext2Sylfaen26"/>
          <w:sz w:val="24"/>
          <w:szCs w:val="24"/>
        </w:rPr>
        <w:t xml:space="preserve"> </w:t>
      </w:r>
      <w:r w:rsidRPr="006750E9">
        <w:rPr>
          <w:rStyle w:val="Bodytext2Sylfaen26"/>
          <w:sz w:val="24"/>
          <w:szCs w:val="24"/>
        </w:rPr>
        <w:t xml:space="preserve">Այն խառնուկների համար, որոնք չափազանց ակտիվ են կամ առաջացնում են </w:t>
      </w:r>
      <w:r w:rsidR="00ED6E78" w:rsidRPr="006750E9">
        <w:rPr>
          <w:rStyle w:val="Bodytext2Sylfaen26"/>
          <w:sz w:val="24"/>
          <w:szCs w:val="24"/>
        </w:rPr>
        <w:t xml:space="preserve">թունային </w:t>
      </w:r>
      <w:r w:rsidRPr="006750E9">
        <w:rPr>
          <w:rStyle w:val="Bodytext2Sylfaen26"/>
          <w:sz w:val="24"/>
          <w:szCs w:val="24"/>
        </w:rPr>
        <w:t xml:space="preserve">կամ չկանխատեսված դեղաբանական էֆեկտներ, վերլուծական </w:t>
      </w:r>
      <w:r w:rsidR="003718D6" w:rsidRPr="006750E9">
        <w:rPr>
          <w:rStyle w:val="Bodytext2Sylfaen26"/>
          <w:sz w:val="24"/>
          <w:szCs w:val="24"/>
        </w:rPr>
        <w:lastRenderedPageBreak/>
        <w:t>մեթոդիկաներ</w:t>
      </w:r>
      <w:r w:rsidRPr="006750E9">
        <w:rPr>
          <w:rStyle w:val="Bodytext2Sylfaen26"/>
          <w:sz w:val="24"/>
          <w:szCs w:val="24"/>
        </w:rPr>
        <w:t xml:space="preserve">ի քանակական որոշման սահմանը (հայտնաբերման սահմանը) պետք է համաչափ լինի այն մակարդակին, </w:t>
      </w:r>
      <w:r w:rsidR="00ED6E78" w:rsidRPr="006750E9">
        <w:rPr>
          <w:rStyle w:val="Bodytext2Sylfaen26"/>
          <w:sz w:val="24"/>
          <w:szCs w:val="24"/>
        </w:rPr>
        <w:t xml:space="preserve">որում </w:t>
      </w:r>
      <w:r w:rsidRPr="006750E9">
        <w:rPr>
          <w:rStyle w:val="Bodytext2Sylfaen26"/>
          <w:sz w:val="24"/>
          <w:szCs w:val="24"/>
        </w:rPr>
        <w:t>պետք է վերահսկվեն տվյալ խառնուկները:</w:t>
      </w:r>
      <w:r w:rsidR="003A7326" w:rsidRPr="006750E9">
        <w:rPr>
          <w:rStyle w:val="Bodytext2Sylfaen26"/>
          <w:sz w:val="24"/>
          <w:szCs w:val="24"/>
        </w:rPr>
        <w:t xml:space="preserve"> </w:t>
      </w:r>
      <w:r w:rsidRPr="006750E9">
        <w:rPr>
          <w:rStyle w:val="Bodytext2Sylfaen26"/>
          <w:sz w:val="24"/>
          <w:szCs w:val="24"/>
        </w:rPr>
        <w:t xml:space="preserve">Չնույնականացված խառնուկների համար պետք է հստակ նշվեն օգտագործվող </w:t>
      </w:r>
      <w:r w:rsidR="0073512B" w:rsidRPr="006750E9">
        <w:rPr>
          <w:rStyle w:val="Bodytext2Sylfaen26"/>
          <w:sz w:val="24"/>
          <w:szCs w:val="24"/>
        </w:rPr>
        <w:t xml:space="preserve">մեթոդիկան </w:t>
      </w:r>
      <w:r w:rsidR="00326B2E">
        <w:rPr>
          <w:rStyle w:val="Bodytext2Sylfaen26"/>
          <w:sz w:val="24"/>
          <w:szCs w:val="24"/>
        </w:rPr>
        <w:t>և</w:t>
      </w:r>
      <w:r w:rsidRPr="006750E9">
        <w:rPr>
          <w:rStyle w:val="Bodytext2Sylfaen26"/>
          <w:sz w:val="24"/>
          <w:szCs w:val="24"/>
        </w:rPr>
        <w:t xml:space="preserve"> խառնուկների մակարդակը սահմանելիս արված </w:t>
      </w:r>
      <w:r w:rsidR="0073512B" w:rsidRPr="006750E9">
        <w:rPr>
          <w:rStyle w:val="Bodytext2Sylfaen26"/>
          <w:sz w:val="24"/>
          <w:szCs w:val="24"/>
        </w:rPr>
        <w:t xml:space="preserve">բոլոր </w:t>
      </w:r>
      <w:r w:rsidRPr="006750E9">
        <w:rPr>
          <w:rStyle w:val="Bodytext2Sylfaen26"/>
          <w:sz w:val="24"/>
          <w:szCs w:val="24"/>
        </w:rPr>
        <w:t xml:space="preserve">ենթադրությունները: Չնույնականացված խառնուկների </w:t>
      </w:r>
      <w:r w:rsidR="0073512B" w:rsidRPr="006750E9">
        <w:rPr>
          <w:rStyle w:val="Bodytext2Sylfaen26"/>
          <w:sz w:val="24"/>
          <w:szCs w:val="24"/>
        </w:rPr>
        <w:t xml:space="preserve">անվանումները հարկավոր </w:t>
      </w:r>
      <w:r w:rsidRPr="006750E9">
        <w:rPr>
          <w:rStyle w:val="Bodytext2Sylfaen26"/>
          <w:sz w:val="24"/>
          <w:szCs w:val="24"/>
        </w:rPr>
        <w:t xml:space="preserve">է ներկայացնել համապատասխան որակական վերլուծական նկարագրողական նշագրերի տեսքով (օրինակ՝ </w:t>
      </w:r>
      <w:r w:rsidR="0073512B" w:rsidRPr="006750E9">
        <w:rPr>
          <w:rStyle w:val="Bodytext2Sylfaen26"/>
          <w:sz w:val="24"/>
          <w:szCs w:val="24"/>
        </w:rPr>
        <w:t>«</w:t>
      </w:r>
      <w:r w:rsidRPr="006750E9">
        <w:rPr>
          <w:rStyle w:val="Bodytext2Sylfaen26"/>
          <w:sz w:val="24"/>
          <w:szCs w:val="24"/>
        </w:rPr>
        <w:t>չնույնականացված խառնուկ А</w:t>
      </w:r>
      <w:r w:rsidR="0073512B" w:rsidRPr="006750E9">
        <w:rPr>
          <w:rStyle w:val="Bodytext2Sylfaen26"/>
          <w:sz w:val="24"/>
          <w:szCs w:val="24"/>
        </w:rPr>
        <w:t>»</w:t>
      </w:r>
      <w:r w:rsidRPr="006750E9">
        <w:rPr>
          <w:rStyle w:val="Bodytext2Sylfaen26"/>
          <w:sz w:val="24"/>
          <w:szCs w:val="24"/>
        </w:rPr>
        <w:t xml:space="preserve">, </w:t>
      </w:r>
      <w:r w:rsidR="0073512B" w:rsidRPr="006750E9">
        <w:rPr>
          <w:rStyle w:val="Bodytext2Sylfaen26"/>
          <w:sz w:val="24"/>
          <w:szCs w:val="24"/>
        </w:rPr>
        <w:t>«</w:t>
      </w:r>
      <w:r w:rsidRPr="006750E9">
        <w:rPr>
          <w:rStyle w:val="Bodytext2Sylfaen26"/>
          <w:sz w:val="24"/>
          <w:szCs w:val="24"/>
        </w:rPr>
        <w:t>պահման 0,9 հարաբերական ժամանակով չնույնականացված խառնուկ</w:t>
      </w:r>
      <w:r w:rsidR="0073512B" w:rsidRPr="006750E9">
        <w:rPr>
          <w:rStyle w:val="Bodytext2Sylfaen26"/>
          <w:sz w:val="24"/>
          <w:szCs w:val="24"/>
        </w:rPr>
        <w:t>»</w:t>
      </w:r>
      <w:r w:rsidRPr="006750E9">
        <w:rPr>
          <w:rStyle w:val="Bodytext2Sylfaen26"/>
          <w:sz w:val="24"/>
          <w:szCs w:val="24"/>
        </w:rPr>
        <w:t xml:space="preserve"> նշագրերի տեսքով</w:t>
      </w:r>
      <w:r w:rsidR="0073512B" w:rsidRPr="006750E9">
        <w:rPr>
          <w:rStyle w:val="Bodytext2Sylfaen26"/>
          <w:sz w:val="24"/>
          <w:szCs w:val="24"/>
        </w:rPr>
        <w:t xml:space="preserve"> </w:t>
      </w:r>
      <w:r w:rsidR="00326B2E">
        <w:rPr>
          <w:rStyle w:val="Bodytext2Sylfaen26"/>
          <w:sz w:val="24"/>
          <w:szCs w:val="24"/>
        </w:rPr>
        <w:t>և</w:t>
      </w:r>
      <w:r w:rsidR="0073512B" w:rsidRPr="006750E9">
        <w:rPr>
          <w:rStyle w:val="Bodytext2Sylfaen26"/>
          <w:sz w:val="24"/>
          <w:szCs w:val="24"/>
        </w:rPr>
        <w:t xml:space="preserve"> այլն</w:t>
      </w:r>
      <w:r w:rsidRPr="006750E9">
        <w:rPr>
          <w:rStyle w:val="Bodytext2Sylfaen26"/>
          <w:sz w:val="24"/>
          <w:szCs w:val="24"/>
        </w:rPr>
        <w:t xml:space="preserve">): </w:t>
      </w:r>
      <w:r w:rsidR="00441F15" w:rsidRPr="006750E9">
        <w:rPr>
          <w:rStyle w:val="Bodytext2Sylfaen26"/>
          <w:sz w:val="24"/>
          <w:szCs w:val="24"/>
        </w:rPr>
        <w:t xml:space="preserve">Ցանկացած չմասնագրված խառնուկի համար մասնագրում </w:t>
      </w:r>
      <w:r w:rsidR="0073512B" w:rsidRPr="006750E9">
        <w:rPr>
          <w:rStyle w:val="Bodytext2Sylfaen26"/>
          <w:sz w:val="24"/>
          <w:szCs w:val="24"/>
        </w:rPr>
        <w:t xml:space="preserve">հարկավոր </w:t>
      </w:r>
      <w:r w:rsidRPr="006750E9">
        <w:rPr>
          <w:rStyle w:val="Bodytext2Sylfaen26"/>
          <w:sz w:val="24"/>
          <w:szCs w:val="24"/>
        </w:rPr>
        <w:t>է ներառել նույնականացման շեմը չգերազանցող ընդունելիության ընդհանուր չափորոշիչը, ինչպես նա</w:t>
      </w:r>
      <w:r w:rsidR="00326B2E">
        <w:rPr>
          <w:rStyle w:val="Bodytext2Sylfaen26"/>
          <w:sz w:val="24"/>
          <w:szCs w:val="24"/>
        </w:rPr>
        <w:t>և</w:t>
      </w:r>
      <w:r w:rsidRPr="006750E9">
        <w:rPr>
          <w:rStyle w:val="Bodytext2Sylfaen26"/>
          <w:sz w:val="24"/>
          <w:szCs w:val="24"/>
        </w:rPr>
        <w:t xml:space="preserve"> խառնուկների գումարային պարունակության համար</w:t>
      </w:r>
      <w:r w:rsidR="00441F15" w:rsidRPr="006750E9">
        <w:rPr>
          <w:rStyle w:val="Bodytext2Sylfaen26"/>
          <w:sz w:val="24"/>
          <w:szCs w:val="24"/>
        </w:rPr>
        <w:t>՝</w:t>
      </w:r>
      <w:r w:rsidRPr="006750E9">
        <w:rPr>
          <w:rStyle w:val="Bodytext2Sylfaen26"/>
          <w:sz w:val="24"/>
          <w:szCs w:val="24"/>
        </w:rPr>
        <w:t xml:space="preserve"> ընդունելիության չափորոշիչը: </w:t>
      </w:r>
    </w:p>
    <w:p w:rsidR="00AC1246" w:rsidRPr="006750E9" w:rsidRDefault="001A6DD2" w:rsidP="00E079E1">
      <w:pPr>
        <w:pStyle w:val="Bodytext21"/>
        <w:shd w:val="clear" w:color="auto" w:fill="auto"/>
        <w:tabs>
          <w:tab w:val="left" w:pos="1134"/>
        </w:tabs>
        <w:spacing w:after="160" w:line="350" w:lineRule="auto"/>
        <w:ind w:firstLine="567"/>
        <w:jc w:val="both"/>
        <w:rPr>
          <w:rFonts w:ascii="Sylfaen" w:hAnsi="Sylfaen"/>
          <w:sz w:val="24"/>
          <w:szCs w:val="24"/>
        </w:rPr>
      </w:pPr>
      <w:r w:rsidRPr="006750E9">
        <w:rPr>
          <w:rFonts w:ascii="Sylfaen" w:hAnsi="Sylfaen"/>
          <w:sz w:val="24"/>
          <w:szCs w:val="24"/>
        </w:rPr>
        <w:t>27.</w:t>
      </w:r>
      <w:r w:rsidR="00E079E1" w:rsidRPr="00E079E1">
        <w:rPr>
          <w:rFonts w:ascii="Sylfaen" w:hAnsi="Sylfaen"/>
          <w:sz w:val="24"/>
          <w:szCs w:val="24"/>
        </w:rPr>
        <w:tab/>
      </w:r>
      <w:r w:rsidRPr="006750E9">
        <w:rPr>
          <w:rStyle w:val="Bodytext2Sylfaen26"/>
          <w:sz w:val="24"/>
          <w:szCs w:val="24"/>
        </w:rPr>
        <w:t xml:space="preserve">Ընդունելիության չափորոշիչները պետք է սահմանվեն անվտանգության մասին տվյալներով հիմնավորված մակարդակից ոչ բարձր </w:t>
      </w:r>
      <w:r w:rsidR="00326B2E">
        <w:rPr>
          <w:rStyle w:val="Bodytext2Sylfaen26"/>
          <w:sz w:val="24"/>
          <w:szCs w:val="24"/>
        </w:rPr>
        <w:t>և</w:t>
      </w:r>
      <w:r w:rsidRPr="006750E9">
        <w:rPr>
          <w:rStyle w:val="Bodytext2Sylfaen26"/>
          <w:sz w:val="24"/>
          <w:szCs w:val="24"/>
        </w:rPr>
        <w:t xml:space="preserve"> պետք է համապատասխանեն արտադրական գործընթացով </w:t>
      </w:r>
      <w:r w:rsidR="00326B2E">
        <w:rPr>
          <w:rStyle w:val="Bodytext2Sylfaen26"/>
          <w:sz w:val="24"/>
          <w:szCs w:val="24"/>
        </w:rPr>
        <w:t>և</w:t>
      </w:r>
      <w:r w:rsidRPr="006750E9">
        <w:rPr>
          <w:rStyle w:val="Bodytext2Sylfaen26"/>
          <w:sz w:val="24"/>
          <w:szCs w:val="24"/>
        </w:rPr>
        <w:t xml:space="preserve"> վերլուծական </w:t>
      </w:r>
      <w:r w:rsidR="003718D6" w:rsidRPr="006750E9">
        <w:rPr>
          <w:rStyle w:val="Bodytext2Sylfaen26"/>
          <w:sz w:val="24"/>
          <w:szCs w:val="24"/>
        </w:rPr>
        <w:t>մեթոդիկաներ</w:t>
      </w:r>
      <w:r w:rsidRPr="006750E9">
        <w:rPr>
          <w:rStyle w:val="Bodytext2Sylfaen26"/>
          <w:sz w:val="24"/>
          <w:szCs w:val="24"/>
        </w:rPr>
        <w:t xml:space="preserve">ի հնարավորություններով ապահովվող մակարդակին: Այն դեպքերում, երբ </w:t>
      </w:r>
      <w:r w:rsidR="00441F15" w:rsidRPr="006750E9">
        <w:rPr>
          <w:rStyle w:val="Bodytext2Sylfaen26"/>
          <w:sz w:val="24"/>
          <w:szCs w:val="24"/>
        </w:rPr>
        <w:t xml:space="preserve">պարզված </w:t>
      </w:r>
      <w:r w:rsidRPr="006750E9">
        <w:rPr>
          <w:rStyle w:val="Bodytext2Sylfaen26"/>
          <w:sz w:val="24"/>
          <w:szCs w:val="24"/>
        </w:rPr>
        <w:t>չեն անվտանգության հետ կապված խնդիրներ</w:t>
      </w:r>
      <w:r w:rsidR="00441F15" w:rsidRPr="006750E9">
        <w:rPr>
          <w:rStyle w:val="Bodytext2Sylfaen26"/>
          <w:sz w:val="24"/>
          <w:szCs w:val="24"/>
        </w:rPr>
        <w:t>ը</w:t>
      </w:r>
      <w:r w:rsidRPr="006750E9">
        <w:rPr>
          <w:rStyle w:val="Bodytext2Sylfaen26"/>
          <w:sz w:val="24"/>
          <w:szCs w:val="24"/>
        </w:rPr>
        <w:t>, խառնուկների ընդունելիության չափորոշիչները պետք է հիմնված լինեն արտադրության առաջարկվող արդյունաբերական գործընթացին համապատասխան արտադրված նոր ակտիվ դեղագործական բաղադրամասի</w:t>
      </w:r>
      <w:r w:rsidR="00441F15" w:rsidRPr="006750E9">
        <w:rPr>
          <w:rStyle w:val="Bodytext2Sylfaen26"/>
          <w:sz w:val="24"/>
          <w:szCs w:val="24"/>
        </w:rPr>
        <w:t>՝ ըստ</w:t>
      </w:r>
      <w:r w:rsidRPr="006750E9">
        <w:rPr>
          <w:rStyle w:val="Bodytext2Sylfaen26"/>
          <w:sz w:val="24"/>
          <w:szCs w:val="24"/>
        </w:rPr>
        <w:t xml:space="preserve"> սերիաների ստացված տվյալների վրա՝ թույլ տալով ապահովել նորմալ արտադրական </w:t>
      </w:r>
      <w:r w:rsidR="00326B2E">
        <w:rPr>
          <w:rStyle w:val="Bodytext2Sylfaen26"/>
          <w:sz w:val="24"/>
          <w:szCs w:val="24"/>
        </w:rPr>
        <w:t>և</w:t>
      </w:r>
      <w:r w:rsidRPr="006750E9">
        <w:rPr>
          <w:rStyle w:val="Bodytext2Sylfaen26"/>
          <w:sz w:val="24"/>
          <w:szCs w:val="24"/>
        </w:rPr>
        <w:t xml:space="preserve"> վերլուծական փոփոխությունները </w:t>
      </w:r>
      <w:r w:rsidR="00326B2E">
        <w:rPr>
          <w:rStyle w:val="Bodytext2Sylfaen26"/>
          <w:sz w:val="24"/>
          <w:szCs w:val="24"/>
        </w:rPr>
        <w:t>և</w:t>
      </w:r>
      <w:r w:rsidRPr="006750E9">
        <w:rPr>
          <w:rStyle w:val="Bodytext2Sylfaen26"/>
          <w:sz w:val="24"/>
          <w:szCs w:val="24"/>
        </w:rPr>
        <w:t xml:space="preserve"> նոր ակտիվ դեղագործական բաղադրամասի կայունության բնութագրերը:</w:t>
      </w:r>
      <w:r w:rsidR="003A7326" w:rsidRPr="006750E9">
        <w:rPr>
          <w:rStyle w:val="Bodytext2Sylfaen26"/>
          <w:sz w:val="24"/>
          <w:szCs w:val="24"/>
        </w:rPr>
        <w:t xml:space="preserve"> </w:t>
      </w:r>
      <w:r w:rsidRPr="006750E9">
        <w:rPr>
          <w:rStyle w:val="Bodytext2Sylfaen26"/>
          <w:sz w:val="24"/>
          <w:szCs w:val="24"/>
        </w:rPr>
        <w:t>Չնայած</w:t>
      </w:r>
      <w:r w:rsidR="00363DB8" w:rsidRPr="006750E9">
        <w:rPr>
          <w:rStyle w:val="Bodytext2Sylfaen26"/>
          <w:sz w:val="24"/>
          <w:szCs w:val="24"/>
        </w:rPr>
        <w:t xml:space="preserve"> </w:t>
      </w:r>
      <w:r w:rsidR="00160653" w:rsidRPr="006750E9">
        <w:rPr>
          <w:rStyle w:val="Bodytext2Sylfaen26"/>
          <w:sz w:val="24"/>
          <w:szCs w:val="24"/>
        </w:rPr>
        <w:t xml:space="preserve">այն բանին, </w:t>
      </w:r>
      <w:r w:rsidR="00160653" w:rsidRPr="00E079E1">
        <w:rPr>
          <w:rStyle w:val="Bodytext2Sylfaen26"/>
          <w:spacing w:val="-4"/>
          <w:sz w:val="24"/>
          <w:szCs w:val="24"/>
        </w:rPr>
        <w:t>որ</w:t>
      </w:r>
      <w:r w:rsidRPr="00E079E1">
        <w:rPr>
          <w:rStyle w:val="Bodytext2Sylfaen26"/>
          <w:spacing w:val="-4"/>
          <w:sz w:val="24"/>
          <w:szCs w:val="24"/>
        </w:rPr>
        <w:t xml:space="preserve"> արտադրության գործընթացում հնարավոր են ստանդարտ շեղումներ, տարբեր </w:t>
      </w:r>
      <w:r w:rsidR="00D43718" w:rsidRPr="00E079E1">
        <w:rPr>
          <w:rStyle w:val="Bodytext2Sylfaen26"/>
          <w:spacing w:val="-4"/>
          <w:sz w:val="24"/>
          <w:szCs w:val="24"/>
        </w:rPr>
        <w:t xml:space="preserve">սերիաներում </w:t>
      </w:r>
      <w:r w:rsidRPr="00E079E1">
        <w:rPr>
          <w:rStyle w:val="Bodytext2Sylfaen26"/>
          <w:spacing w:val="-4"/>
          <w:sz w:val="24"/>
          <w:szCs w:val="24"/>
        </w:rPr>
        <w:t xml:space="preserve">խառնուկների </w:t>
      </w:r>
      <w:r w:rsidR="00D43718" w:rsidRPr="00E079E1">
        <w:rPr>
          <w:rStyle w:val="Bodytext2Sylfaen26"/>
          <w:spacing w:val="-4"/>
          <w:sz w:val="24"/>
          <w:szCs w:val="24"/>
        </w:rPr>
        <w:t xml:space="preserve">մակարդակների </w:t>
      </w:r>
      <w:r w:rsidRPr="00E079E1">
        <w:rPr>
          <w:rStyle w:val="Bodytext2Sylfaen26"/>
          <w:spacing w:val="-4"/>
          <w:sz w:val="24"/>
          <w:szCs w:val="24"/>
        </w:rPr>
        <w:t>էական տարբերությունները կարող են վկայել</w:t>
      </w:r>
      <w:r w:rsidRPr="006750E9">
        <w:rPr>
          <w:rStyle w:val="Bodytext2Sylfaen26"/>
          <w:sz w:val="24"/>
          <w:szCs w:val="24"/>
        </w:rPr>
        <w:t xml:space="preserve"> այն մասին, որ նոր ակտիվ դեղագործական բաղադրամասի արտադրության գործընթացը ոչ բավարար </w:t>
      </w:r>
      <w:r w:rsidR="00D43718" w:rsidRPr="006750E9">
        <w:rPr>
          <w:rStyle w:val="Bodytext2Sylfaen26"/>
          <w:sz w:val="24"/>
          <w:szCs w:val="24"/>
        </w:rPr>
        <w:t xml:space="preserve">է </w:t>
      </w:r>
      <w:r w:rsidRPr="006750E9">
        <w:rPr>
          <w:rStyle w:val="Bodytext2Sylfaen26"/>
          <w:sz w:val="24"/>
          <w:szCs w:val="24"/>
        </w:rPr>
        <w:t xml:space="preserve">վերահսկվում </w:t>
      </w:r>
      <w:r w:rsidR="00326B2E">
        <w:rPr>
          <w:rStyle w:val="Bodytext2Sylfaen26"/>
          <w:sz w:val="24"/>
          <w:szCs w:val="24"/>
        </w:rPr>
        <w:t>և</w:t>
      </w:r>
      <w:r w:rsidRPr="006750E9">
        <w:rPr>
          <w:rStyle w:val="Bodytext2Sylfaen26"/>
          <w:sz w:val="24"/>
          <w:szCs w:val="24"/>
        </w:rPr>
        <w:t xml:space="preserve"> ստուգվում՝ Նորմատիվ փաստաթղթի կազմման </w:t>
      </w:r>
      <w:r w:rsidR="00D43718" w:rsidRPr="006750E9">
        <w:rPr>
          <w:rStyle w:val="Bodytext2Sylfaen26"/>
          <w:sz w:val="24"/>
          <w:szCs w:val="24"/>
        </w:rPr>
        <w:t xml:space="preserve">ձեռնարկի </w:t>
      </w:r>
      <w:r w:rsidRPr="006750E9">
        <w:rPr>
          <w:rStyle w:val="Bodytext2Sylfaen26"/>
          <w:sz w:val="24"/>
          <w:szCs w:val="24"/>
        </w:rPr>
        <w:t>թիվ 1 հավելվածի լուծումների թիվ</w:t>
      </w:r>
      <w:r w:rsidR="00E079E1" w:rsidRPr="00E079E1">
        <w:rPr>
          <w:rStyle w:val="Bodytext2Sylfaen26"/>
          <w:sz w:val="24"/>
          <w:szCs w:val="24"/>
        </w:rPr>
        <w:t> </w:t>
      </w:r>
      <w:r w:rsidRPr="006750E9">
        <w:rPr>
          <w:rStyle w:val="Bodytext2Sylfaen26"/>
          <w:sz w:val="24"/>
          <w:szCs w:val="24"/>
        </w:rPr>
        <w:t xml:space="preserve">4 սխեմայի համաձայն: Շեմային արժեքների համար երկու տասնորդական նշանների օգտագործումը պարտադիր </w:t>
      </w:r>
      <w:r w:rsidR="00707289" w:rsidRPr="006750E9">
        <w:rPr>
          <w:rStyle w:val="Bodytext2Sylfaen26"/>
          <w:sz w:val="24"/>
          <w:szCs w:val="24"/>
        </w:rPr>
        <w:t>չէ, որ վկայի</w:t>
      </w:r>
      <w:r w:rsidRPr="006750E9">
        <w:rPr>
          <w:rStyle w:val="Bodytext2Sylfaen26"/>
          <w:sz w:val="24"/>
          <w:szCs w:val="24"/>
        </w:rPr>
        <w:t xml:space="preserve"> </w:t>
      </w:r>
      <w:r w:rsidR="00707289" w:rsidRPr="006750E9">
        <w:rPr>
          <w:rStyle w:val="Bodytext2Sylfaen26"/>
          <w:sz w:val="24"/>
          <w:szCs w:val="24"/>
        </w:rPr>
        <w:t xml:space="preserve">մասնագրված </w:t>
      </w:r>
      <w:r w:rsidRPr="006750E9">
        <w:rPr>
          <w:rStyle w:val="Bodytext2Sylfaen26"/>
          <w:sz w:val="24"/>
          <w:szCs w:val="24"/>
        </w:rPr>
        <w:t xml:space="preserve">խառնուկների </w:t>
      </w:r>
      <w:r w:rsidR="00326B2E">
        <w:rPr>
          <w:rStyle w:val="Bodytext2Sylfaen26"/>
          <w:sz w:val="24"/>
          <w:szCs w:val="24"/>
        </w:rPr>
        <w:t>և</w:t>
      </w:r>
      <w:r w:rsidRPr="006750E9">
        <w:rPr>
          <w:rStyle w:val="Bodytext2Sylfaen26"/>
          <w:sz w:val="24"/>
          <w:szCs w:val="24"/>
        </w:rPr>
        <w:t xml:space="preserve"> </w:t>
      </w:r>
      <w:r w:rsidRPr="006750E9">
        <w:rPr>
          <w:rStyle w:val="Bodytext2Sylfaen26"/>
          <w:sz w:val="24"/>
          <w:szCs w:val="24"/>
        </w:rPr>
        <w:lastRenderedPageBreak/>
        <w:t xml:space="preserve">խառնուկների գումարային պարունակության համար ընդունելիության չափորոշիչների </w:t>
      </w:r>
      <w:r w:rsidR="00707289" w:rsidRPr="006750E9">
        <w:rPr>
          <w:rStyle w:val="Bodytext2Sylfaen26"/>
          <w:sz w:val="24"/>
          <w:szCs w:val="24"/>
        </w:rPr>
        <w:t>ճշգրիտ լինելու մասին</w:t>
      </w:r>
      <w:r w:rsidRPr="006750E9">
        <w:rPr>
          <w:rStyle w:val="Bodytext2Sylfaen26"/>
          <w:sz w:val="24"/>
          <w:szCs w:val="24"/>
        </w:rPr>
        <w:t>:</w:t>
      </w:r>
    </w:p>
    <w:p w:rsidR="00AC1246" w:rsidRPr="006750E9" w:rsidRDefault="001A6DD2" w:rsidP="00E079E1">
      <w:pPr>
        <w:pStyle w:val="Bodytext21"/>
        <w:shd w:val="clear" w:color="auto" w:fill="auto"/>
        <w:tabs>
          <w:tab w:val="left" w:pos="1134"/>
        </w:tabs>
        <w:spacing w:after="160" w:line="350" w:lineRule="auto"/>
        <w:ind w:firstLine="567"/>
        <w:jc w:val="both"/>
        <w:rPr>
          <w:rFonts w:ascii="Sylfaen" w:hAnsi="Sylfaen"/>
          <w:sz w:val="24"/>
          <w:szCs w:val="24"/>
        </w:rPr>
      </w:pPr>
      <w:r w:rsidRPr="006750E9">
        <w:rPr>
          <w:rFonts w:ascii="Sylfaen" w:hAnsi="Sylfaen"/>
          <w:sz w:val="24"/>
          <w:szCs w:val="24"/>
        </w:rPr>
        <w:t>28.</w:t>
      </w:r>
      <w:r w:rsidR="00E079E1" w:rsidRPr="00E079E1">
        <w:rPr>
          <w:rFonts w:ascii="Sylfaen" w:hAnsi="Sylfaen"/>
          <w:sz w:val="24"/>
          <w:szCs w:val="24"/>
        </w:rPr>
        <w:tab/>
      </w:r>
      <w:r w:rsidRPr="006750E9">
        <w:rPr>
          <w:rStyle w:val="Bodytext2Sylfaen26"/>
          <w:sz w:val="24"/>
          <w:szCs w:val="24"/>
        </w:rPr>
        <w:t>Նոր ակտիվ դեղագործական բաղադրամասի մասնագիրը պետք է ներառի խառնուկների հետ</w:t>
      </w:r>
      <w:r w:rsidR="00326B2E">
        <w:rPr>
          <w:rStyle w:val="Bodytext2Sylfaen26"/>
          <w:sz w:val="24"/>
          <w:szCs w:val="24"/>
        </w:rPr>
        <w:t>և</w:t>
      </w:r>
      <w:r w:rsidRPr="006750E9">
        <w:rPr>
          <w:rStyle w:val="Bodytext2Sylfaen26"/>
          <w:sz w:val="24"/>
          <w:szCs w:val="24"/>
        </w:rPr>
        <w:t>յալ ցանկը (եթե կիրառելի է)՝</w:t>
      </w:r>
    </w:p>
    <w:p w:rsidR="00AC1246" w:rsidRPr="006750E9" w:rsidRDefault="001A6DD2" w:rsidP="00E079E1">
      <w:pPr>
        <w:pStyle w:val="Bodytext21"/>
        <w:shd w:val="clear" w:color="auto" w:fill="auto"/>
        <w:tabs>
          <w:tab w:val="left" w:pos="1134"/>
        </w:tabs>
        <w:spacing w:after="160" w:line="350" w:lineRule="auto"/>
        <w:ind w:firstLine="567"/>
        <w:jc w:val="both"/>
        <w:rPr>
          <w:rFonts w:ascii="Sylfaen" w:hAnsi="Sylfaen"/>
          <w:sz w:val="24"/>
          <w:szCs w:val="24"/>
        </w:rPr>
      </w:pPr>
      <w:r w:rsidRPr="006750E9">
        <w:rPr>
          <w:rStyle w:val="Bodytext2Sylfaen26"/>
          <w:sz w:val="24"/>
          <w:szCs w:val="24"/>
        </w:rPr>
        <w:t>ա)</w:t>
      </w:r>
      <w:r w:rsidR="00E079E1" w:rsidRPr="00326B2E">
        <w:rPr>
          <w:rStyle w:val="Bodytext2Sylfaen26"/>
          <w:sz w:val="24"/>
          <w:szCs w:val="24"/>
        </w:rPr>
        <w:tab/>
      </w:r>
      <w:r w:rsidRPr="006750E9">
        <w:rPr>
          <w:rStyle w:val="Bodytext2Sylfaen26"/>
          <w:sz w:val="24"/>
          <w:szCs w:val="24"/>
        </w:rPr>
        <w:t>օրգանական խառնուկներ՝</w:t>
      </w:r>
    </w:p>
    <w:p w:rsidR="00AC1246" w:rsidRPr="006750E9" w:rsidRDefault="001A6DD2" w:rsidP="00E079E1">
      <w:pPr>
        <w:pStyle w:val="Bodytext21"/>
        <w:shd w:val="clear" w:color="auto" w:fill="auto"/>
        <w:spacing w:after="160" w:line="350" w:lineRule="auto"/>
        <w:ind w:firstLine="567"/>
        <w:jc w:val="both"/>
        <w:rPr>
          <w:rFonts w:ascii="Sylfaen" w:hAnsi="Sylfaen"/>
          <w:sz w:val="24"/>
          <w:szCs w:val="24"/>
        </w:rPr>
      </w:pPr>
      <w:r w:rsidRPr="006750E9">
        <w:rPr>
          <w:rStyle w:val="Bodytext2Sylfaen26"/>
          <w:sz w:val="24"/>
          <w:szCs w:val="24"/>
        </w:rPr>
        <w:t xml:space="preserve">յուրաքանչյուր </w:t>
      </w:r>
      <w:r w:rsidR="00707289" w:rsidRPr="006750E9">
        <w:rPr>
          <w:rStyle w:val="Bodytext2Sylfaen26"/>
          <w:sz w:val="24"/>
          <w:szCs w:val="24"/>
        </w:rPr>
        <w:t xml:space="preserve">մասնագրված </w:t>
      </w:r>
      <w:r w:rsidRPr="006750E9">
        <w:rPr>
          <w:rStyle w:val="Bodytext2Sylfaen26"/>
          <w:sz w:val="24"/>
          <w:szCs w:val="24"/>
        </w:rPr>
        <w:t>նույնականացված խառնուկ.</w:t>
      </w:r>
    </w:p>
    <w:p w:rsidR="00AC1246" w:rsidRPr="006750E9" w:rsidRDefault="001A6DD2" w:rsidP="00E079E1">
      <w:pPr>
        <w:pStyle w:val="Bodytext21"/>
        <w:shd w:val="clear" w:color="auto" w:fill="auto"/>
        <w:spacing w:after="160" w:line="350" w:lineRule="auto"/>
        <w:ind w:firstLine="567"/>
        <w:jc w:val="both"/>
        <w:rPr>
          <w:rFonts w:ascii="Sylfaen" w:hAnsi="Sylfaen"/>
          <w:sz w:val="24"/>
          <w:szCs w:val="24"/>
        </w:rPr>
      </w:pPr>
      <w:r w:rsidRPr="006750E9">
        <w:rPr>
          <w:rStyle w:val="Bodytext2Sylfaen26"/>
          <w:sz w:val="24"/>
          <w:szCs w:val="24"/>
        </w:rPr>
        <w:t xml:space="preserve">յուրաքանչյուր </w:t>
      </w:r>
      <w:r w:rsidR="00707289" w:rsidRPr="006750E9">
        <w:rPr>
          <w:rStyle w:val="Bodytext2Sylfaen26"/>
          <w:sz w:val="24"/>
          <w:szCs w:val="24"/>
        </w:rPr>
        <w:t xml:space="preserve">մասնագրված </w:t>
      </w:r>
      <w:r w:rsidRPr="006750E9">
        <w:rPr>
          <w:rStyle w:val="Bodytext2Sylfaen26"/>
          <w:sz w:val="24"/>
          <w:szCs w:val="24"/>
        </w:rPr>
        <w:t>չնույնականացված խառնուկ.</w:t>
      </w:r>
    </w:p>
    <w:p w:rsidR="00AC1246" w:rsidRPr="006750E9" w:rsidRDefault="001A6DD2" w:rsidP="00E079E1">
      <w:pPr>
        <w:pStyle w:val="Bodytext21"/>
        <w:shd w:val="clear" w:color="auto" w:fill="auto"/>
        <w:spacing w:after="160" w:line="350" w:lineRule="auto"/>
        <w:ind w:firstLine="567"/>
        <w:jc w:val="both"/>
        <w:rPr>
          <w:rFonts w:ascii="Sylfaen" w:hAnsi="Sylfaen"/>
          <w:sz w:val="24"/>
          <w:szCs w:val="24"/>
        </w:rPr>
      </w:pPr>
      <w:r w:rsidRPr="006750E9">
        <w:rPr>
          <w:rStyle w:val="Bodytext2Sylfaen26"/>
          <w:sz w:val="24"/>
          <w:szCs w:val="24"/>
        </w:rPr>
        <w:t xml:space="preserve">ցանկացած </w:t>
      </w:r>
      <w:r w:rsidR="00707289" w:rsidRPr="006750E9">
        <w:rPr>
          <w:rStyle w:val="Bodytext2Sylfaen26"/>
          <w:sz w:val="24"/>
          <w:szCs w:val="24"/>
        </w:rPr>
        <w:t xml:space="preserve">չմասնագրված </w:t>
      </w:r>
      <w:r w:rsidRPr="006750E9">
        <w:rPr>
          <w:rStyle w:val="Bodytext2Sylfaen26"/>
          <w:sz w:val="24"/>
          <w:szCs w:val="24"/>
        </w:rPr>
        <w:t>խառնուկ, որի ընդունելիության չափորոշիչը չի գերազանցում (</w:t>
      </w:r>
      <w:r w:rsidRPr="006750E9">
        <w:rPr>
          <w:rStyle w:val="Bodytext2Sylfaen24"/>
          <w:sz w:val="24"/>
          <w:szCs w:val="24"/>
        </w:rPr>
        <w:t>≤</w:t>
      </w:r>
      <w:r w:rsidRPr="006750E9">
        <w:rPr>
          <w:rStyle w:val="Bodytext2Sylfaen26"/>
          <w:sz w:val="24"/>
          <w:szCs w:val="24"/>
        </w:rPr>
        <w:t>) խառնուկի նույնականացման շեմը.</w:t>
      </w:r>
    </w:p>
    <w:p w:rsidR="00AC1246" w:rsidRPr="006750E9" w:rsidRDefault="001A6DD2" w:rsidP="00E079E1">
      <w:pPr>
        <w:pStyle w:val="Bodytext21"/>
        <w:shd w:val="clear" w:color="auto" w:fill="auto"/>
        <w:spacing w:after="160" w:line="350" w:lineRule="auto"/>
        <w:ind w:firstLine="567"/>
        <w:jc w:val="both"/>
        <w:rPr>
          <w:rFonts w:ascii="Sylfaen" w:hAnsi="Sylfaen"/>
          <w:sz w:val="24"/>
          <w:szCs w:val="24"/>
        </w:rPr>
      </w:pPr>
      <w:r w:rsidRPr="006750E9">
        <w:rPr>
          <w:rStyle w:val="Bodytext2Sylfaen26"/>
          <w:sz w:val="24"/>
          <w:szCs w:val="24"/>
        </w:rPr>
        <w:t>խառնուկների գումարային պարունակություն.</w:t>
      </w:r>
    </w:p>
    <w:p w:rsidR="00AC1246" w:rsidRPr="006750E9" w:rsidRDefault="001A6DD2" w:rsidP="00E079E1">
      <w:pPr>
        <w:pStyle w:val="Bodytext21"/>
        <w:shd w:val="clear" w:color="auto" w:fill="auto"/>
        <w:tabs>
          <w:tab w:val="left" w:pos="1134"/>
        </w:tabs>
        <w:spacing w:after="160" w:line="350" w:lineRule="auto"/>
        <w:ind w:firstLine="567"/>
        <w:jc w:val="both"/>
        <w:rPr>
          <w:rFonts w:ascii="Sylfaen" w:hAnsi="Sylfaen"/>
          <w:sz w:val="24"/>
          <w:szCs w:val="24"/>
        </w:rPr>
      </w:pPr>
      <w:r w:rsidRPr="006750E9">
        <w:rPr>
          <w:rStyle w:val="Bodytext2Sylfaen26"/>
          <w:sz w:val="24"/>
          <w:szCs w:val="24"/>
        </w:rPr>
        <w:t>բ)</w:t>
      </w:r>
      <w:r w:rsidR="00E079E1" w:rsidRPr="00E079E1">
        <w:rPr>
          <w:rStyle w:val="Bodytext2Sylfaen26"/>
          <w:sz w:val="24"/>
          <w:szCs w:val="24"/>
        </w:rPr>
        <w:tab/>
      </w:r>
      <w:r w:rsidRPr="006750E9">
        <w:rPr>
          <w:rStyle w:val="Bodytext2Sylfaen26"/>
          <w:sz w:val="24"/>
          <w:szCs w:val="24"/>
        </w:rPr>
        <w:t>մնացորդային լուծիչներ.</w:t>
      </w:r>
    </w:p>
    <w:p w:rsidR="00AC1246" w:rsidRPr="006750E9" w:rsidRDefault="001A6DD2" w:rsidP="00E079E1">
      <w:pPr>
        <w:pStyle w:val="Bodytext21"/>
        <w:shd w:val="clear" w:color="auto" w:fill="auto"/>
        <w:tabs>
          <w:tab w:val="left" w:pos="1134"/>
        </w:tabs>
        <w:spacing w:after="160" w:line="350" w:lineRule="auto"/>
        <w:ind w:firstLine="567"/>
        <w:jc w:val="both"/>
        <w:rPr>
          <w:rFonts w:ascii="Sylfaen" w:hAnsi="Sylfaen"/>
          <w:sz w:val="24"/>
          <w:szCs w:val="24"/>
        </w:rPr>
      </w:pPr>
      <w:r w:rsidRPr="006750E9">
        <w:rPr>
          <w:rStyle w:val="Bodytext2Sylfaen26"/>
          <w:sz w:val="24"/>
          <w:szCs w:val="24"/>
        </w:rPr>
        <w:t>գ)</w:t>
      </w:r>
      <w:r w:rsidR="00E079E1" w:rsidRPr="00E079E1">
        <w:rPr>
          <w:rStyle w:val="Bodytext2Sylfaen26"/>
          <w:sz w:val="24"/>
          <w:szCs w:val="24"/>
        </w:rPr>
        <w:tab/>
      </w:r>
      <w:r w:rsidRPr="006750E9">
        <w:rPr>
          <w:rStyle w:val="Bodytext2Sylfaen26"/>
          <w:sz w:val="24"/>
          <w:szCs w:val="24"/>
        </w:rPr>
        <w:t>անօրգանական խառնուկներ:</w:t>
      </w:r>
    </w:p>
    <w:p w:rsidR="00AC1246" w:rsidRPr="006750E9" w:rsidRDefault="00AC1246" w:rsidP="00E079E1">
      <w:pPr>
        <w:spacing w:after="160" w:line="350" w:lineRule="auto"/>
        <w:ind w:firstLine="567"/>
      </w:pPr>
    </w:p>
    <w:p w:rsidR="00AC1246" w:rsidRPr="006750E9" w:rsidRDefault="001A6DD2" w:rsidP="00E079E1">
      <w:pPr>
        <w:pStyle w:val="Bodytext21"/>
        <w:shd w:val="clear" w:color="auto" w:fill="auto"/>
        <w:spacing w:after="160" w:line="350" w:lineRule="auto"/>
        <w:jc w:val="center"/>
        <w:rPr>
          <w:rFonts w:ascii="Sylfaen" w:hAnsi="Sylfaen"/>
          <w:sz w:val="24"/>
          <w:szCs w:val="24"/>
        </w:rPr>
      </w:pPr>
      <w:r w:rsidRPr="006750E9">
        <w:rPr>
          <w:rFonts w:ascii="Sylfaen" w:hAnsi="Sylfaen"/>
          <w:sz w:val="24"/>
          <w:szCs w:val="24"/>
        </w:rPr>
        <w:t xml:space="preserve">7. </w:t>
      </w:r>
      <w:r w:rsidRPr="006750E9">
        <w:rPr>
          <w:rStyle w:val="Bodytext2Sylfaen26"/>
          <w:sz w:val="24"/>
          <w:szCs w:val="24"/>
        </w:rPr>
        <w:t>Խառնուկների որակավորում</w:t>
      </w:r>
    </w:p>
    <w:p w:rsidR="00AC1246" w:rsidRPr="006750E9" w:rsidRDefault="001A6DD2" w:rsidP="00E079E1">
      <w:pPr>
        <w:pStyle w:val="Bodytext21"/>
        <w:shd w:val="clear" w:color="auto" w:fill="auto"/>
        <w:tabs>
          <w:tab w:val="left" w:pos="1134"/>
        </w:tabs>
        <w:spacing w:after="160" w:line="350" w:lineRule="auto"/>
        <w:ind w:firstLine="567"/>
        <w:jc w:val="both"/>
        <w:rPr>
          <w:rFonts w:ascii="Sylfaen" w:hAnsi="Sylfaen"/>
          <w:sz w:val="24"/>
          <w:szCs w:val="24"/>
        </w:rPr>
      </w:pPr>
      <w:r w:rsidRPr="006750E9">
        <w:rPr>
          <w:rFonts w:ascii="Sylfaen" w:hAnsi="Sylfaen"/>
          <w:sz w:val="24"/>
          <w:szCs w:val="24"/>
        </w:rPr>
        <w:t>29.</w:t>
      </w:r>
      <w:r w:rsidR="00E079E1" w:rsidRPr="00E079E1">
        <w:rPr>
          <w:rFonts w:ascii="Sylfaen" w:hAnsi="Sylfaen"/>
          <w:sz w:val="24"/>
          <w:szCs w:val="24"/>
        </w:rPr>
        <w:tab/>
      </w:r>
      <w:r w:rsidR="00CD3DB1" w:rsidRPr="006750E9">
        <w:rPr>
          <w:rStyle w:val="Bodytext2Sylfaen26"/>
          <w:sz w:val="24"/>
          <w:szCs w:val="24"/>
        </w:rPr>
        <w:t xml:space="preserve">Դիմումատուն </w:t>
      </w:r>
      <w:r w:rsidRPr="006750E9">
        <w:rPr>
          <w:rStyle w:val="Bodytext2Sylfaen26"/>
          <w:sz w:val="24"/>
          <w:szCs w:val="24"/>
        </w:rPr>
        <w:t>պետք է ներկայացնի հիմնավորում՝ անվտանգության հարցեր ներառող՝</w:t>
      </w:r>
      <w:r w:rsidR="003A7326" w:rsidRPr="006750E9">
        <w:rPr>
          <w:rStyle w:val="Bodytext2Sylfaen26"/>
          <w:sz w:val="24"/>
          <w:szCs w:val="24"/>
        </w:rPr>
        <w:t xml:space="preserve"> </w:t>
      </w:r>
      <w:r w:rsidRPr="006750E9">
        <w:rPr>
          <w:rStyle w:val="Bodytext2Sylfaen26"/>
          <w:sz w:val="24"/>
          <w:szCs w:val="24"/>
        </w:rPr>
        <w:t>խառնուկների ընդունելիության չափորոշիչների սահմանման համար: Նոր ակտիվ դեղագործական բաղադրամաս</w:t>
      </w:r>
      <w:r w:rsidR="00707289" w:rsidRPr="006750E9">
        <w:rPr>
          <w:rStyle w:val="Bodytext2Sylfaen26"/>
          <w:sz w:val="24"/>
          <w:szCs w:val="24"/>
        </w:rPr>
        <w:t>ում</w:t>
      </w:r>
      <w:r w:rsidRPr="006750E9">
        <w:rPr>
          <w:rStyle w:val="Bodytext2Sylfaen26"/>
          <w:sz w:val="24"/>
          <w:szCs w:val="24"/>
        </w:rPr>
        <w:t xml:space="preserve"> առկա ցանկացած խառնուկի մակարդակ, որը պատշաճ</w:t>
      </w:r>
      <w:r w:rsidR="00363DB8" w:rsidRPr="006750E9">
        <w:rPr>
          <w:rStyle w:val="Bodytext2Sylfaen26"/>
          <w:sz w:val="24"/>
          <w:szCs w:val="24"/>
        </w:rPr>
        <w:t>որեն</w:t>
      </w:r>
      <w:r w:rsidRPr="006750E9">
        <w:rPr>
          <w:rStyle w:val="Bodytext2Sylfaen26"/>
          <w:sz w:val="24"/>
          <w:szCs w:val="24"/>
        </w:rPr>
        <w:t xml:space="preserve"> ստուգվել է անվտանգության հետազոտությունների </w:t>
      </w:r>
      <w:r w:rsidR="00326B2E">
        <w:rPr>
          <w:rStyle w:val="Bodytext2Sylfaen26"/>
          <w:sz w:val="24"/>
          <w:szCs w:val="24"/>
        </w:rPr>
        <w:t>և</w:t>
      </w:r>
      <w:r w:rsidRPr="006750E9">
        <w:rPr>
          <w:rStyle w:val="Bodytext2Sylfaen26"/>
          <w:sz w:val="24"/>
          <w:szCs w:val="24"/>
        </w:rPr>
        <w:t xml:space="preserve"> (կամ) կլինիկական հետազոտությունների շրջանակ</w:t>
      </w:r>
      <w:r w:rsidR="00437C32" w:rsidRPr="006750E9">
        <w:rPr>
          <w:rStyle w:val="Bodytext2Sylfaen26"/>
          <w:sz w:val="24"/>
          <w:szCs w:val="24"/>
        </w:rPr>
        <w:t>ներ</w:t>
      </w:r>
      <w:r w:rsidRPr="006750E9">
        <w:rPr>
          <w:rStyle w:val="Bodytext2Sylfaen26"/>
          <w:sz w:val="24"/>
          <w:szCs w:val="24"/>
        </w:rPr>
        <w:t xml:space="preserve">ում, կհամարվի որակավորված: Այն խառնուկները, որոնք </w:t>
      </w:r>
      <w:r w:rsidR="007E51EA" w:rsidRPr="006750E9">
        <w:rPr>
          <w:rStyle w:val="Bodytext2Sylfaen26"/>
          <w:sz w:val="24"/>
          <w:szCs w:val="24"/>
        </w:rPr>
        <w:t>նա</w:t>
      </w:r>
      <w:r w:rsidR="00326B2E">
        <w:rPr>
          <w:rStyle w:val="Bodytext2Sylfaen26"/>
          <w:sz w:val="24"/>
          <w:szCs w:val="24"/>
        </w:rPr>
        <w:t>և</w:t>
      </w:r>
      <w:r w:rsidR="007E51EA" w:rsidRPr="006750E9">
        <w:rPr>
          <w:rStyle w:val="Bodytext2Sylfaen26"/>
          <w:sz w:val="24"/>
          <w:szCs w:val="24"/>
        </w:rPr>
        <w:t xml:space="preserve"> </w:t>
      </w:r>
      <w:r w:rsidRPr="006750E9">
        <w:rPr>
          <w:rStyle w:val="Bodytext2Sylfaen26"/>
          <w:sz w:val="24"/>
          <w:szCs w:val="24"/>
        </w:rPr>
        <w:t>մարդու մասնակցությամբ կամ կենդանիների վրա կատարվող հետազոտություններում առկա կար</w:t>
      </w:r>
      <w:r w:rsidR="00326B2E">
        <w:rPr>
          <w:rStyle w:val="Bodytext2Sylfaen26"/>
          <w:sz w:val="24"/>
          <w:szCs w:val="24"/>
        </w:rPr>
        <w:t>և</w:t>
      </w:r>
      <w:r w:rsidRPr="006750E9">
        <w:rPr>
          <w:rStyle w:val="Bodytext2Sylfaen26"/>
          <w:sz w:val="24"/>
          <w:szCs w:val="24"/>
        </w:rPr>
        <w:t>որ մետաբոլիտներ են, սովորաբար համարվում են որակավորված:</w:t>
      </w:r>
      <w:r w:rsidR="003A7326" w:rsidRPr="006750E9">
        <w:rPr>
          <w:rStyle w:val="Bodytext2Sylfaen26"/>
          <w:sz w:val="24"/>
          <w:szCs w:val="24"/>
        </w:rPr>
        <w:t xml:space="preserve"> </w:t>
      </w:r>
      <w:r w:rsidRPr="006750E9">
        <w:rPr>
          <w:rStyle w:val="Bodytext2Sylfaen26"/>
          <w:sz w:val="24"/>
          <w:szCs w:val="24"/>
        </w:rPr>
        <w:t xml:space="preserve">Նոր ակտիվ դեղագործական բաղադրամասում առկայության մակարդակը գերազանցող որակավորված խառնուկի մակարդակը </w:t>
      </w:r>
      <w:r w:rsidR="007E51EA" w:rsidRPr="006750E9">
        <w:rPr>
          <w:rStyle w:val="Bodytext2Sylfaen26"/>
          <w:sz w:val="24"/>
          <w:szCs w:val="24"/>
        </w:rPr>
        <w:t>նա</w:t>
      </w:r>
      <w:r w:rsidR="00326B2E">
        <w:rPr>
          <w:rStyle w:val="Bodytext2Sylfaen26"/>
          <w:sz w:val="24"/>
          <w:szCs w:val="24"/>
        </w:rPr>
        <w:t>և</w:t>
      </w:r>
      <w:r w:rsidR="007E51EA" w:rsidRPr="006750E9">
        <w:rPr>
          <w:rStyle w:val="Bodytext2Sylfaen26"/>
          <w:sz w:val="24"/>
          <w:szCs w:val="24"/>
        </w:rPr>
        <w:t xml:space="preserve"> </w:t>
      </w:r>
      <w:r w:rsidRPr="006750E9">
        <w:rPr>
          <w:rStyle w:val="Bodytext2Sylfaen26"/>
          <w:sz w:val="24"/>
          <w:szCs w:val="24"/>
        </w:rPr>
        <w:t>պետք է հիմնավորվի անվտանգության նախորդ հետազոտություններում առկա խառնուկի փաստացի քանակության վերլուծության հիման վրա:</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30.</w:t>
      </w:r>
      <w:r w:rsidR="00E079E1" w:rsidRPr="00E079E1">
        <w:rPr>
          <w:rFonts w:ascii="Sylfaen" w:hAnsi="Sylfaen"/>
          <w:sz w:val="24"/>
          <w:szCs w:val="24"/>
        </w:rPr>
        <w:tab/>
      </w:r>
      <w:r w:rsidRPr="006750E9">
        <w:rPr>
          <w:rStyle w:val="Bodytext2Sylfaen26"/>
          <w:sz w:val="24"/>
          <w:szCs w:val="24"/>
        </w:rPr>
        <w:t xml:space="preserve">Եթե խառնուկի ընդունելիության առաջարկվող չափորոշչի որոշման համար տվյալները </w:t>
      </w:r>
      <w:r w:rsidR="007E51EA" w:rsidRPr="006750E9">
        <w:rPr>
          <w:rStyle w:val="Bodytext2Sylfaen26"/>
          <w:sz w:val="24"/>
          <w:szCs w:val="24"/>
        </w:rPr>
        <w:t xml:space="preserve">հասանելի </w:t>
      </w:r>
      <w:r w:rsidRPr="006750E9">
        <w:rPr>
          <w:rStyle w:val="Bodytext2Sylfaen26"/>
          <w:sz w:val="24"/>
          <w:szCs w:val="24"/>
        </w:rPr>
        <w:t xml:space="preserve">չեն, </w:t>
      </w:r>
      <w:r w:rsidR="00363DB8" w:rsidRPr="006750E9">
        <w:rPr>
          <w:rStyle w:val="Bodytext2Sylfaen26"/>
          <w:sz w:val="24"/>
          <w:szCs w:val="24"/>
        </w:rPr>
        <w:t xml:space="preserve">ապա </w:t>
      </w:r>
      <w:r w:rsidRPr="006750E9">
        <w:rPr>
          <w:rStyle w:val="Bodytext2Sylfaen26"/>
          <w:sz w:val="24"/>
          <w:szCs w:val="24"/>
        </w:rPr>
        <w:t xml:space="preserve">կարող են անցկացվել հետազոտություններ այդ տվյալների ստացման համար, երբ գերազանցվել են </w:t>
      </w:r>
      <w:r w:rsidR="007E51EA" w:rsidRPr="006750E9">
        <w:rPr>
          <w:rStyle w:val="Bodytext2Sylfaen26"/>
          <w:sz w:val="24"/>
          <w:szCs w:val="24"/>
        </w:rPr>
        <w:t xml:space="preserve">1-ին </w:t>
      </w:r>
      <w:r w:rsidRPr="006750E9">
        <w:rPr>
          <w:rStyle w:val="Bodytext2Sylfaen26"/>
          <w:sz w:val="24"/>
          <w:szCs w:val="24"/>
        </w:rPr>
        <w:t>աղյուսակում նշված</w:t>
      </w:r>
      <w:r w:rsidR="007E51EA" w:rsidRPr="006750E9">
        <w:rPr>
          <w:rStyle w:val="Bodytext2Sylfaen26"/>
          <w:sz w:val="24"/>
          <w:szCs w:val="24"/>
        </w:rPr>
        <w:t>՝</w:t>
      </w:r>
      <w:r w:rsidRPr="006750E9">
        <w:rPr>
          <w:rStyle w:val="Bodytext2Sylfaen26"/>
          <w:sz w:val="24"/>
          <w:szCs w:val="24"/>
        </w:rPr>
        <w:t xml:space="preserve"> որակավորման սովորական շեմային արժեքները:</w:t>
      </w:r>
    </w:p>
    <w:p w:rsidR="00AC1246" w:rsidRPr="006750E9"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31.</w:t>
      </w:r>
      <w:r w:rsidR="00E079E1" w:rsidRPr="00E079E1">
        <w:rPr>
          <w:rFonts w:ascii="Sylfaen" w:hAnsi="Sylfaen"/>
          <w:sz w:val="24"/>
          <w:szCs w:val="24"/>
        </w:rPr>
        <w:tab/>
      </w:r>
      <w:r w:rsidRPr="006750E9">
        <w:rPr>
          <w:rStyle w:val="Bodytext2Sylfaen26"/>
          <w:sz w:val="24"/>
          <w:szCs w:val="24"/>
        </w:rPr>
        <w:t xml:space="preserve">Խառնուկների որակավորման </w:t>
      </w:r>
      <w:r w:rsidR="00FA6E98" w:rsidRPr="006750E9">
        <w:rPr>
          <w:rStyle w:val="Bodytext2Sylfaen26"/>
          <w:sz w:val="24"/>
          <w:szCs w:val="24"/>
        </w:rPr>
        <w:t xml:space="preserve">ավելի </w:t>
      </w:r>
      <w:r w:rsidRPr="006750E9">
        <w:rPr>
          <w:rStyle w:val="Bodytext2Sylfaen26"/>
          <w:sz w:val="24"/>
          <w:szCs w:val="24"/>
        </w:rPr>
        <w:t xml:space="preserve">բարձր կամ </w:t>
      </w:r>
      <w:r w:rsidR="00FA6E98" w:rsidRPr="006750E9">
        <w:rPr>
          <w:rStyle w:val="Bodytext2Sylfaen26"/>
          <w:sz w:val="24"/>
          <w:szCs w:val="24"/>
        </w:rPr>
        <w:t xml:space="preserve">ավելի </w:t>
      </w:r>
      <w:r w:rsidRPr="006750E9">
        <w:rPr>
          <w:rStyle w:val="Bodytext2Sylfaen26"/>
          <w:sz w:val="24"/>
          <w:szCs w:val="24"/>
        </w:rPr>
        <w:t xml:space="preserve">ցածր շեմերը կարող են հարմար լինել որոշ առանձին դեղամիջոցների համար՝ ելնելով գիտական հիմնավորումից </w:t>
      </w:r>
      <w:r w:rsidR="00326B2E">
        <w:rPr>
          <w:rStyle w:val="Bodytext2Sylfaen26"/>
          <w:sz w:val="24"/>
          <w:szCs w:val="24"/>
        </w:rPr>
        <w:t>և</w:t>
      </w:r>
      <w:r w:rsidRPr="006750E9">
        <w:rPr>
          <w:rStyle w:val="Bodytext2Sylfaen26"/>
          <w:sz w:val="24"/>
          <w:szCs w:val="24"/>
        </w:rPr>
        <w:t xml:space="preserve"> տվյալ ու հարակից միացությունների անվտանգության մասին առկա տեղեկատվությունից</w:t>
      </w:r>
      <w:r w:rsidR="00363DB8" w:rsidRPr="006750E9">
        <w:rPr>
          <w:rStyle w:val="Bodytext2Sylfaen26"/>
          <w:sz w:val="24"/>
          <w:szCs w:val="24"/>
        </w:rPr>
        <w:t>՝</w:t>
      </w:r>
      <w:r w:rsidRPr="006750E9">
        <w:rPr>
          <w:rStyle w:val="Bodytext2Sylfaen26"/>
          <w:sz w:val="24"/>
          <w:szCs w:val="24"/>
        </w:rPr>
        <w:t xml:space="preserve"> ներառյալ դասին մասնահատուկ էֆեկտները </w:t>
      </w:r>
      <w:r w:rsidR="00326B2E">
        <w:rPr>
          <w:rStyle w:val="Bodytext2Sylfaen26"/>
          <w:sz w:val="24"/>
          <w:szCs w:val="24"/>
        </w:rPr>
        <w:t>և</w:t>
      </w:r>
      <w:r w:rsidRPr="006750E9">
        <w:rPr>
          <w:rStyle w:val="Bodytext2Sylfaen26"/>
          <w:sz w:val="24"/>
          <w:szCs w:val="24"/>
        </w:rPr>
        <w:t xml:space="preserve"> դեղապատրաստուկի կիրառման կլինիկական փորձը: Օրինակ՝ որակավորումն անհրաժեշտ է այն ապացույցների առկայության դեպքում, որ այդ խառնուկներ</w:t>
      </w:r>
      <w:r w:rsidR="00236357" w:rsidRPr="006750E9">
        <w:rPr>
          <w:rStyle w:val="Bodytext2Sylfaen26"/>
          <w:sz w:val="24"/>
          <w:szCs w:val="24"/>
        </w:rPr>
        <w:t>ն</w:t>
      </w:r>
      <w:r w:rsidRPr="006750E9">
        <w:rPr>
          <w:rStyle w:val="Bodytext2Sylfaen26"/>
          <w:sz w:val="24"/>
          <w:szCs w:val="24"/>
        </w:rPr>
        <w:t xml:space="preserve"> առանձին դեղապատրաստուկներում կամ դեղապատրաստուկների դեղաթերապ</w:t>
      </w:r>
      <w:r w:rsidR="00326B2E">
        <w:rPr>
          <w:rStyle w:val="Bodytext2Sylfaen26"/>
          <w:sz w:val="24"/>
          <w:szCs w:val="24"/>
        </w:rPr>
        <w:t>և</w:t>
      </w:r>
      <w:r w:rsidRPr="006750E9">
        <w:rPr>
          <w:rStyle w:val="Bodytext2Sylfaen26"/>
          <w:sz w:val="24"/>
          <w:szCs w:val="24"/>
        </w:rPr>
        <w:t xml:space="preserve">տիկ ամբողջական դասերում նախկինում կապված են եղել պացիենտների </w:t>
      </w:r>
      <w:r w:rsidR="00B71C73" w:rsidRPr="006750E9">
        <w:rPr>
          <w:rStyle w:val="Bodytext2Sylfaen26"/>
          <w:sz w:val="24"/>
          <w:szCs w:val="24"/>
        </w:rPr>
        <w:t xml:space="preserve">շրջանում </w:t>
      </w:r>
      <w:r w:rsidRPr="006750E9">
        <w:rPr>
          <w:rStyle w:val="Bodytext2Sylfaen26"/>
          <w:sz w:val="24"/>
          <w:szCs w:val="24"/>
        </w:rPr>
        <w:t xml:space="preserve">անցանկալի ռեակցիաների հետ: Այդ դեպքերում կարող է պահանջվել խառնուկի որակավորման </w:t>
      </w:r>
      <w:r w:rsidR="00B71C73" w:rsidRPr="006750E9">
        <w:rPr>
          <w:rStyle w:val="Bodytext2Sylfaen26"/>
          <w:sz w:val="24"/>
          <w:szCs w:val="24"/>
        </w:rPr>
        <w:t xml:space="preserve">ավելի </w:t>
      </w:r>
      <w:r w:rsidRPr="006750E9">
        <w:rPr>
          <w:rStyle w:val="Bodytext2Sylfaen26"/>
          <w:sz w:val="24"/>
          <w:szCs w:val="24"/>
        </w:rPr>
        <w:t xml:space="preserve">ցածր շեմ: Որակավորման </w:t>
      </w:r>
      <w:r w:rsidR="00B71C73" w:rsidRPr="006750E9">
        <w:rPr>
          <w:rStyle w:val="Bodytext2Sylfaen26"/>
          <w:sz w:val="24"/>
          <w:szCs w:val="24"/>
        </w:rPr>
        <w:t xml:space="preserve">ավելի </w:t>
      </w:r>
      <w:r w:rsidRPr="006750E9">
        <w:rPr>
          <w:rStyle w:val="Bodytext2Sylfaen26"/>
          <w:sz w:val="24"/>
          <w:szCs w:val="24"/>
        </w:rPr>
        <w:t xml:space="preserve">բարձր շեմն ընդհակառակը կարող է հարմար լինել առանձին դեղամիջոցների համար, եթե տվյալ </w:t>
      </w:r>
      <w:r w:rsidR="00326B2E">
        <w:rPr>
          <w:rStyle w:val="Bodytext2Sylfaen26"/>
          <w:sz w:val="24"/>
          <w:szCs w:val="24"/>
        </w:rPr>
        <w:t>և</w:t>
      </w:r>
      <w:r w:rsidRPr="006750E9">
        <w:rPr>
          <w:rStyle w:val="Bodytext2Sylfaen26"/>
          <w:sz w:val="24"/>
          <w:szCs w:val="24"/>
        </w:rPr>
        <w:t xml:space="preserve"> հարակից միացությունների անվտանգության մասին առկա տեղեկատվությունը չի գերազանցում դեղապատրաստուկների տվյալ խմբի մասով անվտանգության մակարդակը՝ ելնելով համանման նկատառումներից (օրինակ՝ պացիենտների պոպուլյացիաներից, որոնք կիրառում են դեղապատրաստուկ</w:t>
      </w:r>
      <w:r w:rsidR="00B71C73" w:rsidRPr="006750E9">
        <w:rPr>
          <w:rStyle w:val="Bodytext2Sylfaen26"/>
          <w:sz w:val="24"/>
          <w:szCs w:val="24"/>
        </w:rPr>
        <w:t>ը</w:t>
      </w:r>
      <w:r w:rsidRPr="006750E9">
        <w:rPr>
          <w:rStyle w:val="Bodytext2Sylfaen26"/>
          <w:sz w:val="24"/>
          <w:szCs w:val="24"/>
        </w:rPr>
        <w:t>, այդ դեղապատրաստուկի՝ դասին մասնահատուկ ազդեցությունների</w:t>
      </w:r>
      <w:r w:rsidR="00B71C73" w:rsidRPr="006750E9">
        <w:rPr>
          <w:rStyle w:val="Bodytext2Sylfaen26"/>
          <w:sz w:val="24"/>
          <w:szCs w:val="24"/>
        </w:rPr>
        <w:t>ց</w:t>
      </w:r>
      <w:r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դրա կիրառման կլինիկական փորձի</w:t>
      </w:r>
      <w:r w:rsidR="00B71C73" w:rsidRPr="006750E9">
        <w:rPr>
          <w:rStyle w:val="Bodytext2Sylfaen26"/>
          <w:sz w:val="24"/>
          <w:szCs w:val="24"/>
        </w:rPr>
        <w:t>ց</w:t>
      </w:r>
      <w:r w:rsidRPr="006750E9">
        <w:rPr>
          <w:rStyle w:val="Bodytext2Sylfaen26"/>
          <w:sz w:val="24"/>
          <w:szCs w:val="24"/>
        </w:rPr>
        <w:t>):</w:t>
      </w:r>
      <w:r w:rsidR="003A7326" w:rsidRPr="006750E9">
        <w:rPr>
          <w:rStyle w:val="Bodytext2Sylfaen26"/>
          <w:sz w:val="24"/>
          <w:szCs w:val="24"/>
        </w:rPr>
        <w:t xml:space="preserve"> </w:t>
      </w:r>
      <w:r w:rsidRPr="006750E9">
        <w:rPr>
          <w:rStyle w:val="Bodytext2Sylfaen26"/>
          <w:sz w:val="24"/>
          <w:szCs w:val="24"/>
        </w:rPr>
        <w:t xml:space="preserve">Խառնուկների որակավորման այլընտրանքային շեմերի օգտագործման մասով առաջարկությունները </w:t>
      </w:r>
      <w:r w:rsidR="00363DB8" w:rsidRPr="006750E9">
        <w:rPr>
          <w:rStyle w:val="Bodytext2Sylfaen26"/>
          <w:sz w:val="24"/>
          <w:szCs w:val="24"/>
        </w:rPr>
        <w:t xml:space="preserve">յուրաքանչյուր կոնկրետ դեպքում </w:t>
      </w:r>
      <w:r w:rsidRPr="006750E9">
        <w:rPr>
          <w:rStyle w:val="Bodytext2Sylfaen26"/>
          <w:sz w:val="24"/>
          <w:szCs w:val="24"/>
        </w:rPr>
        <w:t>դիտարկվում են գրանցման դոսյեի փորձաքննության շրջանակներում:</w:t>
      </w:r>
    </w:p>
    <w:p w:rsidR="00AC1246" w:rsidRPr="001662C2" w:rsidRDefault="001A6DD2" w:rsidP="00E079E1">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32.</w:t>
      </w:r>
      <w:r w:rsidR="00E079E1" w:rsidRPr="00E079E1">
        <w:rPr>
          <w:rFonts w:ascii="Sylfaen" w:hAnsi="Sylfaen"/>
          <w:sz w:val="24"/>
          <w:szCs w:val="24"/>
        </w:rPr>
        <w:tab/>
      </w:r>
      <w:r w:rsidRPr="006750E9">
        <w:rPr>
          <w:rStyle w:val="Bodytext2Sylfaen26"/>
          <w:sz w:val="24"/>
          <w:szCs w:val="24"/>
        </w:rPr>
        <w:t>Լուծումների թիվ 1 սխեմա</w:t>
      </w:r>
      <w:r w:rsidR="0050369C" w:rsidRPr="006750E9">
        <w:rPr>
          <w:rStyle w:val="Bodytext2Sylfaen26"/>
          <w:sz w:val="24"/>
          <w:szCs w:val="24"/>
        </w:rPr>
        <w:t>յով</w:t>
      </w:r>
      <w:r w:rsidRPr="006750E9">
        <w:rPr>
          <w:rStyle w:val="Bodytext2Sylfaen26"/>
          <w:sz w:val="24"/>
          <w:szCs w:val="24"/>
        </w:rPr>
        <w:t xml:space="preserve"> նկարագր</w:t>
      </w:r>
      <w:r w:rsidR="0050369C" w:rsidRPr="006750E9">
        <w:rPr>
          <w:rStyle w:val="Bodytext2Sylfaen26"/>
          <w:sz w:val="24"/>
          <w:szCs w:val="24"/>
        </w:rPr>
        <w:t>վ</w:t>
      </w:r>
      <w:r w:rsidRPr="006750E9">
        <w:rPr>
          <w:rStyle w:val="Bodytext2Sylfaen26"/>
          <w:sz w:val="24"/>
          <w:szCs w:val="24"/>
        </w:rPr>
        <w:t xml:space="preserve">ում </w:t>
      </w:r>
      <w:r w:rsidR="0050369C" w:rsidRPr="006750E9">
        <w:rPr>
          <w:rStyle w:val="Bodytext2Sylfaen26"/>
          <w:sz w:val="24"/>
          <w:szCs w:val="24"/>
        </w:rPr>
        <w:t xml:space="preserve">են </w:t>
      </w:r>
      <w:r w:rsidRPr="006750E9">
        <w:rPr>
          <w:rStyle w:val="Bodytext2Sylfaen26"/>
          <w:sz w:val="24"/>
          <w:szCs w:val="24"/>
        </w:rPr>
        <w:t xml:space="preserve">խառնուկների որակավորման </w:t>
      </w:r>
      <w:r w:rsidR="0050369C" w:rsidRPr="006750E9">
        <w:rPr>
          <w:rStyle w:val="Bodytext2Sylfaen26"/>
          <w:sz w:val="24"/>
          <w:szCs w:val="24"/>
        </w:rPr>
        <w:t xml:space="preserve">հետ կապված </w:t>
      </w:r>
      <w:r w:rsidRPr="006750E9">
        <w:rPr>
          <w:rStyle w:val="Bodytext2Sylfaen26"/>
          <w:sz w:val="24"/>
          <w:szCs w:val="24"/>
        </w:rPr>
        <w:t>գործողությունները</w:t>
      </w:r>
      <w:r w:rsidR="0050369C" w:rsidRPr="006750E9">
        <w:rPr>
          <w:rStyle w:val="Bodytext2Sylfaen26"/>
          <w:sz w:val="24"/>
          <w:szCs w:val="24"/>
        </w:rPr>
        <w:t xml:space="preserve"> շեմային արժեքների գերազանցման դեպքում</w:t>
      </w:r>
      <w:r w:rsidRPr="006750E9">
        <w:rPr>
          <w:rStyle w:val="Bodytext2Sylfaen26"/>
          <w:sz w:val="24"/>
          <w:szCs w:val="24"/>
        </w:rPr>
        <w:t>: Որոշ դեպքերում խառնուկի պարունակության</w:t>
      </w:r>
      <w:r w:rsidR="0041683E" w:rsidRPr="006750E9">
        <w:rPr>
          <w:rStyle w:val="Bodytext2Sylfaen26"/>
          <w:sz w:val="24"/>
          <w:szCs w:val="24"/>
        </w:rPr>
        <w:t xml:space="preserve"> նվազ</w:t>
      </w:r>
      <w:r w:rsidR="009C7F53" w:rsidRPr="006750E9">
        <w:rPr>
          <w:rStyle w:val="Bodytext2Sylfaen26"/>
          <w:sz w:val="24"/>
          <w:szCs w:val="24"/>
        </w:rPr>
        <w:t>եց</w:t>
      </w:r>
      <w:r w:rsidR="0041683E" w:rsidRPr="006750E9">
        <w:rPr>
          <w:rStyle w:val="Bodytext2Sylfaen26"/>
          <w:sz w:val="24"/>
          <w:szCs w:val="24"/>
        </w:rPr>
        <w:t>ումը</w:t>
      </w:r>
      <w:r w:rsidR="00363DB8" w:rsidRPr="006750E9">
        <w:rPr>
          <w:rStyle w:val="Bodytext2Sylfaen26"/>
          <w:sz w:val="24"/>
          <w:szCs w:val="24"/>
        </w:rPr>
        <w:t>՝</w:t>
      </w:r>
      <w:r w:rsidR="0041683E" w:rsidRPr="006750E9">
        <w:rPr>
          <w:rStyle w:val="Bodytext2Sylfaen26"/>
          <w:sz w:val="24"/>
          <w:szCs w:val="24"/>
        </w:rPr>
        <w:t xml:space="preserve"> </w:t>
      </w:r>
      <w:r w:rsidRPr="006750E9">
        <w:rPr>
          <w:rStyle w:val="Bodytext2Sylfaen26"/>
          <w:sz w:val="24"/>
          <w:szCs w:val="24"/>
        </w:rPr>
        <w:t>մինչ</w:t>
      </w:r>
      <w:r w:rsidR="00326B2E">
        <w:rPr>
          <w:rStyle w:val="Bodytext2Sylfaen26"/>
          <w:sz w:val="24"/>
          <w:szCs w:val="24"/>
        </w:rPr>
        <w:t>և</w:t>
      </w:r>
      <w:r w:rsidRPr="006750E9">
        <w:rPr>
          <w:rStyle w:val="Bodytext2Sylfaen26"/>
          <w:sz w:val="24"/>
          <w:szCs w:val="24"/>
        </w:rPr>
        <w:t xml:space="preserve"> </w:t>
      </w:r>
      <w:r w:rsidR="0041683E" w:rsidRPr="006750E9">
        <w:rPr>
          <w:rStyle w:val="Bodytext2Sylfaen26"/>
          <w:sz w:val="24"/>
          <w:szCs w:val="24"/>
        </w:rPr>
        <w:t xml:space="preserve">այն մակարդակը, որը շեմային արժեքից ավելի չէ, </w:t>
      </w:r>
      <w:r w:rsidRPr="006750E9">
        <w:rPr>
          <w:rStyle w:val="Bodytext2Sylfaen26"/>
          <w:sz w:val="24"/>
          <w:szCs w:val="24"/>
        </w:rPr>
        <w:t xml:space="preserve">կարող է </w:t>
      </w:r>
      <w:r w:rsidR="00684484" w:rsidRPr="006750E9">
        <w:rPr>
          <w:rStyle w:val="Bodytext2Sylfaen26"/>
          <w:sz w:val="24"/>
          <w:szCs w:val="24"/>
        </w:rPr>
        <w:t xml:space="preserve">ավելի </w:t>
      </w:r>
      <w:r w:rsidRPr="006750E9">
        <w:rPr>
          <w:rStyle w:val="Bodytext2Sylfaen26"/>
          <w:sz w:val="24"/>
          <w:szCs w:val="24"/>
        </w:rPr>
        <w:t>հեշտ լինել, քան անվտանգության մասին տվյալներ տրամադրելը:</w:t>
      </w:r>
      <w:r w:rsidR="003A7326" w:rsidRPr="006750E9">
        <w:rPr>
          <w:rStyle w:val="Bodytext2Sylfaen26"/>
          <w:sz w:val="24"/>
          <w:szCs w:val="24"/>
        </w:rPr>
        <w:t xml:space="preserve"> </w:t>
      </w:r>
      <w:r w:rsidRPr="006750E9">
        <w:rPr>
          <w:rStyle w:val="Bodytext2Sylfaen26"/>
          <w:sz w:val="24"/>
          <w:szCs w:val="24"/>
        </w:rPr>
        <w:t xml:space="preserve">Որպես </w:t>
      </w:r>
      <w:r w:rsidRPr="001662C2">
        <w:rPr>
          <w:rStyle w:val="Bodytext2Sylfaen26"/>
          <w:sz w:val="24"/>
          <w:szCs w:val="24"/>
        </w:rPr>
        <w:t>այլընտրանք</w:t>
      </w:r>
      <w:r w:rsidR="00363DB8" w:rsidRPr="001662C2">
        <w:rPr>
          <w:rStyle w:val="Bodytext2Sylfaen26"/>
          <w:sz w:val="24"/>
          <w:szCs w:val="24"/>
        </w:rPr>
        <w:t>՝</w:t>
      </w:r>
      <w:r w:rsidRPr="001662C2">
        <w:rPr>
          <w:rStyle w:val="Bodytext2Sylfaen26"/>
          <w:sz w:val="24"/>
          <w:szCs w:val="24"/>
        </w:rPr>
        <w:t xml:space="preserve"> գիտական գրականության մեջ կարող են </w:t>
      </w:r>
      <w:r w:rsidR="00684484" w:rsidRPr="001662C2">
        <w:rPr>
          <w:rStyle w:val="Bodytext2Sylfaen26"/>
          <w:sz w:val="24"/>
          <w:szCs w:val="24"/>
        </w:rPr>
        <w:t xml:space="preserve">ներկայացված լինել </w:t>
      </w:r>
      <w:r w:rsidRPr="001662C2">
        <w:rPr>
          <w:rStyle w:val="Bodytext2Sylfaen26"/>
          <w:sz w:val="24"/>
          <w:szCs w:val="24"/>
        </w:rPr>
        <w:t xml:space="preserve">խառնուկի որակավորման համար բավարար տվյալներ: Դրանց բացակայության դեպքում </w:t>
      </w:r>
      <w:r w:rsidR="00684484" w:rsidRPr="001662C2">
        <w:rPr>
          <w:rStyle w:val="Bodytext2Sylfaen26"/>
          <w:sz w:val="24"/>
          <w:szCs w:val="24"/>
        </w:rPr>
        <w:t xml:space="preserve">հարկավոր </w:t>
      </w:r>
      <w:r w:rsidRPr="001662C2">
        <w:rPr>
          <w:rStyle w:val="Bodytext2Sylfaen26"/>
          <w:sz w:val="24"/>
          <w:szCs w:val="24"/>
        </w:rPr>
        <w:t>է դիտարկել անվտանգության ստուգման լրացուցիչ միջոցները:</w:t>
      </w:r>
    </w:p>
    <w:p w:rsidR="00ED6D53" w:rsidRPr="00326B2E" w:rsidRDefault="00ED6D53">
      <w:pPr>
        <w:rPr>
          <w:rStyle w:val="Bodytext2Sylfaen26"/>
          <w:sz w:val="24"/>
          <w:szCs w:val="24"/>
        </w:rPr>
      </w:pPr>
      <w:r w:rsidRPr="00326B2E">
        <w:rPr>
          <w:rStyle w:val="Bodytext2Sylfaen26"/>
          <w:sz w:val="24"/>
          <w:szCs w:val="24"/>
        </w:rPr>
        <w:br w:type="page"/>
      </w:r>
    </w:p>
    <w:p w:rsidR="00AC1246" w:rsidRPr="006750E9" w:rsidRDefault="001A6DD2" w:rsidP="006750E9">
      <w:pPr>
        <w:pStyle w:val="Bodytext21"/>
        <w:shd w:val="clear" w:color="auto" w:fill="auto"/>
        <w:spacing w:after="160" w:line="360" w:lineRule="auto"/>
        <w:jc w:val="right"/>
        <w:rPr>
          <w:rFonts w:ascii="Sylfaen" w:hAnsi="Sylfaen"/>
          <w:sz w:val="24"/>
          <w:szCs w:val="24"/>
        </w:rPr>
      </w:pPr>
      <w:r w:rsidRPr="006750E9">
        <w:rPr>
          <w:rStyle w:val="Bodytext2Sylfaen26"/>
          <w:sz w:val="24"/>
          <w:szCs w:val="24"/>
        </w:rPr>
        <w:t>Լուծումների թիվ 1 սխեմա</w:t>
      </w: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 xml:space="preserve">Նոր ակտիվ դեղագործական բաղադրամասերում խառնուկների նույնականացման </w:t>
      </w:r>
      <w:r w:rsidR="00326B2E">
        <w:rPr>
          <w:rStyle w:val="Bodytext2Sylfaen26"/>
          <w:sz w:val="24"/>
          <w:szCs w:val="24"/>
        </w:rPr>
        <w:t>և</w:t>
      </w:r>
      <w:r w:rsidRPr="006750E9">
        <w:rPr>
          <w:rStyle w:val="Bodytext2Sylfaen26"/>
          <w:sz w:val="24"/>
          <w:szCs w:val="24"/>
        </w:rPr>
        <w:t xml:space="preserve"> որակավորման մասով լուծումների </w:t>
      </w:r>
      <w:r w:rsidR="00EC7C31" w:rsidRPr="006750E9">
        <w:rPr>
          <w:rStyle w:val="Bodytext2Sylfaen26"/>
          <w:sz w:val="24"/>
          <w:szCs w:val="24"/>
        </w:rPr>
        <w:t xml:space="preserve">ընդունման </w:t>
      </w:r>
      <w:r w:rsidRPr="006750E9">
        <w:rPr>
          <w:rStyle w:val="Bodytext2Sylfaen26"/>
          <w:sz w:val="24"/>
          <w:szCs w:val="24"/>
        </w:rPr>
        <w:t>սխեմա</w:t>
      </w:r>
    </w:p>
    <w:p w:rsidR="00AC1246" w:rsidRPr="006750E9" w:rsidRDefault="00000000" w:rsidP="006750E9">
      <w:pPr>
        <w:spacing w:after="160" w:line="360" w:lineRule="auto"/>
        <w:jc w:val="right"/>
      </w:pPr>
      <w:r>
        <w:rPr>
          <w:noProof/>
          <w:lang w:val="en-US" w:eastAsia="en-US" w:bidi="ar-SA"/>
        </w:rPr>
        <w:pict>
          <v:group id="_x0000_s2245" style="position:absolute;left:0;text-align:left;margin-left:1.85pt;margin-top:1.8pt;width:471pt;height:595.35pt;z-index:252013056" coordorigin="1455,1454" coordsize="9420,11907">
            <v:shapetype id="_x0000_t202" coordsize="21600,21600" o:spt="202" path="m,l,21600r21600,l21600,xe">
              <v:stroke joinstyle="miter"/>
              <v:path gradientshapeok="t" o:connecttype="rect"/>
            </v:shapetype>
            <v:shape id="_x0000_s2064" type="#_x0000_t202" style="position:absolute;left:3192;top:1454;width:4758;height:612;mso-width-relative:margin;mso-height-relative:margin" fillcolor="white [3212]" strokecolor="white [3212]">
              <v:textbox style="mso-next-textbox:#_x0000_s2064" inset="0,0,0,0">
                <w:txbxContent>
                  <w:p w:rsidR="00B82075" w:rsidRPr="00E079E1" w:rsidRDefault="00B82075" w:rsidP="00116028">
                    <w:pPr>
                      <w:jc w:val="center"/>
                      <w:rPr>
                        <w:sz w:val="18"/>
                      </w:rPr>
                    </w:pPr>
                    <w:r w:rsidRPr="00E079E1">
                      <w:rPr>
                        <w:rStyle w:val="Bodytext2Sylfaen1"/>
                        <w:sz w:val="14"/>
                      </w:rPr>
                      <w:t>Գերազանցո՞ւմ է արդյոք խառնուկի պարունակությունը նույնականացման շեմը:</w:t>
                    </w:r>
                  </w:p>
                </w:txbxContent>
              </v:textbox>
            </v:shape>
            <v:shape id="_x0000_s2065" type="#_x0000_t202" style="position:absolute;left:3537;top:2283;width:1128;height:389;mso-width-relative:margin;mso-height-relative:margin" fillcolor="white [3212]" strokecolor="white [3212]">
              <v:textbox style="mso-next-textbox:#_x0000_s2065" inset="0,0,0,0">
                <w:txbxContent>
                  <w:p w:rsidR="00B82075" w:rsidRPr="00E079E1" w:rsidRDefault="00B82075" w:rsidP="00DB05AD">
                    <w:pPr>
                      <w:jc w:val="center"/>
                      <w:rPr>
                        <w:sz w:val="20"/>
                      </w:rPr>
                    </w:pPr>
                    <w:r w:rsidRPr="00E079E1">
                      <w:rPr>
                        <w:rStyle w:val="Bodytext2Sylfaen1"/>
                        <w:sz w:val="16"/>
                      </w:rPr>
                      <w:t>Այո</w:t>
                    </w:r>
                  </w:p>
                </w:txbxContent>
              </v:textbox>
            </v:shape>
            <v:shape id="_x0000_s2066" type="#_x0000_t202" style="position:absolute;left:5532;top:2214;width:1128;height:458;mso-width-relative:margin;mso-height-relative:margin" fillcolor="white [3212]" strokecolor="white [3212]">
              <v:textbox style="mso-next-textbox:#_x0000_s2066" inset="0,0,0,0">
                <w:txbxContent>
                  <w:p w:rsidR="00B82075" w:rsidRPr="00E079E1" w:rsidRDefault="00B82075" w:rsidP="00DB05AD">
                    <w:pPr>
                      <w:jc w:val="center"/>
                      <w:rPr>
                        <w:sz w:val="20"/>
                      </w:rPr>
                    </w:pPr>
                    <w:r w:rsidRPr="00E079E1">
                      <w:rPr>
                        <w:rStyle w:val="Bodytext2Sylfaen1"/>
                        <w:sz w:val="16"/>
                      </w:rPr>
                      <w:t>Ոչ</w:t>
                    </w:r>
                  </w:p>
                </w:txbxContent>
              </v:textbox>
            </v:shape>
            <v:shape id="_x0000_s2067" type="#_x0000_t202" style="position:absolute;left:7407;top:2433;width:2778;height:878;mso-width-relative:margin;mso-height-relative:margin" fillcolor="white [3212]" strokecolor="white [3212]">
              <v:textbox style="mso-next-textbox:#_x0000_s2067" inset="0,0,0,0">
                <w:txbxContent>
                  <w:p w:rsidR="00B82075" w:rsidRPr="00E079E1" w:rsidRDefault="00B82075" w:rsidP="00F51459">
                    <w:pPr>
                      <w:jc w:val="center"/>
                      <w:rPr>
                        <w:sz w:val="18"/>
                      </w:rPr>
                    </w:pPr>
                    <w:r w:rsidRPr="00E079E1">
                      <w:rPr>
                        <w:rStyle w:val="Bodytext2Sylfaen1"/>
                        <w:sz w:val="14"/>
                      </w:rPr>
                      <w:t>Որակավորման հետ կապված  գործողություններ չեն կատարվում</w:t>
                    </w:r>
                  </w:p>
                </w:txbxContent>
              </v:textbox>
            </v:shape>
            <v:shape id="_x0000_s2068" type="#_x0000_t202" style="position:absolute;left:7047;top:3933;width:1533;height:953;mso-width-relative:margin;mso-height-relative:margin" fillcolor="white [3212]" strokecolor="white [3212]">
              <v:textbox style="mso-next-textbox:#_x0000_s2068" inset="0,0,0,0">
                <w:txbxContent>
                  <w:p w:rsidR="00B82075" w:rsidRPr="00D92A60" w:rsidRDefault="00B82075" w:rsidP="00F51459">
                    <w:pPr>
                      <w:jc w:val="center"/>
                      <w:rPr>
                        <w:sz w:val="14"/>
                        <w:szCs w:val="16"/>
                      </w:rPr>
                    </w:pPr>
                    <w:r w:rsidRPr="00D92A60">
                      <w:rPr>
                        <w:rStyle w:val="Bodytext2Sylfaen1"/>
                        <w:sz w:val="14"/>
                        <w:szCs w:val="16"/>
                      </w:rPr>
                      <w:t>Հայտնի՞ են արդյոք մարդու համար ռիսկեր</w:t>
                    </w:r>
                    <w:r w:rsidRPr="00D92A60">
                      <w:rPr>
                        <w:rStyle w:val="Bodytext2Sylfaen1"/>
                        <w:sz w:val="14"/>
                        <w:szCs w:val="16"/>
                        <w:vertAlign w:val="superscript"/>
                      </w:rPr>
                      <w:t>1</w:t>
                    </w:r>
                    <w:r w:rsidRPr="00D92A60">
                      <w:rPr>
                        <w:rStyle w:val="Bodytext2Sylfaen1"/>
                        <w:sz w:val="14"/>
                        <w:szCs w:val="16"/>
                      </w:rPr>
                      <w:t>:</w:t>
                    </w:r>
                  </w:p>
                </w:txbxContent>
              </v:textbox>
            </v:shape>
            <v:shape id="_x0000_s2069" type="#_x0000_t202" style="position:absolute;left:9477;top:4008;width:1323;height:2048;mso-width-relative:margin;mso-height-relative:margin" fillcolor="white [3212]" strokecolor="white [3212]">
              <v:textbox style="mso-next-textbox:#_x0000_s2069" inset="0,0,0,0">
                <w:txbxContent>
                  <w:p w:rsidR="00B82075" w:rsidRPr="001662C2" w:rsidRDefault="00B82075" w:rsidP="00F51459">
                    <w:pPr>
                      <w:jc w:val="center"/>
                      <w:rPr>
                        <w:sz w:val="18"/>
                      </w:rPr>
                    </w:pPr>
                    <w:r w:rsidRPr="001662C2">
                      <w:rPr>
                        <w:rStyle w:val="Bodytext2Sylfaen1"/>
                        <w:sz w:val="14"/>
                      </w:rPr>
                      <w:t>Նվազեցնել խառնուկի պարունակությունը մինչև անվտանգ մակարդակ</w:t>
                    </w:r>
                  </w:p>
                </w:txbxContent>
              </v:textbox>
            </v:shape>
            <v:shape id="_x0000_s2070" type="#_x0000_t202" style="position:absolute;left:1974;top:4279;width:1563;height:472;mso-width-relative:margin;mso-height-relative:margin" fillcolor="white [3212]" strokecolor="white [3212]">
              <v:textbox style="mso-next-textbox:#_x0000_s2070" inset="0,0,0,0">
                <w:txbxContent>
                  <w:p w:rsidR="00B82075" w:rsidRPr="00D92A60" w:rsidRDefault="00B82075" w:rsidP="00F51459">
                    <w:pPr>
                      <w:jc w:val="center"/>
                      <w:rPr>
                        <w:sz w:val="14"/>
                      </w:rPr>
                    </w:pPr>
                    <w:r w:rsidRPr="00D92A60">
                      <w:rPr>
                        <w:rStyle w:val="Bodytext2Sylfaen1"/>
                        <w:sz w:val="10"/>
                      </w:rPr>
                      <w:t>Սահմանվա՞ծ է արդյոք կառուցվածք:</w:t>
                    </w:r>
                  </w:p>
                </w:txbxContent>
              </v:textbox>
            </v:shape>
            <v:shape id="_x0000_s2072" type="#_x0000_t202" style="position:absolute;left:4755;top:5958;width:1905;height:788;mso-width-relative:margin;mso-height-relative:margin" fillcolor="white [3212]" strokecolor="white [3212]">
              <v:textbox style="mso-next-textbox:#_x0000_s2072" inset="0,0,0,0">
                <w:txbxContent>
                  <w:p w:rsidR="00B82075" w:rsidRPr="00E079E1" w:rsidRDefault="00B82075" w:rsidP="00F51459">
                    <w:pPr>
                      <w:jc w:val="center"/>
                      <w:rPr>
                        <w:sz w:val="18"/>
                      </w:rPr>
                    </w:pPr>
                    <w:r w:rsidRPr="00E079E1">
                      <w:rPr>
                        <w:rStyle w:val="Bodytext2Sylfaen1"/>
                        <w:sz w:val="14"/>
                      </w:rPr>
                      <w:t>Հետագա գործողություններ չեն կատարվում</w:t>
                    </w:r>
                  </w:p>
                </w:txbxContent>
              </v:textbox>
            </v:shape>
            <v:shape id="_x0000_s2073" type="#_x0000_t202" style="position:absolute;left:1455;top:5958;width:2306;height:1118;mso-width-relative:margin;mso-height-relative:margin" fillcolor="white [3212]" strokecolor="white [3212]">
              <v:textbox style="mso-next-textbox:#_x0000_s2073" inset="0,0,0,0">
                <w:txbxContent>
                  <w:p w:rsidR="00B82075" w:rsidRPr="00E079E1" w:rsidRDefault="00B82075" w:rsidP="00F51459">
                    <w:pPr>
                      <w:jc w:val="center"/>
                      <w:rPr>
                        <w:sz w:val="20"/>
                      </w:rPr>
                    </w:pPr>
                    <w:r w:rsidRPr="00E079E1">
                      <w:rPr>
                        <w:rStyle w:val="Bodytext2Sylfaen1"/>
                        <w:sz w:val="16"/>
                      </w:rPr>
                      <w:t>Կարելի՞ է արդյոք նվազեցնել մինչև նույնականացման (</w:t>
                    </w:r>
                    <w:r w:rsidRPr="00E079E1">
                      <w:rPr>
                        <w:rStyle w:val="8CDDEAE0-64E0-4019-8E48-51DDA1605A84"/>
                        <w:sz w:val="16"/>
                      </w:rPr>
                      <w:t>≤)</w:t>
                    </w:r>
                    <w:r w:rsidRPr="00E079E1">
                      <w:rPr>
                        <w:rStyle w:val="Bodytext2Sylfaen1"/>
                        <w:sz w:val="16"/>
                      </w:rPr>
                      <w:t>շեմից ոչ ավելին</w:t>
                    </w:r>
                    <w:r w:rsidRPr="00E079E1">
                      <w:rPr>
                        <w:rStyle w:val="Bodytext2Sylfaen1"/>
                        <w:sz w:val="16"/>
                        <w:vertAlign w:val="superscript"/>
                      </w:rPr>
                      <w:t>2</w:t>
                    </w:r>
                    <w:r w:rsidRPr="00E079E1">
                      <w:rPr>
                        <w:rStyle w:val="Bodytext2Sylfaen1"/>
                        <w:sz w:val="16"/>
                      </w:rPr>
                      <w:t>:</w:t>
                    </w:r>
                  </w:p>
                </w:txbxContent>
              </v:textbox>
            </v:shape>
            <v:shape id="_x0000_s2074" type="#_x0000_t202" style="position:absolute;left:3537;top:7623;width:2568;height:908;mso-width-relative:margin;mso-height-relative:margin" fillcolor="white [3212]" strokecolor="white [3212]">
              <v:textbox style="mso-next-textbox:#_x0000_s2074" inset="0,0,0,0">
                <w:txbxContent>
                  <w:p w:rsidR="00B82075" w:rsidRPr="00E079E1" w:rsidRDefault="00B82075" w:rsidP="004F2E7A">
                    <w:pPr>
                      <w:jc w:val="center"/>
                      <w:rPr>
                        <w:sz w:val="20"/>
                      </w:rPr>
                    </w:pPr>
                    <w:r w:rsidRPr="00E079E1">
                      <w:rPr>
                        <w:rStyle w:val="Bodytext2Sylfaen1"/>
                        <w:sz w:val="16"/>
                      </w:rPr>
                      <w:t>Կարելի՞ է արդյոք նվազեցնել մինչև որակավորման (</w:t>
                    </w:r>
                    <w:r w:rsidRPr="00E079E1">
                      <w:rPr>
                        <w:rStyle w:val="8CDDEAE0-64E0-4019-8E48-51DDA1605A84"/>
                        <w:sz w:val="16"/>
                      </w:rPr>
                      <w:t>≤)</w:t>
                    </w:r>
                    <w:r w:rsidRPr="00E079E1">
                      <w:rPr>
                        <w:rStyle w:val="Bodytext2Sylfaen1"/>
                        <w:sz w:val="16"/>
                      </w:rPr>
                      <w:t>շեմից ոչ ավելին</w:t>
                    </w:r>
                    <w:r w:rsidRPr="00E079E1">
                      <w:rPr>
                        <w:rStyle w:val="Bodytext2Sylfaen1"/>
                        <w:sz w:val="16"/>
                        <w:vertAlign w:val="superscript"/>
                      </w:rPr>
                      <w:t>2</w:t>
                    </w:r>
                    <w:r w:rsidRPr="00E079E1">
                      <w:rPr>
                        <w:rStyle w:val="Bodytext2Sylfaen1"/>
                        <w:sz w:val="16"/>
                      </w:rPr>
                      <w:t>:</w:t>
                    </w:r>
                  </w:p>
                </w:txbxContent>
              </v:textbox>
            </v:shape>
            <v:shape id="_x0000_s2075" type="#_x0000_t202" style="position:absolute;left:7122;top:7623;width:1773;height:1028;mso-width-relative:margin;mso-height-relative:margin" fillcolor="white [3212]" strokecolor="white [3212]">
              <v:textbox style="mso-next-textbox:#_x0000_s2075" inset="0,0,0,0">
                <w:txbxContent>
                  <w:p w:rsidR="00B82075" w:rsidRPr="00E079E1" w:rsidRDefault="00B82075" w:rsidP="004F2E7A">
                    <w:pPr>
                      <w:jc w:val="center"/>
                      <w:rPr>
                        <w:sz w:val="16"/>
                        <w:szCs w:val="16"/>
                      </w:rPr>
                    </w:pPr>
                    <w:r w:rsidRPr="00E079E1">
                      <w:rPr>
                        <w:rStyle w:val="Bodytext2Sylfaen1"/>
                        <w:sz w:val="16"/>
                        <w:szCs w:val="16"/>
                      </w:rPr>
                      <w:t>Գերազանցո՞ւմ է արդյոք խառնուկի պարունակությունը որակավորման շեմը</w:t>
                    </w:r>
                    <w:r w:rsidRPr="00E079E1">
                      <w:rPr>
                        <w:rStyle w:val="Bodytext2Sylfaen1"/>
                        <w:sz w:val="16"/>
                        <w:szCs w:val="16"/>
                        <w:vertAlign w:val="superscript"/>
                      </w:rPr>
                      <w:t>2</w:t>
                    </w:r>
                  </w:p>
                </w:txbxContent>
              </v:textbox>
            </v:shape>
            <v:shape id="_x0000_s2076" type="#_x0000_t202" style="position:absolute;left:9732;top:7623;width:1143;height:1118;mso-width-relative:margin;mso-height-relative:margin" fillcolor="white [3212]" strokecolor="white [3212]">
              <v:textbox style="mso-next-textbox:#_x0000_s2076" inset="0,0,0,0">
                <w:txbxContent>
                  <w:p w:rsidR="00B82075" w:rsidRPr="00E079E1" w:rsidRDefault="00B82075" w:rsidP="004F2E7A">
                    <w:pPr>
                      <w:jc w:val="center"/>
                      <w:rPr>
                        <w:sz w:val="20"/>
                      </w:rPr>
                    </w:pPr>
                    <w:r w:rsidRPr="001662C2">
                      <w:rPr>
                        <w:rStyle w:val="Bodytext2Sylfaen1"/>
                        <w:sz w:val="12"/>
                      </w:rPr>
                      <w:t>Գործողություններ չեն կատարվում</w:t>
                    </w:r>
                  </w:p>
                </w:txbxContent>
              </v:textbox>
            </v:shape>
            <v:shape id="_x0000_s2077" type="#_x0000_t202" style="position:absolute;left:2889;top:9753;width:7791;height:2273;mso-width-relative:margin;mso-height-relative:margin" fillcolor="white [3212]" strokecolor="white [3212]">
              <v:textbox style="mso-next-textbox:#_x0000_s2077" inset="0,0,0,0">
                <w:txbxContent>
                  <w:p w:rsidR="00B82075" w:rsidRPr="00E079E1" w:rsidRDefault="00B82075" w:rsidP="004F2E7A">
                    <w:pPr>
                      <w:pStyle w:val="Bodytext21"/>
                      <w:shd w:val="clear" w:color="auto" w:fill="auto"/>
                      <w:spacing w:after="120" w:line="240" w:lineRule="auto"/>
                      <w:ind w:firstLine="142"/>
                      <w:rPr>
                        <w:rFonts w:ascii="Sylfaen" w:hAnsi="Sylfaen"/>
                        <w:sz w:val="16"/>
                        <w:szCs w:val="17"/>
                      </w:rPr>
                    </w:pPr>
                    <w:r w:rsidRPr="00E079E1">
                      <w:rPr>
                        <w:rStyle w:val="Bodytext2Sylfaen1"/>
                        <w:sz w:val="16"/>
                        <w:szCs w:val="17"/>
                      </w:rPr>
                      <w:t>Հաշվի առնելով պացիենտների պոպուլյացիան և դեղամիջոցի ընդունման տևողությունը՝ դիտարկել խառնուկի որակավորման մասով հետևյալ հետազոտությունների անցկացման մասին հարցը՝</w:t>
                    </w:r>
                  </w:p>
                  <w:p w:rsidR="00B82075" w:rsidRPr="00E079E1" w:rsidRDefault="00B82075" w:rsidP="004F2E7A">
                    <w:pPr>
                      <w:pStyle w:val="Bodytext21"/>
                      <w:shd w:val="clear" w:color="auto" w:fill="auto"/>
                      <w:spacing w:after="120" w:line="240" w:lineRule="auto"/>
                      <w:ind w:firstLine="142"/>
                      <w:rPr>
                        <w:rFonts w:ascii="Sylfaen" w:hAnsi="Sylfaen"/>
                        <w:sz w:val="16"/>
                        <w:szCs w:val="17"/>
                      </w:rPr>
                    </w:pPr>
                    <w:r w:rsidRPr="00E079E1">
                      <w:rPr>
                        <w:rStyle w:val="Bodytext2Sylfaen1"/>
                        <w:sz w:val="16"/>
                        <w:szCs w:val="17"/>
                      </w:rPr>
                      <w:t>գենաթունայնության հետազոտություններ (կետային մուտացիա, քրոմոսոմային աբեռացիա)</w:t>
                    </w:r>
                    <w:r w:rsidRPr="00E079E1">
                      <w:rPr>
                        <w:rStyle w:val="Bodytext2Sylfaen1"/>
                        <w:sz w:val="16"/>
                        <w:szCs w:val="17"/>
                        <w:vertAlign w:val="superscript"/>
                      </w:rPr>
                      <w:t>3</w:t>
                    </w:r>
                    <w:r w:rsidRPr="00E079E1">
                      <w:rPr>
                        <w:rStyle w:val="Bodytext2Sylfaen1"/>
                        <w:sz w:val="16"/>
                        <w:szCs w:val="17"/>
                      </w:rPr>
                      <w:t>.</w:t>
                    </w:r>
                  </w:p>
                  <w:p w:rsidR="00B82075" w:rsidRPr="00E079E1" w:rsidRDefault="00B82075" w:rsidP="004F2E7A">
                    <w:pPr>
                      <w:pStyle w:val="Bodytext21"/>
                      <w:shd w:val="clear" w:color="auto" w:fill="auto"/>
                      <w:spacing w:after="120" w:line="240" w:lineRule="auto"/>
                      <w:ind w:firstLine="142"/>
                      <w:rPr>
                        <w:rFonts w:ascii="Sylfaen" w:hAnsi="Sylfaen"/>
                        <w:sz w:val="16"/>
                        <w:szCs w:val="17"/>
                      </w:rPr>
                    </w:pPr>
                    <w:r w:rsidRPr="00E079E1">
                      <w:rPr>
                        <w:rStyle w:val="Bodytext2Sylfaen1"/>
                        <w:sz w:val="16"/>
                        <w:szCs w:val="17"/>
                      </w:rPr>
                      <w:t>ընդհանուր թունայնության հետազոտություններ (մեկ տեսակ, որպես կանոն, 14-90 օրվա ընթացքում)</w:t>
                    </w:r>
                    <w:r w:rsidRPr="00E079E1">
                      <w:rPr>
                        <w:rStyle w:val="Bodytext2Sylfaen1"/>
                        <w:sz w:val="16"/>
                        <w:szCs w:val="17"/>
                        <w:vertAlign w:val="superscript"/>
                      </w:rPr>
                      <w:t>4</w:t>
                    </w:r>
                    <w:r w:rsidRPr="00E079E1">
                      <w:rPr>
                        <w:rStyle w:val="Bodytext2Sylfaen1"/>
                        <w:sz w:val="16"/>
                        <w:szCs w:val="17"/>
                      </w:rPr>
                      <w:t>.</w:t>
                    </w:r>
                  </w:p>
                  <w:p w:rsidR="00B82075" w:rsidRPr="00E079E1" w:rsidRDefault="00B82075" w:rsidP="004F2E7A">
                    <w:pPr>
                      <w:ind w:firstLine="142"/>
                      <w:rPr>
                        <w:sz w:val="16"/>
                        <w:szCs w:val="17"/>
                      </w:rPr>
                    </w:pPr>
                    <w:r w:rsidRPr="00E079E1">
                      <w:rPr>
                        <w:rStyle w:val="Bodytext2Sylfaen1"/>
                        <w:sz w:val="16"/>
                        <w:szCs w:val="17"/>
                      </w:rPr>
                      <w:t>թունայնության գնահատման հետազոտության այլ սպեցիֆիկ վերջնակետեր՝ կախված իրավիճակից</w:t>
                    </w:r>
                  </w:p>
                </w:txbxContent>
              </v:textbox>
            </v:shape>
            <v:shape id="_x0000_s2078" type="#_x0000_t202" style="position:absolute;left:1557;top:12378;width:1788;height:893;mso-width-relative:margin;mso-height-relative:margin" fillcolor="white [3212]" strokecolor="white [3212]">
              <v:textbox style="mso-next-textbox:#_x0000_s2078" inset="0,0,0,0">
                <w:txbxContent>
                  <w:p w:rsidR="00B82075" w:rsidRPr="00E079E1" w:rsidRDefault="00B82075" w:rsidP="00C2406B">
                    <w:pPr>
                      <w:jc w:val="center"/>
                      <w:rPr>
                        <w:b/>
                        <w:sz w:val="20"/>
                      </w:rPr>
                    </w:pPr>
                    <w:r w:rsidRPr="00E079E1">
                      <w:rPr>
                        <w:rStyle w:val="Bodytext2Sylfaen2"/>
                        <w:b w:val="0"/>
                        <w:sz w:val="16"/>
                      </w:rPr>
                      <w:t>Նվազեցնել մինչև անվտանգ մակարդակը</w:t>
                    </w:r>
                  </w:p>
                </w:txbxContent>
              </v:textbox>
            </v:shape>
            <v:shape id="_x0000_s2079" type="#_x0000_t202" style="position:absolute;left:4252;top:12378;width:2870;height:983;mso-width-relative:margin;mso-height-relative:margin" fillcolor="white [3212]" strokecolor="white [3212]">
              <v:textbox style="mso-next-textbox:#_x0000_s2079" inset="0,0,0,0">
                <w:txbxContent>
                  <w:p w:rsidR="00B82075" w:rsidRPr="00E079E1" w:rsidRDefault="00B82075" w:rsidP="00C2406B">
                    <w:pPr>
                      <w:jc w:val="center"/>
                      <w:rPr>
                        <w:b/>
                        <w:sz w:val="20"/>
                      </w:rPr>
                    </w:pPr>
                    <w:r w:rsidRPr="00E079E1">
                      <w:rPr>
                        <w:rStyle w:val="Bodytext2Sylfaen2"/>
                        <w:b w:val="0"/>
                        <w:sz w:val="16"/>
                      </w:rPr>
                      <w:t>Կա</w:t>
                    </w:r>
                    <w:r w:rsidRPr="00E079E1">
                      <w:rPr>
                        <w:rStyle w:val="Bodytext2Sylfaen1"/>
                        <w:sz w:val="16"/>
                      </w:rPr>
                      <w:t>՞</w:t>
                    </w:r>
                    <w:r w:rsidRPr="00E079E1">
                      <w:rPr>
                        <w:rStyle w:val="Bodytext2Sylfaen2"/>
                        <w:b w:val="0"/>
                        <w:sz w:val="16"/>
                      </w:rPr>
                      <w:t xml:space="preserve"> արդյոք որևէ կլինիկապես կարևոր կողմնակի ազդեցություն:</w:t>
                    </w:r>
                  </w:p>
                </w:txbxContent>
              </v:textbox>
            </v:shape>
            <v:shape id="_x0000_s2080" type="#_x0000_t202" style="position:absolute;left:8097;top:12468;width:2463;height:803;mso-width-relative:margin;mso-height-relative:margin" fillcolor="white [3212]" strokecolor="white [3212]">
              <v:textbox style="mso-next-textbox:#_x0000_s2080" inset="0,0,0,0">
                <w:txbxContent>
                  <w:p w:rsidR="00B82075" w:rsidRPr="00C2406B" w:rsidRDefault="00B82075" w:rsidP="00C2406B">
                    <w:pPr>
                      <w:jc w:val="center"/>
                      <w:rPr>
                        <w:b/>
                      </w:rPr>
                    </w:pPr>
                    <w:r w:rsidRPr="00E079E1">
                      <w:rPr>
                        <w:rStyle w:val="Bodytext2Sylfaen2"/>
                        <w:b w:val="0"/>
                        <w:sz w:val="16"/>
                      </w:rPr>
                      <w:t>Համարել որակավորված</w:t>
                    </w:r>
                  </w:p>
                </w:txbxContent>
              </v:textbox>
            </v:shape>
            <v:shape id="_x0000_s2081" type="#_x0000_t202" style="position:absolute;left:4584;top:3933;width:606;height:346;mso-width-relative:margin;mso-height-relative:margin" fillcolor="white [3212]" strokecolor="white [3212]">
              <v:textbox style="mso-next-textbox:#_x0000_s2081" inset="0,0,0,0">
                <w:txbxContent>
                  <w:p w:rsidR="00B82075" w:rsidRPr="00E079E1" w:rsidRDefault="00B82075" w:rsidP="00DB05AD">
                    <w:pPr>
                      <w:jc w:val="center"/>
                      <w:rPr>
                        <w:sz w:val="20"/>
                      </w:rPr>
                    </w:pPr>
                    <w:r w:rsidRPr="00E079E1">
                      <w:rPr>
                        <w:rStyle w:val="Bodytext2Sylfaen1"/>
                        <w:sz w:val="16"/>
                      </w:rPr>
                      <w:t>Այո</w:t>
                    </w:r>
                  </w:p>
                </w:txbxContent>
              </v:textbox>
            </v:shape>
            <v:shape id="_x0000_s2082" type="#_x0000_t202" style="position:absolute;left:8739;top:3933;width:606;height:458;mso-width-relative:margin;mso-height-relative:margin" fillcolor="white [3212]" strokecolor="white [3212]">
              <v:textbox style="mso-next-textbox:#_x0000_s2082" inset="0,0,0,0">
                <w:txbxContent>
                  <w:p w:rsidR="00B82075" w:rsidRPr="00D92A60" w:rsidRDefault="00B82075" w:rsidP="00DB05AD">
                    <w:pPr>
                      <w:jc w:val="center"/>
                      <w:rPr>
                        <w:sz w:val="20"/>
                      </w:rPr>
                    </w:pPr>
                    <w:r w:rsidRPr="00D92A60">
                      <w:rPr>
                        <w:rStyle w:val="Bodytext2Sylfaen1"/>
                        <w:sz w:val="16"/>
                      </w:rPr>
                      <w:t>Այո</w:t>
                    </w:r>
                  </w:p>
                </w:txbxContent>
              </v:textbox>
            </v:shape>
            <v:shape id="_x0000_s2083" type="#_x0000_t202" style="position:absolute;left:3978;top:6056;width:606;height:458;mso-width-relative:margin;mso-height-relative:margin" fillcolor="white [3212]" strokecolor="white [3212]">
              <v:textbox style="mso-next-textbox:#_x0000_s2083" inset="0,0,0,0">
                <w:txbxContent>
                  <w:p w:rsidR="00B82075" w:rsidRPr="00E079E1" w:rsidRDefault="00B82075" w:rsidP="00DB05AD">
                    <w:pPr>
                      <w:jc w:val="center"/>
                      <w:rPr>
                        <w:sz w:val="20"/>
                      </w:rPr>
                    </w:pPr>
                    <w:r w:rsidRPr="00E079E1">
                      <w:rPr>
                        <w:rStyle w:val="Bodytext2Sylfaen1"/>
                        <w:sz w:val="16"/>
                      </w:rPr>
                      <w:t>Այո</w:t>
                    </w:r>
                  </w:p>
                </w:txbxContent>
              </v:textbox>
            </v:shape>
            <v:shape id="_x0000_s2084" type="#_x0000_t202" style="position:absolute;left:5109;top:7076;width:606;height:458;mso-width-relative:margin;mso-height-relative:margin" fillcolor="white [3212]" strokecolor="white [3212]">
              <v:textbox style="mso-next-textbox:#_x0000_s2084" inset="0,0,0,0">
                <w:txbxContent>
                  <w:p w:rsidR="00B82075" w:rsidRPr="00DB05AD" w:rsidRDefault="00B82075" w:rsidP="00DB05AD">
                    <w:pPr>
                      <w:jc w:val="center"/>
                    </w:pPr>
                    <w:r w:rsidRPr="00E079E1">
                      <w:rPr>
                        <w:rStyle w:val="Bodytext2Sylfaen1"/>
                        <w:sz w:val="16"/>
                      </w:rPr>
                      <w:t>Այո</w:t>
                    </w:r>
                  </w:p>
                </w:txbxContent>
              </v:textbox>
            </v:shape>
            <v:shape id="_x0000_s2085" type="#_x0000_t202" style="position:absolute;left:6222;top:7773;width:606;height:458;mso-width-relative:margin;mso-height-relative:margin" fillcolor="white [3212]" strokecolor="white [3212]">
              <v:textbox style="mso-next-textbox:#_x0000_s2085" inset="0,0,0,0">
                <w:txbxContent>
                  <w:p w:rsidR="00B82075" w:rsidRPr="001662C2" w:rsidRDefault="00B82075" w:rsidP="00DB05AD">
                    <w:pPr>
                      <w:jc w:val="center"/>
                      <w:rPr>
                        <w:sz w:val="20"/>
                      </w:rPr>
                    </w:pPr>
                    <w:r w:rsidRPr="001662C2">
                      <w:rPr>
                        <w:rStyle w:val="Bodytext2Sylfaen1"/>
                        <w:sz w:val="16"/>
                      </w:rPr>
                      <w:t>Այո</w:t>
                    </w:r>
                  </w:p>
                </w:txbxContent>
              </v:textbox>
            </v:shape>
            <v:shape id="_x0000_s2086" type="#_x0000_t202" style="position:absolute;left:3507;top:12258;width:606;height:423;mso-width-relative:margin;mso-height-relative:margin" fillcolor="white [3212]" strokecolor="white [3212]">
              <v:textbox style="mso-next-textbox:#_x0000_s2086" inset="0,0,0,0">
                <w:txbxContent>
                  <w:p w:rsidR="00B82075" w:rsidRPr="00E079E1" w:rsidRDefault="00B82075" w:rsidP="00DB05AD">
                    <w:pPr>
                      <w:jc w:val="center"/>
                      <w:rPr>
                        <w:sz w:val="20"/>
                      </w:rPr>
                    </w:pPr>
                    <w:r w:rsidRPr="00E079E1">
                      <w:rPr>
                        <w:rStyle w:val="Bodytext2Sylfaen1"/>
                        <w:sz w:val="16"/>
                      </w:rPr>
                      <w:t>Այո</w:t>
                    </w:r>
                  </w:p>
                </w:txbxContent>
              </v:textbox>
            </v:shape>
            <v:shape id="_x0000_s2087" type="#_x0000_t202" style="position:absolute;left:2217;top:8073;width:672;height:458;mso-width-relative:margin;mso-height-relative:margin" fillcolor="white [3212]" strokecolor="white [3212]">
              <v:textbox style="mso-next-textbox:#_x0000_s2087" inset="0,0,0,0">
                <w:txbxContent>
                  <w:p w:rsidR="00B82075" w:rsidRPr="00E079E1" w:rsidRDefault="00B82075" w:rsidP="00DB05AD">
                    <w:pPr>
                      <w:jc w:val="center"/>
                      <w:rPr>
                        <w:sz w:val="20"/>
                      </w:rPr>
                    </w:pPr>
                    <w:r w:rsidRPr="00E079E1">
                      <w:rPr>
                        <w:rStyle w:val="Bodytext2Sylfaen1"/>
                        <w:sz w:val="16"/>
                      </w:rPr>
                      <w:t>Ոչ</w:t>
                    </w:r>
                  </w:p>
                </w:txbxContent>
              </v:textbox>
            </v:shape>
            <v:shape id="_x0000_s2088" type="#_x0000_t202" style="position:absolute;left:5043;top:8958;width:672;height:458;mso-width-relative:margin;mso-height-relative:margin" fillcolor="white [3212]" strokecolor="white [3212]">
              <v:textbox style="mso-next-textbox:#_x0000_s2088" inset="0,0,0,0">
                <w:txbxContent>
                  <w:p w:rsidR="00B82075" w:rsidRPr="00DB05AD" w:rsidRDefault="00B82075" w:rsidP="00DB05AD">
                    <w:pPr>
                      <w:jc w:val="center"/>
                    </w:pPr>
                    <w:r w:rsidRPr="00E079E1">
                      <w:rPr>
                        <w:rStyle w:val="Bodytext2Sylfaen1"/>
                        <w:sz w:val="16"/>
                      </w:rPr>
                      <w:t>Ոչ</w:t>
                    </w:r>
                  </w:p>
                </w:txbxContent>
              </v:textbox>
            </v:shape>
            <v:shape id="_x0000_s2089" type="#_x0000_t202" style="position:absolute;left:9030;top:7848;width:537;height:458;mso-width-relative:margin;mso-height-relative:margin" fillcolor="white [3212]" strokecolor="white [3212]">
              <v:textbox style="mso-next-textbox:#_x0000_s2089" inset="0,0,0,0">
                <w:txbxContent>
                  <w:p w:rsidR="00B82075" w:rsidRPr="00E079E1" w:rsidRDefault="00B82075" w:rsidP="00DB05AD">
                    <w:pPr>
                      <w:jc w:val="center"/>
                      <w:rPr>
                        <w:sz w:val="20"/>
                      </w:rPr>
                    </w:pPr>
                    <w:r w:rsidRPr="00E079E1">
                      <w:rPr>
                        <w:rStyle w:val="Bodytext2Sylfaen1"/>
                        <w:sz w:val="16"/>
                      </w:rPr>
                      <w:t>Ոչ</w:t>
                    </w:r>
                  </w:p>
                </w:txbxContent>
              </v:textbox>
            </v:shape>
            <v:shape id="_x0000_s2090" type="#_x0000_t202" style="position:absolute;left:7407;top:12318;width:537;height:458;mso-width-relative:margin;mso-height-relative:margin" fillcolor="white [3212]" strokecolor="white [3212]">
              <v:textbox style="mso-next-textbox:#_x0000_s2090" inset="0,0,0,0">
                <w:txbxContent>
                  <w:p w:rsidR="00B82075" w:rsidRPr="00E079E1" w:rsidRDefault="00B82075" w:rsidP="00DB05AD">
                    <w:pPr>
                      <w:jc w:val="center"/>
                      <w:rPr>
                        <w:sz w:val="20"/>
                      </w:rPr>
                    </w:pPr>
                    <w:r w:rsidRPr="00E079E1">
                      <w:rPr>
                        <w:rStyle w:val="Bodytext2Sylfaen1"/>
                        <w:sz w:val="16"/>
                      </w:rPr>
                      <w:t>Ոչ</w:t>
                    </w:r>
                  </w:p>
                </w:txbxContent>
              </v:textbox>
            </v:shape>
            <v:shape id="_x0000_s2091" type="#_x0000_t202" style="position:absolute;left:8097;top:5838;width:537;height:458;mso-width-relative:margin;mso-height-relative:margin" fillcolor="white [3212]" strokecolor="white [3212]">
              <v:textbox style="mso-next-textbox:#_x0000_s2091" inset="0,0,0,0">
                <w:txbxContent>
                  <w:p w:rsidR="00B82075" w:rsidRPr="00DB05AD" w:rsidRDefault="00B82075" w:rsidP="00DB05AD">
                    <w:pPr>
                      <w:jc w:val="center"/>
                    </w:pPr>
                    <w:r w:rsidRPr="00E079E1">
                      <w:rPr>
                        <w:rStyle w:val="Bodytext2Sylfaen1"/>
                        <w:sz w:val="16"/>
                      </w:rPr>
                      <w:t>Ոչ</w:t>
                    </w:r>
                  </w:p>
                </w:txbxContent>
              </v:textbox>
            </v:shape>
            <v:shape id="_x0000_s2092" type="#_x0000_t202" style="position:absolute;left:2889;top:5238;width:537;height:458;mso-width-relative:margin;mso-height-relative:margin" fillcolor="white [3212]" strokecolor="white [3212]">
              <v:textbox style="mso-next-textbox:#_x0000_s2092" inset="0,0,0,0">
                <w:txbxContent>
                  <w:p w:rsidR="00B82075" w:rsidRPr="00E079E1" w:rsidRDefault="00B82075" w:rsidP="00DB05AD">
                    <w:pPr>
                      <w:jc w:val="center"/>
                      <w:rPr>
                        <w:sz w:val="20"/>
                      </w:rPr>
                    </w:pPr>
                    <w:r w:rsidRPr="00E079E1">
                      <w:rPr>
                        <w:rStyle w:val="Bodytext2Sylfaen1"/>
                        <w:sz w:val="16"/>
                      </w:rPr>
                      <w:t>Ոչ</w:t>
                    </w:r>
                  </w:p>
                </w:txbxContent>
              </v:textbox>
            </v:shape>
          </v:group>
        </w:pict>
      </w:r>
      <w:r w:rsidR="00326B2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600pt">
            <v:imagedata r:id="rId8" o:title=""/>
          </v:shape>
        </w:pict>
      </w:r>
    </w:p>
    <w:p w:rsidR="00AC1246" w:rsidRPr="002C0243" w:rsidRDefault="001A6DD2" w:rsidP="002C0243">
      <w:pPr>
        <w:pStyle w:val="Bodytext160"/>
        <w:shd w:val="clear" w:color="auto" w:fill="auto"/>
        <w:tabs>
          <w:tab w:val="left" w:pos="1134"/>
        </w:tabs>
        <w:spacing w:after="160" w:line="360" w:lineRule="auto"/>
        <w:ind w:firstLine="567"/>
        <w:rPr>
          <w:rStyle w:val="Bodytext16Spacing0pt"/>
          <w:sz w:val="20"/>
          <w:szCs w:val="24"/>
        </w:rPr>
      </w:pPr>
      <w:r w:rsidRPr="002C0243">
        <w:rPr>
          <w:spacing w:val="0"/>
          <w:sz w:val="20"/>
          <w:szCs w:val="24"/>
        </w:rPr>
        <w:t xml:space="preserve">1 </w:t>
      </w:r>
      <w:r w:rsidR="002C0243" w:rsidRPr="00326B2E">
        <w:rPr>
          <w:spacing w:val="0"/>
          <w:sz w:val="20"/>
          <w:szCs w:val="24"/>
        </w:rPr>
        <w:tab/>
      </w:r>
      <w:r w:rsidRPr="002C0243">
        <w:rPr>
          <w:rStyle w:val="Bodytext16Spacing0pt"/>
          <w:sz w:val="20"/>
          <w:szCs w:val="24"/>
        </w:rPr>
        <w:t xml:space="preserve">Օրինակ՝ այդ խառնուկի կամ դրա կառուցվածքային դասի համար անվտանգության մասին տվյալները </w:t>
      </w:r>
      <w:r w:rsidR="0079773D" w:rsidRPr="002C0243">
        <w:rPr>
          <w:rStyle w:val="Bodytext16Spacing0pt"/>
          <w:sz w:val="20"/>
          <w:szCs w:val="24"/>
        </w:rPr>
        <w:t xml:space="preserve">թույլ են տալիս արդյո՞ք </w:t>
      </w:r>
      <w:r w:rsidRPr="002C0243">
        <w:rPr>
          <w:rStyle w:val="Bodytext16Spacing0pt"/>
          <w:sz w:val="20"/>
          <w:szCs w:val="24"/>
        </w:rPr>
        <w:t>բացառել մարդու առողջության վրա ներգործությունը</w:t>
      </w:r>
      <w:r w:rsidR="004D1CD7" w:rsidRPr="002C0243">
        <w:rPr>
          <w:rStyle w:val="Bodytext16Spacing0pt"/>
          <w:sz w:val="20"/>
          <w:szCs w:val="24"/>
        </w:rPr>
        <w:t xml:space="preserve"> առկա կոնցենտրացիայի դեպքում</w:t>
      </w:r>
      <w:r w:rsidRPr="002C0243">
        <w:rPr>
          <w:rStyle w:val="Bodytext16Spacing0pt"/>
          <w:sz w:val="20"/>
          <w:szCs w:val="24"/>
        </w:rPr>
        <w:t>:</w:t>
      </w:r>
    </w:p>
    <w:p w:rsidR="00AC1246" w:rsidRPr="002C0243" w:rsidRDefault="001A6DD2" w:rsidP="002C0243">
      <w:pPr>
        <w:pStyle w:val="Bodytext160"/>
        <w:shd w:val="clear" w:color="auto" w:fill="auto"/>
        <w:tabs>
          <w:tab w:val="left" w:pos="1134"/>
        </w:tabs>
        <w:spacing w:after="160" w:line="360" w:lineRule="auto"/>
        <w:ind w:firstLine="567"/>
        <w:rPr>
          <w:spacing w:val="0"/>
          <w:sz w:val="20"/>
          <w:szCs w:val="24"/>
        </w:rPr>
      </w:pPr>
      <w:r w:rsidRPr="002C0243">
        <w:rPr>
          <w:spacing w:val="0"/>
          <w:sz w:val="20"/>
          <w:szCs w:val="24"/>
        </w:rPr>
        <w:t xml:space="preserve">2 </w:t>
      </w:r>
      <w:r w:rsidR="0079773D" w:rsidRPr="002C0243">
        <w:rPr>
          <w:rStyle w:val="Bodytext16Spacing0pt"/>
          <w:sz w:val="20"/>
          <w:szCs w:val="24"/>
        </w:rPr>
        <w:t xml:space="preserve">Ավելի </w:t>
      </w:r>
      <w:r w:rsidRPr="002C0243">
        <w:rPr>
          <w:rStyle w:val="Bodytext16Spacing0pt"/>
          <w:sz w:val="20"/>
          <w:szCs w:val="24"/>
        </w:rPr>
        <w:t xml:space="preserve">ցածր շեմային արժեքները թույլատրելի են, եթե խառնուկը չափազանց </w:t>
      </w:r>
      <w:r w:rsidR="0079773D" w:rsidRPr="002C0243">
        <w:rPr>
          <w:rStyle w:val="Bodytext16Spacing0pt"/>
          <w:sz w:val="20"/>
          <w:szCs w:val="24"/>
        </w:rPr>
        <w:t xml:space="preserve">թունային </w:t>
      </w:r>
      <w:r w:rsidRPr="002C0243">
        <w:rPr>
          <w:rStyle w:val="Bodytext16Spacing0pt"/>
          <w:sz w:val="20"/>
          <w:szCs w:val="24"/>
        </w:rPr>
        <w:t>է:</w:t>
      </w:r>
    </w:p>
    <w:p w:rsidR="00AC1246" w:rsidRPr="002C0243" w:rsidRDefault="001A6DD2" w:rsidP="002C0243">
      <w:pPr>
        <w:pStyle w:val="Bodytext160"/>
        <w:shd w:val="clear" w:color="auto" w:fill="auto"/>
        <w:tabs>
          <w:tab w:val="left" w:pos="1134"/>
        </w:tabs>
        <w:spacing w:after="160" w:line="360" w:lineRule="auto"/>
        <w:ind w:firstLine="567"/>
        <w:rPr>
          <w:spacing w:val="0"/>
          <w:sz w:val="20"/>
          <w:szCs w:val="24"/>
        </w:rPr>
      </w:pPr>
      <w:r w:rsidRPr="002C0243">
        <w:rPr>
          <w:spacing w:val="0"/>
          <w:sz w:val="20"/>
          <w:szCs w:val="24"/>
        </w:rPr>
        <w:t xml:space="preserve">3 </w:t>
      </w:r>
      <w:r w:rsidR="002C0243" w:rsidRPr="00326B2E">
        <w:rPr>
          <w:spacing w:val="0"/>
          <w:sz w:val="20"/>
          <w:szCs w:val="24"/>
        </w:rPr>
        <w:tab/>
      </w:r>
      <w:r w:rsidRPr="002C0243">
        <w:rPr>
          <w:rStyle w:val="Bodytext16Spacing0pt"/>
          <w:sz w:val="20"/>
          <w:szCs w:val="24"/>
        </w:rPr>
        <w:t xml:space="preserve">Եթե թույլատրվում է նման լուծում, </w:t>
      </w:r>
      <w:r w:rsidR="00BD0CE1" w:rsidRPr="002C0243">
        <w:rPr>
          <w:rStyle w:val="Bodytext16Spacing0pt"/>
          <w:sz w:val="20"/>
          <w:szCs w:val="24"/>
        </w:rPr>
        <w:t xml:space="preserve">ապա </w:t>
      </w:r>
      <w:r w:rsidRPr="002C0243">
        <w:rPr>
          <w:rStyle w:val="Bodytext16Spacing0pt"/>
          <w:sz w:val="20"/>
          <w:szCs w:val="24"/>
        </w:rPr>
        <w:t xml:space="preserve">պետք է անցկացվի նվազագույն սքրինինգ (օրինակ՝ </w:t>
      </w:r>
      <w:r w:rsidR="0079773D" w:rsidRPr="002C0243">
        <w:rPr>
          <w:rStyle w:val="Bodytext16Spacing0pt"/>
          <w:sz w:val="20"/>
          <w:szCs w:val="24"/>
        </w:rPr>
        <w:t xml:space="preserve">գենաթունայնության </w:t>
      </w:r>
      <w:r w:rsidRPr="002C0243">
        <w:rPr>
          <w:rStyle w:val="Bodytext16Spacing0pt"/>
          <w:sz w:val="20"/>
          <w:szCs w:val="24"/>
        </w:rPr>
        <w:t xml:space="preserve">պոտենցիալի որոշման համար): Կետային մուտացիաների հայտնաբերման մեկ հետազոտությունը </w:t>
      </w:r>
      <w:r w:rsidR="00326B2E">
        <w:rPr>
          <w:rStyle w:val="Bodytext16Spacing0pt"/>
          <w:sz w:val="20"/>
          <w:szCs w:val="24"/>
        </w:rPr>
        <w:t>և</w:t>
      </w:r>
      <w:r w:rsidRPr="002C0243">
        <w:rPr>
          <w:rStyle w:val="Bodytext16Spacing0pt"/>
          <w:sz w:val="20"/>
          <w:szCs w:val="24"/>
        </w:rPr>
        <w:t xml:space="preserve"> քրոմոսոմային </w:t>
      </w:r>
      <w:r w:rsidR="004D1CD7" w:rsidRPr="002C0243">
        <w:rPr>
          <w:rStyle w:val="Bodytext16Spacing0pt"/>
          <w:sz w:val="20"/>
          <w:szCs w:val="24"/>
        </w:rPr>
        <w:t xml:space="preserve">աբեռացիաների </w:t>
      </w:r>
      <w:r w:rsidRPr="002C0243">
        <w:rPr>
          <w:rStyle w:val="Bodytext16Spacing0pt"/>
          <w:sz w:val="20"/>
          <w:szCs w:val="24"/>
        </w:rPr>
        <w:t>հայտնաբերման մեկ հետազոտությունը (</w:t>
      </w:r>
      <w:r w:rsidRPr="002C0243">
        <w:rPr>
          <w:rStyle w:val="Bodytext16TimesNewRoman"/>
          <w:rFonts w:ascii="Sylfaen" w:eastAsia="Sylfaen" w:hAnsi="Sylfaen"/>
          <w:sz w:val="20"/>
          <w:szCs w:val="24"/>
        </w:rPr>
        <w:t>in vitro</w:t>
      </w:r>
      <w:r w:rsidRPr="002C0243">
        <w:rPr>
          <w:rStyle w:val="Bodytext16Spacing0pt"/>
          <w:sz w:val="20"/>
          <w:szCs w:val="24"/>
        </w:rPr>
        <w:t xml:space="preserve"> պայմաններում անցկացված) համարվում են ընդունելի նվազագույն սքրինինգ:</w:t>
      </w:r>
    </w:p>
    <w:p w:rsidR="00AC1246" w:rsidRPr="001662C2" w:rsidRDefault="001A6DD2" w:rsidP="002C0243">
      <w:pPr>
        <w:pStyle w:val="Bodytext160"/>
        <w:shd w:val="clear" w:color="auto" w:fill="auto"/>
        <w:tabs>
          <w:tab w:val="left" w:pos="1134"/>
        </w:tabs>
        <w:spacing w:after="160" w:line="341" w:lineRule="auto"/>
        <w:ind w:firstLine="567"/>
        <w:rPr>
          <w:spacing w:val="0"/>
          <w:sz w:val="20"/>
          <w:szCs w:val="24"/>
        </w:rPr>
      </w:pPr>
      <w:r w:rsidRPr="002C0243">
        <w:rPr>
          <w:spacing w:val="0"/>
          <w:sz w:val="20"/>
          <w:szCs w:val="24"/>
        </w:rPr>
        <w:t xml:space="preserve">4 </w:t>
      </w:r>
      <w:r w:rsidR="002C0243" w:rsidRPr="00326B2E">
        <w:rPr>
          <w:spacing w:val="0"/>
          <w:sz w:val="20"/>
          <w:szCs w:val="24"/>
        </w:rPr>
        <w:tab/>
      </w:r>
      <w:r w:rsidRPr="002C0243">
        <w:rPr>
          <w:rStyle w:val="Bodytext16Spacing0pt"/>
          <w:sz w:val="20"/>
          <w:szCs w:val="24"/>
        </w:rPr>
        <w:t xml:space="preserve">Ընդհանուր </w:t>
      </w:r>
      <w:r w:rsidR="009C7F53" w:rsidRPr="002C0243">
        <w:rPr>
          <w:rStyle w:val="Bodytext16Spacing0pt"/>
          <w:sz w:val="20"/>
          <w:szCs w:val="24"/>
        </w:rPr>
        <w:t xml:space="preserve">թունայնության </w:t>
      </w:r>
      <w:r w:rsidR="009342DD" w:rsidRPr="002C0243">
        <w:rPr>
          <w:rStyle w:val="Bodytext16Spacing0pt"/>
          <w:sz w:val="20"/>
          <w:szCs w:val="24"/>
        </w:rPr>
        <w:t xml:space="preserve">հետազոտություն անցկացնելու </w:t>
      </w:r>
      <w:r w:rsidRPr="002C0243">
        <w:rPr>
          <w:rStyle w:val="Bodytext16Spacing0pt"/>
          <w:sz w:val="20"/>
          <w:szCs w:val="24"/>
        </w:rPr>
        <w:t xml:space="preserve">անհրաժեշտության դեպքում </w:t>
      </w:r>
      <w:r w:rsidR="009342DD" w:rsidRPr="002C0243">
        <w:rPr>
          <w:rStyle w:val="Bodytext16Spacing0pt"/>
          <w:sz w:val="20"/>
          <w:szCs w:val="24"/>
        </w:rPr>
        <w:t>հարկավոր</w:t>
      </w:r>
      <w:r w:rsidR="009342DD" w:rsidRPr="001662C2">
        <w:rPr>
          <w:rStyle w:val="Bodytext16Spacing0pt"/>
          <w:sz w:val="20"/>
          <w:szCs w:val="24"/>
        </w:rPr>
        <w:t xml:space="preserve"> </w:t>
      </w:r>
      <w:r w:rsidRPr="001662C2">
        <w:rPr>
          <w:rStyle w:val="Bodytext16Spacing0pt"/>
          <w:sz w:val="20"/>
          <w:szCs w:val="24"/>
        </w:rPr>
        <w:t xml:space="preserve">է նախագծել մեկ կամ մի քանի հետազոտություն, որոնք թույլ կտան համեմատել չորակավորված </w:t>
      </w:r>
      <w:r w:rsidR="00326B2E">
        <w:rPr>
          <w:rStyle w:val="Bodytext16Spacing0pt"/>
          <w:sz w:val="20"/>
          <w:szCs w:val="24"/>
        </w:rPr>
        <w:t>և</w:t>
      </w:r>
      <w:r w:rsidRPr="001662C2">
        <w:rPr>
          <w:rStyle w:val="Bodytext16Spacing0pt"/>
          <w:sz w:val="20"/>
          <w:szCs w:val="24"/>
        </w:rPr>
        <w:t xml:space="preserve"> որակավորված նյութերը: Հետազոտության տ</w:t>
      </w:r>
      <w:r w:rsidR="00326B2E">
        <w:rPr>
          <w:rStyle w:val="Bodytext16Spacing0pt"/>
          <w:sz w:val="20"/>
          <w:szCs w:val="24"/>
        </w:rPr>
        <w:t>և</w:t>
      </w:r>
      <w:r w:rsidRPr="001662C2">
        <w:rPr>
          <w:rStyle w:val="Bodytext16Spacing0pt"/>
          <w:sz w:val="20"/>
          <w:szCs w:val="24"/>
        </w:rPr>
        <w:t xml:space="preserve">ողությունը պետք է հիմնվի առկա տեղեկատվության վրա, </w:t>
      </w:r>
      <w:r w:rsidR="00326B2E">
        <w:rPr>
          <w:rStyle w:val="Bodytext16Spacing0pt"/>
          <w:sz w:val="20"/>
          <w:szCs w:val="24"/>
        </w:rPr>
        <w:t>և</w:t>
      </w:r>
      <w:r w:rsidRPr="001662C2">
        <w:rPr>
          <w:rStyle w:val="Bodytext16Spacing0pt"/>
          <w:sz w:val="20"/>
          <w:szCs w:val="24"/>
        </w:rPr>
        <w:t xml:space="preserve"> այն պետք է անցկացվի այն տեսակների </w:t>
      </w:r>
      <w:r w:rsidR="00794046" w:rsidRPr="001662C2">
        <w:rPr>
          <w:rStyle w:val="Bodytext16Spacing0pt"/>
          <w:sz w:val="20"/>
          <w:szCs w:val="24"/>
        </w:rPr>
        <w:t>օգտագործմամբ</w:t>
      </w:r>
      <w:r w:rsidRPr="001662C2">
        <w:rPr>
          <w:rStyle w:val="Bodytext16Spacing0pt"/>
          <w:sz w:val="20"/>
          <w:szCs w:val="24"/>
        </w:rPr>
        <w:t xml:space="preserve">, որոնք </w:t>
      </w:r>
      <w:r w:rsidR="00794046" w:rsidRPr="001662C2">
        <w:rPr>
          <w:rStyle w:val="Bodytext16Spacing0pt"/>
          <w:sz w:val="20"/>
          <w:szCs w:val="24"/>
        </w:rPr>
        <w:t xml:space="preserve">ամենայն </w:t>
      </w:r>
      <w:r w:rsidRPr="001662C2">
        <w:rPr>
          <w:rStyle w:val="Bodytext16Spacing0pt"/>
          <w:sz w:val="20"/>
          <w:szCs w:val="24"/>
        </w:rPr>
        <w:t>հավանական</w:t>
      </w:r>
      <w:r w:rsidR="00794046" w:rsidRPr="001662C2">
        <w:rPr>
          <w:rStyle w:val="Bodytext16Spacing0pt"/>
          <w:sz w:val="20"/>
          <w:szCs w:val="24"/>
        </w:rPr>
        <w:t>ությամբ</w:t>
      </w:r>
      <w:r w:rsidRPr="001662C2">
        <w:rPr>
          <w:rStyle w:val="Bodytext16Spacing0pt"/>
          <w:sz w:val="20"/>
          <w:szCs w:val="24"/>
        </w:rPr>
        <w:t xml:space="preserve"> թույլ </w:t>
      </w:r>
      <w:r w:rsidR="00794046" w:rsidRPr="001662C2">
        <w:rPr>
          <w:rStyle w:val="Bodytext16Spacing0pt"/>
          <w:sz w:val="20"/>
          <w:szCs w:val="24"/>
        </w:rPr>
        <w:t>կտան</w:t>
      </w:r>
      <w:r w:rsidRPr="001662C2">
        <w:rPr>
          <w:rStyle w:val="Bodytext16Spacing0pt"/>
          <w:sz w:val="20"/>
          <w:szCs w:val="24"/>
        </w:rPr>
        <w:t xml:space="preserve"> </w:t>
      </w:r>
      <w:r w:rsidR="00794046" w:rsidRPr="001662C2">
        <w:rPr>
          <w:rStyle w:val="Bodytext16Spacing0pt"/>
          <w:sz w:val="20"/>
          <w:szCs w:val="24"/>
        </w:rPr>
        <w:t xml:space="preserve">առավելագույնս մեծացնել պոտենցիալը՝ </w:t>
      </w:r>
      <w:r w:rsidRPr="001662C2">
        <w:rPr>
          <w:rStyle w:val="Bodytext16Spacing0pt"/>
          <w:sz w:val="20"/>
          <w:szCs w:val="24"/>
        </w:rPr>
        <w:t xml:space="preserve">խառնուկի </w:t>
      </w:r>
      <w:r w:rsidR="00794046" w:rsidRPr="001662C2">
        <w:rPr>
          <w:rStyle w:val="Bodytext16Spacing0pt"/>
          <w:sz w:val="20"/>
          <w:szCs w:val="24"/>
        </w:rPr>
        <w:t xml:space="preserve">թունայնության </w:t>
      </w:r>
      <w:r w:rsidRPr="001662C2">
        <w:rPr>
          <w:rStyle w:val="Bodytext16Spacing0pt"/>
          <w:sz w:val="20"/>
          <w:szCs w:val="24"/>
        </w:rPr>
        <w:t xml:space="preserve">հայտնաբերման նպատակով: Յուրաքանչյուր կոնկրետ դեպքում </w:t>
      </w:r>
      <w:r w:rsidR="00794046" w:rsidRPr="001662C2">
        <w:rPr>
          <w:rStyle w:val="Bodytext16Spacing0pt"/>
          <w:sz w:val="20"/>
          <w:szCs w:val="24"/>
        </w:rPr>
        <w:t xml:space="preserve">հարկավոր </w:t>
      </w:r>
      <w:r w:rsidRPr="001662C2">
        <w:rPr>
          <w:rStyle w:val="Bodytext16Spacing0pt"/>
          <w:sz w:val="20"/>
          <w:szCs w:val="24"/>
        </w:rPr>
        <w:t>է նախատեսել մեկ դոզայով հետազոտությունների անցկացում</w:t>
      </w:r>
      <w:r w:rsidR="00794046" w:rsidRPr="001662C2">
        <w:rPr>
          <w:rStyle w:val="Bodytext16Spacing0pt"/>
          <w:sz w:val="20"/>
          <w:szCs w:val="24"/>
        </w:rPr>
        <w:t>՝</w:t>
      </w:r>
      <w:r w:rsidRPr="001662C2">
        <w:rPr>
          <w:rStyle w:val="Bodytext16Spacing0pt"/>
          <w:sz w:val="20"/>
          <w:szCs w:val="24"/>
        </w:rPr>
        <w:t xml:space="preserve"> հատկապես մ</w:t>
      </w:r>
      <w:r w:rsidR="00794046" w:rsidRPr="001662C2">
        <w:rPr>
          <w:rStyle w:val="Bodytext16Spacing0pt"/>
          <w:sz w:val="20"/>
          <w:szCs w:val="24"/>
        </w:rPr>
        <w:t>եկ</w:t>
      </w:r>
      <w:r w:rsidRPr="001662C2">
        <w:rPr>
          <w:rStyle w:val="Bodytext16Spacing0pt"/>
          <w:sz w:val="20"/>
          <w:szCs w:val="24"/>
        </w:rPr>
        <w:t>անգամյա կիրառման դեղապատրաստուկների մասով:</w:t>
      </w:r>
      <w:r w:rsidR="003A7326" w:rsidRPr="001662C2">
        <w:rPr>
          <w:rStyle w:val="Bodytext16Spacing0pt"/>
          <w:sz w:val="20"/>
          <w:szCs w:val="24"/>
        </w:rPr>
        <w:t xml:space="preserve"> </w:t>
      </w:r>
      <w:r w:rsidR="00794046" w:rsidRPr="001662C2">
        <w:rPr>
          <w:rStyle w:val="Bodytext16Spacing0pt"/>
          <w:sz w:val="20"/>
          <w:szCs w:val="24"/>
        </w:rPr>
        <w:t>Ընդունված է հ</w:t>
      </w:r>
      <w:r w:rsidRPr="001662C2">
        <w:rPr>
          <w:rStyle w:val="Bodytext16Spacing0pt"/>
          <w:sz w:val="20"/>
          <w:szCs w:val="24"/>
        </w:rPr>
        <w:t>ամար</w:t>
      </w:r>
      <w:r w:rsidR="00794046" w:rsidRPr="001662C2">
        <w:rPr>
          <w:rStyle w:val="Bodytext16Spacing0pt"/>
          <w:sz w:val="20"/>
          <w:szCs w:val="24"/>
        </w:rPr>
        <w:t>ել</w:t>
      </w:r>
      <w:r w:rsidRPr="001662C2">
        <w:rPr>
          <w:rStyle w:val="Bodytext16Spacing0pt"/>
          <w:sz w:val="20"/>
          <w:szCs w:val="24"/>
        </w:rPr>
        <w:t>, որ հետազոտության նվազագույն տ</w:t>
      </w:r>
      <w:r w:rsidR="00326B2E">
        <w:rPr>
          <w:rStyle w:val="Bodytext16Spacing0pt"/>
          <w:sz w:val="20"/>
          <w:szCs w:val="24"/>
        </w:rPr>
        <w:t>և</w:t>
      </w:r>
      <w:r w:rsidRPr="001662C2">
        <w:rPr>
          <w:rStyle w:val="Bodytext16Spacing0pt"/>
          <w:sz w:val="20"/>
          <w:szCs w:val="24"/>
        </w:rPr>
        <w:t>ողությունը հավասար է 14 օրվան, իսկ առավելագույն տ</w:t>
      </w:r>
      <w:r w:rsidR="00326B2E">
        <w:rPr>
          <w:rStyle w:val="Bodytext16Spacing0pt"/>
          <w:sz w:val="20"/>
          <w:szCs w:val="24"/>
        </w:rPr>
        <w:t>և</w:t>
      </w:r>
      <w:r w:rsidRPr="001662C2">
        <w:rPr>
          <w:rStyle w:val="Bodytext16Spacing0pt"/>
          <w:sz w:val="20"/>
          <w:szCs w:val="24"/>
        </w:rPr>
        <w:t>ողությունը կազմում է 90 օր:</w:t>
      </w:r>
    </w:p>
    <w:p w:rsidR="00FA6F75" w:rsidRPr="006750E9" w:rsidRDefault="00FA6F75" w:rsidP="002C0243">
      <w:pPr>
        <w:pStyle w:val="Bodytext21"/>
        <w:shd w:val="clear" w:color="auto" w:fill="auto"/>
        <w:spacing w:after="160" w:line="341" w:lineRule="auto"/>
        <w:jc w:val="both"/>
        <w:rPr>
          <w:rFonts w:ascii="Sylfaen" w:eastAsia="Sylfaen" w:hAnsi="Sylfaen" w:cs="Sylfaen"/>
          <w:sz w:val="24"/>
          <w:szCs w:val="24"/>
        </w:rPr>
      </w:pPr>
    </w:p>
    <w:p w:rsidR="00AC1246" w:rsidRPr="006750E9" w:rsidRDefault="001A6DD2" w:rsidP="002C0243">
      <w:pPr>
        <w:pStyle w:val="Bodytext21"/>
        <w:shd w:val="clear" w:color="auto" w:fill="auto"/>
        <w:tabs>
          <w:tab w:val="left" w:pos="1134"/>
        </w:tabs>
        <w:spacing w:after="160" w:line="341" w:lineRule="auto"/>
        <w:ind w:firstLine="567"/>
        <w:jc w:val="both"/>
        <w:rPr>
          <w:rFonts w:ascii="Sylfaen" w:hAnsi="Sylfaen"/>
          <w:sz w:val="24"/>
          <w:szCs w:val="24"/>
        </w:rPr>
      </w:pPr>
      <w:r w:rsidRPr="006750E9">
        <w:rPr>
          <w:rFonts w:ascii="Sylfaen" w:hAnsi="Sylfaen"/>
          <w:sz w:val="24"/>
          <w:szCs w:val="24"/>
        </w:rPr>
        <w:t>33.</w:t>
      </w:r>
      <w:r w:rsidR="001662C2" w:rsidRPr="001662C2">
        <w:rPr>
          <w:rFonts w:ascii="Sylfaen" w:hAnsi="Sylfaen"/>
          <w:sz w:val="24"/>
          <w:szCs w:val="24"/>
        </w:rPr>
        <w:tab/>
      </w:r>
      <w:r w:rsidRPr="006750E9">
        <w:rPr>
          <w:rStyle w:val="Bodytext2Sylfaen26"/>
          <w:sz w:val="24"/>
          <w:szCs w:val="24"/>
        </w:rPr>
        <w:t xml:space="preserve">Խառնուկի որակավորման համար </w:t>
      </w:r>
      <w:r w:rsidR="00794046" w:rsidRPr="006750E9">
        <w:rPr>
          <w:rStyle w:val="Bodytext2Sylfaen26"/>
          <w:sz w:val="24"/>
          <w:szCs w:val="24"/>
        </w:rPr>
        <w:t xml:space="preserve">համապատասխան </w:t>
      </w:r>
      <w:r w:rsidRPr="006750E9">
        <w:rPr>
          <w:rStyle w:val="Bodytext2Sylfaen26"/>
          <w:sz w:val="24"/>
          <w:szCs w:val="24"/>
        </w:rPr>
        <w:t xml:space="preserve">համարվող հետազոտությունների անցկացումը </w:t>
      </w:r>
      <w:r w:rsidR="00794046" w:rsidRPr="006750E9">
        <w:rPr>
          <w:rStyle w:val="Bodytext2Sylfaen26"/>
          <w:sz w:val="24"/>
          <w:szCs w:val="24"/>
        </w:rPr>
        <w:t xml:space="preserve">պայմանավորված </w:t>
      </w:r>
      <w:r w:rsidRPr="006750E9">
        <w:rPr>
          <w:rStyle w:val="Bodytext2Sylfaen26"/>
          <w:sz w:val="24"/>
          <w:szCs w:val="24"/>
        </w:rPr>
        <w:t xml:space="preserve">է լինելու մի շարք </w:t>
      </w:r>
      <w:r w:rsidR="00794046" w:rsidRPr="006750E9">
        <w:rPr>
          <w:rStyle w:val="Bodytext2Sylfaen26"/>
          <w:sz w:val="24"/>
          <w:szCs w:val="24"/>
        </w:rPr>
        <w:t>գործոններով</w:t>
      </w:r>
      <w:r w:rsidR="00BD0CE1" w:rsidRPr="006750E9">
        <w:rPr>
          <w:rStyle w:val="Bodytext2Sylfaen26"/>
          <w:sz w:val="24"/>
          <w:szCs w:val="24"/>
        </w:rPr>
        <w:t>՝</w:t>
      </w:r>
      <w:r w:rsidRPr="006750E9">
        <w:rPr>
          <w:rStyle w:val="Bodytext2Sylfaen26"/>
          <w:sz w:val="24"/>
          <w:szCs w:val="24"/>
        </w:rPr>
        <w:t xml:space="preserve"> ներառյալ պացիենտների պոպուլյացիան, օրական </w:t>
      </w:r>
      <w:r w:rsidR="00C32E97" w:rsidRPr="006750E9">
        <w:rPr>
          <w:rStyle w:val="Bodytext2Sylfaen26"/>
          <w:sz w:val="24"/>
          <w:szCs w:val="24"/>
        </w:rPr>
        <w:t>դեղաչափը</w:t>
      </w:r>
      <w:r w:rsidRPr="006750E9">
        <w:rPr>
          <w:rStyle w:val="Bodytext2Sylfaen26"/>
          <w:sz w:val="24"/>
          <w:szCs w:val="24"/>
        </w:rPr>
        <w:t>, ինչպես նա</w:t>
      </w:r>
      <w:r w:rsidR="00326B2E">
        <w:rPr>
          <w:rStyle w:val="Bodytext2Sylfaen26"/>
          <w:sz w:val="24"/>
          <w:szCs w:val="24"/>
        </w:rPr>
        <w:t>և</w:t>
      </w:r>
      <w:r w:rsidRPr="006750E9">
        <w:rPr>
          <w:rStyle w:val="Bodytext2Sylfaen26"/>
          <w:sz w:val="24"/>
          <w:szCs w:val="24"/>
        </w:rPr>
        <w:t xml:space="preserve"> դեղապատրաստուկի ընդունման եղանակը </w:t>
      </w:r>
      <w:r w:rsidR="00326B2E">
        <w:rPr>
          <w:rStyle w:val="Bodytext2Sylfaen26"/>
          <w:sz w:val="24"/>
          <w:szCs w:val="24"/>
        </w:rPr>
        <w:t>և</w:t>
      </w:r>
      <w:r w:rsidRPr="006750E9">
        <w:rPr>
          <w:rStyle w:val="Bodytext2Sylfaen26"/>
          <w:sz w:val="24"/>
          <w:szCs w:val="24"/>
        </w:rPr>
        <w:t xml:space="preserve"> տ</w:t>
      </w:r>
      <w:r w:rsidR="00326B2E">
        <w:rPr>
          <w:rStyle w:val="Bodytext2Sylfaen26"/>
          <w:sz w:val="24"/>
          <w:szCs w:val="24"/>
        </w:rPr>
        <w:t>և</w:t>
      </w:r>
      <w:r w:rsidRPr="006750E9">
        <w:rPr>
          <w:rStyle w:val="Bodytext2Sylfaen26"/>
          <w:sz w:val="24"/>
          <w:szCs w:val="24"/>
        </w:rPr>
        <w:t>ողությունը: Նման հետազոտությունները կարող են անցկացվել վերահսկվող խառնուկներ պարունակող նոր ակտիվ դեղագործական բաղադրամասի օգտագործմամբ, թեպետ մեկուսացված խառնուկների օգտագործմամբ հետազոտությունները նույնպես կարող են լինել ընդունելի:</w:t>
      </w:r>
    </w:p>
    <w:p w:rsidR="00AC1246" w:rsidRPr="006750E9" w:rsidRDefault="001A6DD2" w:rsidP="002C0243">
      <w:pPr>
        <w:pStyle w:val="Bodytext21"/>
        <w:shd w:val="clear" w:color="auto" w:fill="auto"/>
        <w:tabs>
          <w:tab w:val="left" w:pos="1134"/>
        </w:tabs>
        <w:spacing w:after="160" w:line="341" w:lineRule="auto"/>
        <w:ind w:firstLine="567"/>
        <w:jc w:val="both"/>
        <w:rPr>
          <w:rFonts w:ascii="Sylfaen" w:hAnsi="Sylfaen"/>
          <w:sz w:val="24"/>
          <w:szCs w:val="24"/>
        </w:rPr>
      </w:pPr>
      <w:r w:rsidRPr="006750E9">
        <w:rPr>
          <w:rFonts w:ascii="Sylfaen" w:hAnsi="Sylfaen"/>
          <w:sz w:val="24"/>
          <w:szCs w:val="24"/>
        </w:rPr>
        <w:t>34.</w:t>
      </w:r>
      <w:r w:rsidR="001662C2" w:rsidRPr="001662C2">
        <w:rPr>
          <w:rFonts w:ascii="Sylfaen" w:hAnsi="Sylfaen"/>
          <w:sz w:val="24"/>
          <w:szCs w:val="24"/>
        </w:rPr>
        <w:tab/>
      </w:r>
      <w:r w:rsidRPr="006750E9">
        <w:rPr>
          <w:rStyle w:val="Bodytext2Sylfaen26"/>
          <w:sz w:val="24"/>
          <w:szCs w:val="24"/>
        </w:rPr>
        <w:t xml:space="preserve">Սույն </w:t>
      </w:r>
      <w:r w:rsidR="00C32E97" w:rsidRPr="006750E9">
        <w:rPr>
          <w:rStyle w:val="Bodytext2Sylfaen26"/>
          <w:sz w:val="24"/>
          <w:szCs w:val="24"/>
        </w:rPr>
        <w:t>պ</w:t>
      </w:r>
      <w:r w:rsidRPr="006750E9">
        <w:rPr>
          <w:rStyle w:val="Bodytext2Sylfaen26"/>
          <w:sz w:val="24"/>
          <w:szCs w:val="24"/>
        </w:rPr>
        <w:t xml:space="preserve">ահանջները նախատեսված չեն կլինիկական հետազոտությունների մշակման փուլում </w:t>
      </w:r>
      <w:r w:rsidR="00C32E97" w:rsidRPr="006750E9">
        <w:rPr>
          <w:rStyle w:val="Bodytext2Sylfaen26"/>
          <w:sz w:val="24"/>
          <w:szCs w:val="24"/>
        </w:rPr>
        <w:t xml:space="preserve">կիրառելու </w:t>
      </w:r>
      <w:r w:rsidRPr="006750E9">
        <w:rPr>
          <w:rStyle w:val="Bodytext2Sylfaen26"/>
          <w:sz w:val="24"/>
          <w:szCs w:val="24"/>
        </w:rPr>
        <w:t xml:space="preserve">համար, սակայն դեղապատրաստուկի մշակման </w:t>
      </w:r>
      <w:r w:rsidR="00255865" w:rsidRPr="006750E9">
        <w:rPr>
          <w:rStyle w:val="Bodytext2Sylfaen26"/>
          <w:sz w:val="24"/>
          <w:szCs w:val="24"/>
        </w:rPr>
        <w:t xml:space="preserve">ավելի </w:t>
      </w:r>
      <w:r w:rsidRPr="006750E9">
        <w:rPr>
          <w:rStyle w:val="Bodytext2Sylfaen26"/>
          <w:sz w:val="24"/>
          <w:szCs w:val="24"/>
        </w:rPr>
        <w:t xml:space="preserve">ուշ փուլերին սույն </w:t>
      </w:r>
      <w:r w:rsidR="00C32E97" w:rsidRPr="006750E9">
        <w:rPr>
          <w:rStyle w:val="Bodytext2Sylfaen26"/>
          <w:sz w:val="24"/>
          <w:szCs w:val="24"/>
        </w:rPr>
        <w:t xml:space="preserve">պահանջներում </w:t>
      </w:r>
      <w:r w:rsidRPr="006750E9">
        <w:rPr>
          <w:rStyle w:val="Bodytext2Sylfaen26"/>
          <w:sz w:val="24"/>
          <w:szCs w:val="24"/>
        </w:rPr>
        <w:t xml:space="preserve">նշված սահմանային արժեքները </w:t>
      </w:r>
      <w:r w:rsidR="00255865" w:rsidRPr="006750E9">
        <w:rPr>
          <w:rStyle w:val="Bodytext2Sylfaen26"/>
          <w:sz w:val="24"/>
          <w:szCs w:val="24"/>
        </w:rPr>
        <w:t>թույլատրվում է</w:t>
      </w:r>
      <w:r w:rsidRPr="006750E9">
        <w:rPr>
          <w:rStyle w:val="Bodytext2Sylfaen26"/>
          <w:sz w:val="24"/>
          <w:szCs w:val="24"/>
        </w:rPr>
        <w:t xml:space="preserve"> օգտագործել արտադրության պլանավորված արդյունաբերական գործընթացի համաձայն արտադրված ակտիվ դեղագործական բաղադրամասի սերիաներում դիտվող նոր խառնուկների գնահատման ժամանակ: Դեղապատրաստուկի մշակման </w:t>
      </w:r>
      <w:r w:rsidR="00253789" w:rsidRPr="006750E9">
        <w:rPr>
          <w:rStyle w:val="Bodytext2Sylfaen26"/>
          <w:sz w:val="24"/>
          <w:szCs w:val="24"/>
        </w:rPr>
        <w:t xml:space="preserve">ավելի </w:t>
      </w:r>
      <w:r w:rsidRPr="006750E9">
        <w:rPr>
          <w:rStyle w:val="Bodytext2Sylfaen26"/>
          <w:sz w:val="24"/>
          <w:szCs w:val="24"/>
        </w:rPr>
        <w:t xml:space="preserve">ուշ փուլերում դիտվող ցանկացած նոր խառնուկ պետք է նույնականացվի, եթե դրա մակարդակը գերազանցում է </w:t>
      </w:r>
      <w:r w:rsidR="007A2348" w:rsidRPr="006750E9">
        <w:rPr>
          <w:rStyle w:val="Bodytext2Sylfaen26"/>
          <w:sz w:val="24"/>
          <w:szCs w:val="24"/>
        </w:rPr>
        <w:t xml:space="preserve">1-ին </w:t>
      </w:r>
      <w:r w:rsidRPr="006750E9">
        <w:rPr>
          <w:rStyle w:val="Bodytext2Sylfaen26"/>
          <w:sz w:val="24"/>
          <w:szCs w:val="24"/>
        </w:rPr>
        <w:t xml:space="preserve">աղյուսակում նշված նույնականացման շեմը: Նույն կերպ </w:t>
      </w:r>
      <w:r w:rsidR="00253789" w:rsidRPr="006750E9">
        <w:rPr>
          <w:rStyle w:val="Bodytext2Sylfaen26"/>
          <w:sz w:val="24"/>
          <w:szCs w:val="24"/>
        </w:rPr>
        <w:t xml:space="preserve">հարկավոր </w:t>
      </w:r>
      <w:r w:rsidRPr="006750E9">
        <w:rPr>
          <w:rStyle w:val="Bodytext2Sylfaen26"/>
          <w:sz w:val="24"/>
          <w:szCs w:val="24"/>
        </w:rPr>
        <w:t xml:space="preserve">է դիտարկել խառնուկի որակավորումը, եթե դրա մակարդակը բարձր է </w:t>
      </w:r>
      <w:r w:rsidR="00A420E2" w:rsidRPr="006750E9">
        <w:rPr>
          <w:rStyle w:val="Bodytext2Sylfaen26"/>
          <w:sz w:val="24"/>
          <w:szCs w:val="24"/>
        </w:rPr>
        <w:t xml:space="preserve">1-ին </w:t>
      </w:r>
      <w:r w:rsidRPr="006750E9">
        <w:rPr>
          <w:rStyle w:val="Bodytext2Sylfaen26"/>
          <w:sz w:val="24"/>
          <w:szCs w:val="24"/>
        </w:rPr>
        <w:t xml:space="preserve">աղյուսակում բերված որակավորման շեմից: Խառնուկի որակավորման նպատակով անվտանգության մասով </w:t>
      </w:r>
      <w:r w:rsidR="00253789" w:rsidRPr="006750E9">
        <w:rPr>
          <w:rStyle w:val="Bodytext2Sylfaen26"/>
          <w:sz w:val="24"/>
          <w:szCs w:val="24"/>
        </w:rPr>
        <w:t xml:space="preserve">անցկացվող </w:t>
      </w:r>
      <w:r w:rsidRPr="006750E9">
        <w:rPr>
          <w:rStyle w:val="Bodytext2Sylfaen26"/>
          <w:sz w:val="24"/>
          <w:szCs w:val="24"/>
        </w:rPr>
        <w:t xml:space="preserve">հետազոտությունները </w:t>
      </w:r>
      <w:r w:rsidR="00253789" w:rsidRPr="006750E9">
        <w:rPr>
          <w:rStyle w:val="Bodytext2Sylfaen26"/>
          <w:sz w:val="24"/>
          <w:szCs w:val="24"/>
        </w:rPr>
        <w:t xml:space="preserve">նախատեսված </w:t>
      </w:r>
      <w:r w:rsidRPr="006750E9">
        <w:rPr>
          <w:rStyle w:val="Bodytext2Sylfaen26"/>
          <w:sz w:val="24"/>
          <w:szCs w:val="24"/>
        </w:rPr>
        <w:t>են նոր խառնուկի ներկայացուցչական քանակ պարունակող նոր ակտիվ դեղագործական բաղադրամասը նախապես որակավորված նյութի հետ</w:t>
      </w:r>
      <w:r w:rsidR="00253789" w:rsidRPr="006750E9">
        <w:rPr>
          <w:rStyle w:val="Bodytext2Sylfaen26"/>
          <w:sz w:val="24"/>
          <w:szCs w:val="24"/>
        </w:rPr>
        <w:t xml:space="preserve"> համեմատելու համար</w:t>
      </w:r>
      <w:r w:rsidRPr="006750E9">
        <w:rPr>
          <w:rStyle w:val="Bodytext2Sylfaen26"/>
          <w:sz w:val="24"/>
          <w:szCs w:val="24"/>
        </w:rPr>
        <w:t xml:space="preserve">: </w:t>
      </w:r>
      <w:r w:rsidR="00253789" w:rsidRPr="006750E9">
        <w:rPr>
          <w:rStyle w:val="Bodytext2Sylfaen26"/>
          <w:sz w:val="24"/>
          <w:szCs w:val="24"/>
        </w:rPr>
        <w:t>Ա</w:t>
      </w:r>
      <w:r w:rsidRPr="006750E9">
        <w:rPr>
          <w:rStyle w:val="Bodytext2Sylfaen26"/>
          <w:sz w:val="24"/>
          <w:szCs w:val="24"/>
        </w:rPr>
        <w:t xml:space="preserve">նվտանգության մասով </w:t>
      </w:r>
      <w:r w:rsidR="00253789" w:rsidRPr="006750E9">
        <w:rPr>
          <w:rStyle w:val="Bodytext2Sylfaen26"/>
          <w:sz w:val="24"/>
          <w:szCs w:val="24"/>
        </w:rPr>
        <w:t xml:space="preserve">անցկացվող </w:t>
      </w:r>
      <w:r w:rsidRPr="006750E9">
        <w:rPr>
          <w:rStyle w:val="Bodytext2Sylfaen26"/>
          <w:sz w:val="24"/>
          <w:szCs w:val="24"/>
        </w:rPr>
        <w:t xml:space="preserve">հետազոտությունները </w:t>
      </w:r>
      <w:r w:rsidR="00253789" w:rsidRPr="006750E9">
        <w:rPr>
          <w:rStyle w:val="Bodytext2Sylfaen26"/>
          <w:sz w:val="24"/>
          <w:szCs w:val="24"/>
        </w:rPr>
        <w:t>նա</w:t>
      </w:r>
      <w:r w:rsidR="00326B2E">
        <w:rPr>
          <w:rStyle w:val="Bodytext2Sylfaen26"/>
          <w:sz w:val="24"/>
          <w:szCs w:val="24"/>
        </w:rPr>
        <w:t>և</w:t>
      </w:r>
      <w:r w:rsidR="00253789" w:rsidRPr="006750E9">
        <w:rPr>
          <w:rStyle w:val="Bodytext2Sylfaen26"/>
          <w:sz w:val="24"/>
          <w:szCs w:val="24"/>
        </w:rPr>
        <w:t xml:space="preserve"> </w:t>
      </w:r>
      <w:r w:rsidRPr="006750E9">
        <w:rPr>
          <w:rStyle w:val="Bodytext2Sylfaen26"/>
          <w:sz w:val="24"/>
          <w:szCs w:val="24"/>
        </w:rPr>
        <w:t>կարելի է դիտարկել մեկուսացված խառնուկի նմուշի օգտագործմամբ:</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Դեղապատրաստուկի գրանցման դոսյեում խառնուկների նույնականացման </w:t>
      </w:r>
      <w:r w:rsidR="00326B2E">
        <w:rPr>
          <w:rStyle w:val="Bodytext2Sylfaen26"/>
          <w:sz w:val="24"/>
          <w:szCs w:val="24"/>
        </w:rPr>
        <w:t>և</w:t>
      </w:r>
      <w:r w:rsidRPr="006750E9">
        <w:rPr>
          <w:rStyle w:val="Bodytext2Sylfaen26"/>
          <w:sz w:val="24"/>
          <w:szCs w:val="24"/>
        </w:rPr>
        <w:t xml:space="preserve"> որակավորման </w:t>
      </w:r>
      <w:r w:rsidR="009864A5" w:rsidRPr="006750E9">
        <w:rPr>
          <w:rStyle w:val="Bodytext2Sylfaen26"/>
          <w:sz w:val="24"/>
          <w:szCs w:val="24"/>
        </w:rPr>
        <w:t xml:space="preserve">արդյունքների հիման վրա ստացված </w:t>
      </w:r>
      <w:r w:rsidRPr="006750E9">
        <w:rPr>
          <w:rStyle w:val="Bodytext2Sylfaen26"/>
          <w:sz w:val="24"/>
          <w:szCs w:val="24"/>
        </w:rPr>
        <w:t>ամփոփ տեղեկատվությունը բերված է 1-ին օրինակում:</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Սույն կետում բերված օրինակները </w:t>
      </w:r>
      <w:r w:rsidR="009864A5" w:rsidRPr="006750E9">
        <w:rPr>
          <w:rStyle w:val="Bodytext2Sylfaen26"/>
          <w:sz w:val="24"/>
          <w:szCs w:val="24"/>
        </w:rPr>
        <w:t xml:space="preserve">տեղեկատվական </w:t>
      </w:r>
      <w:r w:rsidRPr="006750E9">
        <w:rPr>
          <w:rStyle w:val="Bodytext2Sylfaen26"/>
          <w:sz w:val="24"/>
          <w:szCs w:val="24"/>
        </w:rPr>
        <w:t xml:space="preserve">են </w:t>
      </w:r>
      <w:r w:rsidR="00326B2E">
        <w:rPr>
          <w:rStyle w:val="Bodytext2Sylfaen26"/>
          <w:sz w:val="24"/>
          <w:szCs w:val="24"/>
        </w:rPr>
        <w:t>և</w:t>
      </w:r>
      <w:r w:rsidRPr="006750E9">
        <w:rPr>
          <w:rStyle w:val="Bodytext2Sylfaen26"/>
          <w:sz w:val="24"/>
          <w:szCs w:val="24"/>
        </w:rPr>
        <w:t xml:space="preserve"> նախատեսված չեն գրանցման դոսյեում խառնուկների նույնականացման </w:t>
      </w:r>
      <w:r w:rsidR="00326B2E">
        <w:rPr>
          <w:rStyle w:val="Bodytext2Sylfaen26"/>
          <w:sz w:val="24"/>
          <w:szCs w:val="24"/>
        </w:rPr>
        <w:t>և</w:t>
      </w:r>
      <w:r w:rsidRPr="006750E9">
        <w:rPr>
          <w:rStyle w:val="Bodytext2Sylfaen26"/>
          <w:sz w:val="24"/>
          <w:szCs w:val="24"/>
        </w:rPr>
        <w:t xml:space="preserve"> որակավորման արդյունքների ներկայացման </w:t>
      </w:r>
      <w:r w:rsidR="009864A5" w:rsidRPr="006750E9">
        <w:rPr>
          <w:rStyle w:val="Bodytext2Sylfaen26"/>
          <w:sz w:val="24"/>
          <w:szCs w:val="24"/>
        </w:rPr>
        <w:t xml:space="preserve">նպատակով </w:t>
      </w:r>
      <w:r w:rsidRPr="006750E9">
        <w:rPr>
          <w:rStyle w:val="Bodytext2Sylfaen26"/>
          <w:sz w:val="24"/>
          <w:szCs w:val="24"/>
        </w:rPr>
        <w:t>որպես ձ</w:t>
      </w:r>
      <w:r w:rsidR="00326B2E">
        <w:rPr>
          <w:rStyle w:val="Bodytext2Sylfaen26"/>
          <w:sz w:val="24"/>
          <w:szCs w:val="24"/>
        </w:rPr>
        <w:t>և</w:t>
      </w:r>
      <w:r w:rsidRPr="006750E9">
        <w:rPr>
          <w:rStyle w:val="Bodytext2Sylfaen26"/>
          <w:sz w:val="24"/>
          <w:szCs w:val="24"/>
        </w:rPr>
        <w:t xml:space="preserve"> </w:t>
      </w:r>
      <w:r w:rsidR="009864A5" w:rsidRPr="006750E9">
        <w:rPr>
          <w:rStyle w:val="Bodytext2Sylfaen26"/>
          <w:sz w:val="24"/>
          <w:szCs w:val="24"/>
        </w:rPr>
        <w:t xml:space="preserve">օգտագործելու </w:t>
      </w:r>
      <w:r w:rsidRPr="006750E9">
        <w:rPr>
          <w:rStyle w:val="Bodytext2Sylfaen26"/>
          <w:sz w:val="24"/>
          <w:szCs w:val="24"/>
        </w:rPr>
        <w:t xml:space="preserve">համար: Անհրաժեշտ է խուսափել խառնուկների նույնականացման </w:t>
      </w:r>
      <w:r w:rsidR="00326B2E">
        <w:rPr>
          <w:rStyle w:val="Bodytext2Sylfaen26"/>
          <w:sz w:val="24"/>
          <w:szCs w:val="24"/>
        </w:rPr>
        <w:t>և</w:t>
      </w:r>
      <w:r w:rsidRPr="006750E9">
        <w:rPr>
          <w:rStyle w:val="Bodytext2Sylfaen26"/>
          <w:sz w:val="24"/>
          <w:szCs w:val="24"/>
        </w:rPr>
        <w:t xml:space="preserve"> որակավորման արդյունքների տրամադրումից միայն չմշակված տվյալների տեսքով:</w:t>
      </w:r>
    </w:p>
    <w:p w:rsidR="00AC1246" w:rsidRPr="006750E9" w:rsidRDefault="00AC1246" w:rsidP="006750E9">
      <w:pPr>
        <w:spacing w:after="160" w:line="360" w:lineRule="auto"/>
        <w:ind w:firstLine="567"/>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Օրինակ 1</w:t>
      </w:r>
    </w:p>
    <w:p w:rsidR="00AC1246" w:rsidRPr="006750E9" w:rsidRDefault="001A6DD2" w:rsidP="001662C2">
      <w:pPr>
        <w:pStyle w:val="Bodytext190"/>
        <w:shd w:val="clear" w:color="auto" w:fill="auto"/>
        <w:spacing w:after="160" w:line="360" w:lineRule="auto"/>
        <w:ind w:firstLine="567"/>
        <w:jc w:val="both"/>
        <w:rPr>
          <w:rFonts w:ascii="Sylfaen" w:hAnsi="Sylfaen"/>
          <w:spacing w:val="0"/>
          <w:sz w:val="24"/>
          <w:szCs w:val="24"/>
        </w:rPr>
      </w:pPr>
      <w:r w:rsidRPr="006750E9">
        <w:rPr>
          <w:rStyle w:val="Bodytext19Spacing0pt"/>
          <w:rFonts w:ascii="Sylfaen" w:hAnsi="Sylfaen"/>
          <w:i/>
          <w:sz w:val="24"/>
          <w:szCs w:val="24"/>
        </w:rPr>
        <w:t>Օրինակ 1.1. Առավելագույն օրական դոզան կազմում է 0,5 գ</w:t>
      </w:r>
    </w:p>
    <w:p w:rsidR="00AC1246" w:rsidRPr="006750E9" w:rsidRDefault="001A6DD2" w:rsidP="001662C2">
      <w:pPr>
        <w:pStyle w:val="Bodytext190"/>
        <w:shd w:val="clear" w:color="auto" w:fill="auto"/>
        <w:spacing w:after="160" w:line="360" w:lineRule="auto"/>
        <w:ind w:firstLine="567"/>
        <w:jc w:val="both"/>
        <w:rPr>
          <w:rFonts w:ascii="Sylfaen" w:hAnsi="Sylfaen"/>
          <w:spacing w:val="0"/>
          <w:sz w:val="24"/>
          <w:szCs w:val="24"/>
        </w:rPr>
      </w:pPr>
      <w:r w:rsidRPr="006750E9">
        <w:rPr>
          <w:rStyle w:val="Bodytext19Sylfaen"/>
          <w:sz w:val="24"/>
          <w:szCs w:val="24"/>
        </w:rPr>
        <w:t>Տեղեկացման շեմ = 0,05 %</w:t>
      </w:r>
    </w:p>
    <w:p w:rsidR="00AC1246" w:rsidRPr="006750E9" w:rsidRDefault="001A6DD2" w:rsidP="001662C2">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Նույնականացման շեմ = 0,10 %</w:t>
      </w:r>
    </w:p>
    <w:p w:rsidR="00AC1246" w:rsidRPr="006750E9" w:rsidRDefault="001A6DD2" w:rsidP="001662C2">
      <w:pPr>
        <w:pStyle w:val="Bodytext21"/>
        <w:shd w:val="clear" w:color="auto" w:fill="auto"/>
        <w:spacing w:after="160" w:line="360" w:lineRule="auto"/>
        <w:ind w:firstLine="567"/>
        <w:jc w:val="both"/>
        <w:rPr>
          <w:rStyle w:val="Bodytext2Sylfaen26"/>
          <w:sz w:val="24"/>
          <w:szCs w:val="24"/>
        </w:rPr>
      </w:pPr>
      <w:r w:rsidRPr="006750E9">
        <w:rPr>
          <w:rStyle w:val="Bodytext2Sylfaen26"/>
          <w:sz w:val="24"/>
          <w:szCs w:val="24"/>
        </w:rPr>
        <w:t>Որակավորման շեմ = 0,15 %</w:t>
      </w:r>
    </w:p>
    <w:tbl>
      <w:tblPr>
        <w:tblOverlap w:val="never"/>
        <w:tblW w:w="9419" w:type="dxa"/>
        <w:jc w:val="center"/>
        <w:tblLayout w:type="fixed"/>
        <w:tblCellMar>
          <w:left w:w="10" w:type="dxa"/>
          <w:right w:w="10" w:type="dxa"/>
        </w:tblCellMar>
        <w:tblLook w:val="04A0" w:firstRow="1" w:lastRow="0" w:firstColumn="1" w:lastColumn="0" w:noHBand="0" w:noVBand="1"/>
      </w:tblPr>
      <w:tblGrid>
        <w:gridCol w:w="1572"/>
        <w:gridCol w:w="1984"/>
        <w:gridCol w:w="2410"/>
        <w:gridCol w:w="1739"/>
        <w:gridCol w:w="1714"/>
      </w:tblGrid>
      <w:tr w:rsidR="00AC1246" w:rsidRPr="00BE6131" w:rsidTr="00BE6131">
        <w:trPr>
          <w:jc w:val="center"/>
        </w:trPr>
        <w:tc>
          <w:tcPr>
            <w:tcW w:w="1572" w:type="dxa"/>
            <w:vMerge w:val="restart"/>
            <w:tcBorders>
              <w:top w:val="single" w:sz="4" w:space="0" w:color="auto"/>
              <w:left w:val="single" w:sz="4" w:space="0" w:color="auto"/>
            </w:tcBorders>
            <w:shd w:val="clear" w:color="auto" w:fill="FFFFFF"/>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Չմշակված արդյունք (%)</w:t>
            </w:r>
          </w:p>
        </w:tc>
        <w:tc>
          <w:tcPr>
            <w:tcW w:w="1984" w:type="dxa"/>
            <w:vMerge w:val="restart"/>
            <w:tcBorders>
              <w:top w:val="single" w:sz="4" w:space="0" w:color="auto"/>
              <w:left w:val="single" w:sz="4" w:space="0" w:color="auto"/>
            </w:tcBorders>
            <w:shd w:val="clear" w:color="auto" w:fill="FFFFFF"/>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Ներկայացված արդյունք (%) (տեղեկացման շեմ = 0,05 %)</w:t>
            </w:r>
          </w:p>
        </w:tc>
        <w:tc>
          <w:tcPr>
            <w:tcW w:w="2410" w:type="dxa"/>
            <w:vMerge w:val="restart"/>
            <w:tcBorders>
              <w:top w:val="single" w:sz="4" w:space="0" w:color="auto"/>
              <w:left w:val="single" w:sz="4" w:space="0" w:color="auto"/>
            </w:tcBorders>
            <w:shd w:val="clear" w:color="auto" w:fill="FFFFFF"/>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Խառնուկի հաշվարկված ընդհանուր օրական ստացում (կլորացված արժեք մգ-ով)</w:t>
            </w:r>
          </w:p>
        </w:tc>
        <w:tc>
          <w:tcPr>
            <w:tcW w:w="3453" w:type="dxa"/>
            <w:gridSpan w:val="2"/>
            <w:tcBorders>
              <w:top w:val="single" w:sz="4" w:space="0" w:color="auto"/>
              <w:left w:val="single" w:sz="4" w:space="0" w:color="auto"/>
              <w:right w:val="single" w:sz="4" w:space="0" w:color="auto"/>
            </w:tcBorders>
            <w:shd w:val="clear" w:color="auto" w:fill="FFFFFF"/>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Ազդեցություն</w:t>
            </w:r>
          </w:p>
        </w:tc>
      </w:tr>
      <w:tr w:rsidR="00AC1246" w:rsidRPr="00BE6131" w:rsidTr="00BE6131">
        <w:trPr>
          <w:jc w:val="center"/>
        </w:trPr>
        <w:tc>
          <w:tcPr>
            <w:tcW w:w="1572" w:type="dxa"/>
            <w:vMerge/>
            <w:tcBorders>
              <w:left w:val="single" w:sz="4" w:space="0" w:color="auto"/>
            </w:tcBorders>
            <w:shd w:val="clear" w:color="auto" w:fill="FFFFFF"/>
          </w:tcPr>
          <w:p w:rsidR="00AC1246" w:rsidRPr="00BE6131" w:rsidRDefault="00AC1246" w:rsidP="00BE6131">
            <w:pPr>
              <w:spacing w:after="120"/>
              <w:jc w:val="center"/>
              <w:rPr>
                <w:sz w:val="20"/>
              </w:rPr>
            </w:pPr>
          </w:p>
        </w:tc>
        <w:tc>
          <w:tcPr>
            <w:tcW w:w="1984" w:type="dxa"/>
            <w:vMerge/>
            <w:tcBorders>
              <w:left w:val="single" w:sz="4" w:space="0" w:color="auto"/>
            </w:tcBorders>
            <w:shd w:val="clear" w:color="auto" w:fill="FFFFFF"/>
          </w:tcPr>
          <w:p w:rsidR="00AC1246" w:rsidRPr="00BE6131" w:rsidRDefault="00AC1246" w:rsidP="00BE6131">
            <w:pPr>
              <w:spacing w:after="120"/>
              <w:jc w:val="center"/>
              <w:rPr>
                <w:sz w:val="20"/>
              </w:rPr>
            </w:pPr>
          </w:p>
        </w:tc>
        <w:tc>
          <w:tcPr>
            <w:tcW w:w="2410" w:type="dxa"/>
            <w:vMerge/>
            <w:tcBorders>
              <w:left w:val="single" w:sz="4" w:space="0" w:color="auto"/>
            </w:tcBorders>
            <w:shd w:val="clear" w:color="auto" w:fill="FFFFFF"/>
          </w:tcPr>
          <w:p w:rsidR="00AC1246" w:rsidRPr="00BE6131" w:rsidRDefault="00AC1246" w:rsidP="00BE6131">
            <w:pPr>
              <w:spacing w:after="120"/>
              <w:jc w:val="center"/>
              <w:rPr>
                <w:sz w:val="20"/>
              </w:rPr>
            </w:pPr>
          </w:p>
        </w:tc>
        <w:tc>
          <w:tcPr>
            <w:tcW w:w="1739" w:type="dxa"/>
            <w:tcBorders>
              <w:top w:val="single" w:sz="4" w:space="0" w:color="auto"/>
              <w:left w:val="single" w:sz="4" w:space="0" w:color="auto"/>
            </w:tcBorders>
            <w:shd w:val="clear" w:color="auto" w:fill="FFFFFF"/>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նույնականացում (արդյո՞ք գերազանցվել է 0,10 % շեմը)</w:t>
            </w:r>
          </w:p>
        </w:tc>
        <w:tc>
          <w:tcPr>
            <w:tcW w:w="1714" w:type="dxa"/>
            <w:tcBorders>
              <w:top w:val="single" w:sz="4" w:space="0" w:color="auto"/>
              <w:left w:val="single" w:sz="4" w:space="0" w:color="auto"/>
              <w:right w:val="single" w:sz="4" w:space="0" w:color="auto"/>
            </w:tcBorders>
            <w:shd w:val="clear" w:color="auto" w:fill="FFFFFF"/>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որակավորում (արդյո՞ք գերազանցվել է 0,15 % շեմը)</w:t>
            </w:r>
          </w:p>
        </w:tc>
      </w:tr>
      <w:tr w:rsidR="00AC1246" w:rsidRPr="00BE6131" w:rsidTr="00BE6131">
        <w:trPr>
          <w:jc w:val="center"/>
        </w:trPr>
        <w:tc>
          <w:tcPr>
            <w:tcW w:w="1572" w:type="dxa"/>
            <w:tcBorders>
              <w:top w:val="single" w:sz="4" w:space="0" w:color="auto"/>
              <w:left w:val="single" w:sz="4" w:space="0" w:color="auto"/>
            </w:tcBorders>
            <w:shd w:val="clear" w:color="auto" w:fill="FFFFFF"/>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0,044</w:t>
            </w:r>
          </w:p>
        </w:tc>
        <w:tc>
          <w:tcPr>
            <w:tcW w:w="1984" w:type="dxa"/>
            <w:tcBorders>
              <w:top w:val="single" w:sz="4" w:space="0" w:color="auto"/>
              <w:left w:val="single" w:sz="4" w:space="0" w:color="auto"/>
            </w:tcBorders>
            <w:shd w:val="clear" w:color="auto" w:fill="FFFFFF"/>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չի նշվում</w:t>
            </w:r>
          </w:p>
        </w:tc>
        <w:tc>
          <w:tcPr>
            <w:tcW w:w="2410" w:type="dxa"/>
            <w:tcBorders>
              <w:top w:val="single" w:sz="4" w:space="0" w:color="auto"/>
              <w:left w:val="single" w:sz="4" w:space="0" w:color="auto"/>
            </w:tcBorders>
            <w:shd w:val="clear" w:color="auto" w:fill="FFFFFF"/>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0,2</w:t>
            </w:r>
          </w:p>
        </w:tc>
        <w:tc>
          <w:tcPr>
            <w:tcW w:w="1739" w:type="dxa"/>
            <w:tcBorders>
              <w:top w:val="single" w:sz="4" w:space="0" w:color="auto"/>
              <w:left w:val="single" w:sz="4" w:space="0" w:color="auto"/>
            </w:tcBorders>
            <w:shd w:val="clear" w:color="auto" w:fill="FFFFFF"/>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ոչ</w:t>
            </w:r>
          </w:p>
        </w:tc>
        <w:tc>
          <w:tcPr>
            <w:tcW w:w="1714" w:type="dxa"/>
            <w:tcBorders>
              <w:top w:val="single" w:sz="4" w:space="0" w:color="auto"/>
              <w:left w:val="single" w:sz="4" w:space="0" w:color="auto"/>
              <w:right w:val="single" w:sz="4" w:space="0" w:color="auto"/>
            </w:tcBorders>
            <w:shd w:val="clear" w:color="auto" w:fill="FFFFFF"/>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ոչ</w:t>
            </w:r>
          </w:p>
        </w:tc>
      </w:tr>
      <w:tr w:rsidR="00AC1246" w:rsidRPr="00BE6131" w:rsidTr="00BE6131">
        <w:trPr>
          <w:jc w:val="center"/>
        </w:trPr>
        <w:tc>
          <w:tcPr>
            <w:tcW w:w="1572" w:type="dxa"/>
            <w:tcBorders>
              <w:top w:val="single" w:sz="4" w:space="0" w:color="auto"/>
              <w:left w:val="single" w:sz="4" w:space="0" w:color="auto"/>
            </w:tcBorders>
            <w:shd w:val="clear" w:color="auto" w:fill="FFFFFF"/>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0,0963</w:t>
            </w:r>
          </w:p>
        </w:tc>
        <w:tc>
          <w:tcPr>
            <w:tcW w:w="1984" w:type="dxa"/>
            <w:tcBorders>
              <w:top w:val="single" w:sz="4" w:space="0" w:color="auto"/>
              <w:left w:val="single" w:sz="4" w:space="0" w:color="auto"/>
            </w:tcBorders>
            <w:shd w:val="clear" w:color="auto" w:fill="FFFFFF"/>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0</w:t>
            </w:r>
            <w:r w:rsidR="00642E82" w:rsidRPr="00BE6131">
              <w:rPr>
                <w:rStyle w:val="Bodytext2Sylfaen22"/>
                <w:sz w:val="20"/>
                <w:szCs w:val="24"/>
              </w:rPr>
              <w:t>,</w:t>
            </w:r>
            <w:r w:rsidRPr="00BE6131">
              <w:rPr>
                <w:rStyle w:val="Bodytext2Sylfaen22"/>
                <w:sz w:val="20"/>
                <w:szCs w:val="24"/>
              </w:rPr>
              <w:t>10</w:t>
            </w:r>
          </w:p>
        </w:tc>
        <w:tc>
          <w:tcPr>
            <w:tcW w:w="2410" w:type="dxa"/>
            <w:tcBorders>
              <w:top w:val="single" w:sz="4" w:space="0" w:color="auto"/>
              <w:left w:val="single" w:sz="4" w:space="0" w:color="auto"/>
            </w:tcBorders>
            <w:shd w:val="clear" w:color="auto" w:fill="FFFFFF"/>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0</w:t>
            </w:r>
            <w:r w:rsidR="00642E82" w:rsidRPr="00BE6131">
              <w:rPr>
                <w:rStyle w:val="Bodytext2Sylfaen22"/>
                <w:sz w:val="20"/>
                <w:szCs w:val="24"/>
              </w:rPr>
              <w:t>,</w:t>
            </w:r>
            <w:r w:rsidRPr="00BE6131">
              <w:rPr>
                <w:rStyle w:val="Bodytext2Sylfaen22"/>
                <w:sz w:val="20"/>
                <w:szCs w:val="24"/>
              </w:rPr>
              <w:t>5</w:t>
            </w:r>
          </w:p>
        </w:tc>
        <w:tc>
          <w:tcPr>
            <w:tcW w:w="1739" w:type="dxa"/>
            <w:tcBorders>
              <w:top w:val="single" w:sz="4" w:space="0" w:color="auto"/>
              <w:left w:val="single" w:sz="4" w:space="0" w:color="auto"/>
            </w:tcBorders>
            <w:shd w:val="clear" w:color="auto" w:fill="FFFFFF"/>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ոչ</w:t>
            </w:r>
          </w:p>
        </w:tc>
        <w:tc>
          <w:tcPr>
            <w:tcW w:w="1714" w:type="dxa"/>
            <w:tcBorders>
              <w:top w:val="single" w:sz="4" w:space="0" w:color="auto"/>
              <w:left w:val="single" w:sz="4" w:space="0" w:color="auto"/>
              <w:right w:val="single" w:sz="4" w:space="0" w:color="auto"/>
            </w:tcBorders>
            <w:shd w:val="clear" w:color="auto" w:fill="FFFFFF"/>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ոչ</w:t>
            </w:r>
          </w:p>
        </w:tc>
      </w:tr>
      <w:tr w:rsidR="00AC1246" w:rsidRPr="00BE6131" w:rsidTr="00BE6131">
        <w:trPr>
          <w:jc w:val="center"/>
        </w:trPr>
        <w:tc>
          <w:tcPr>
            <w:tcW w:w="1572" w:type="dxa"/>
            <w:tcBorders>
              <w:top w:val="single" w:sz="4" w:space="0" w:color="auto"/>
              <w:left w:val="single" w:sz="4" w:space="0" w:color="auto"/>
              <w:bottom w:val="single" w:sz="4" w:space="0" w:color="auto"/>
            </w:tcBorders>
            <w:shd w:val="clear" w:color="auto" w:fill="FFFFFF"/>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0</w:t>
            </w:r>
            <w:r w:rsidR="00642E82" w:rsidRPr="00BE6131">
              <w:rPr>
                <w:rStyle w:val="Bodytext2Sylfaen22"/>
                <w:sz w:val="20"/>
                <w:szCs w:val="24"/>
              </w:rPr>
              <w:t>,</w:t>
            </w:r>
            <w:r w:rsidRPr="00BE6131">
              <w:rPr>
                <w:rStyle w:val="Bodytext2Sylfaen22"/>
                <w:sz w:val="20"/>
                <w:szCs w:val="24"/>
              </w:rPr>
              <w:t>12</w:t>
            </w:r>
          </w:p>
        </w:tc>
        <w:tc>
          <w:tcPr>
            <w:tcW w:w="1984" w:type="dxa"/>
            <w:tcBorders>
              <w:top w:val="single" w:sz="4" w:space="0" w:color="auto"/>
              <w:left w:val="single" w:sz="4" w:space="0" w:color="auto"/>
              <w:bottom w:val="single" w:sz="4" w:space="0" w:color="auto"/>
            </w:tcBorders>
            <w:shd w:val="clear" w:color="auto" w:fill="FFFFFF"/>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1"/>
                <w:szCs w:val="24"/>
              </w:rPr>
              <w:t>0,12</w:t>
            </w:r>
            <w:r w:rsidRPr="00BE6131">
              <w:rPr>
                <w:rStyle w:val="Bodytext2Sylfaen21"/>
                <w:szCs w:val="24"/>
                <w:vertAlign w:val="superscript"/>
              </w:rPr>
              <w:t>1</w:t>
            </w:r>
          </w:p>
        </w:tc>
        <w:tc>
          <w:tcPr>
            <w:tcW w:w="2410" w:type="dxa"/>
            <w:tcBorders>
              <w:top w:val="single" w:sz="4" w:space="0" w:color="auto"/>
              <w:left w:val="single" w:sz="4" w:space="0" w:color="auto"/>
              <w:bottom w:val="single" w:sz="4" w:space="0" w:color="auto"/>
            </w:tcBorders>
            <w:shd w:val="clear" w:color="auto" w:fill="FFFFFF"/>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0,6</w:t>
            </w:r>
          </w:p>
        </w:tc>
        <w:tc>
          <w:tcPr>
            <w:tcW w:w="1739" w:type="dxa"/>
            <w:tcBorders>
              <w:top w:val="single" w:sz="4" w:space="0" w:color="auto"/>
              <w:left w:val="single" w:sz="4" w:space="0" w:color="auto"/>
              <w:bottom w:val="single" w:sz="4" w:space="0" w:color="auto"/>
            </w:tcBorders>
            <w:shd w:val="clear" w:color="auto" w:fill="FFFFFF"/>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այո</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ոչ</w:t>
            </w:r>
            <w:r w:rsidRPr="00BE6131">
              <w:rPr>
                <w:rStyle w:val="Bodytext2Sylfaen22"/>
                <w:sz w:val="20"/>
                <w:szCs w:val="24"/>
                <w:vertAlign w:val="superscript"/>
              </w:rPr>
              <w:t>1</w:t>
            </w:r>
          </w:p>
        </w:tc>
      </w:tr>
      <w:tr w:rsidR="00B87ACA" w:rsidRPr="00BE6131" w:rsidTr="00BE6131">
        <w:trPr>
          <w:jc w:val="center"/>
        </w:trPr>
        <w:tc>
          <w:tcPr>
            <w:tcW w:w="1572" w:type="dxa"/>
            <w:tcBorders>
              <w:top w:val="single" w:sz="4" w:space="0" w:color="auto"/>
              <w:left w:val="single" w:sz="4" w:space="0" w:color="auto"/>
              <w:bottom w:val="single" w:sz="4" w:space="0" w:color="auto"/>
            </w:tcBorders>
            <w:shd w:val="clear" w:color="auto" w:fill="FFFFFF"/>
            <w:vAlign w:val="center"/>
          </w:tcPr>
          <w:p w:rsidR="00B87ACA" w:rsidRPr="00BE6131" w:rsidRDefault="00B87ACA"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0,1649</w:t>
            </w:r>
          </w:p>
        </w:tc>
        <w:tc>
          <w:tcPr>
            <w:tcW w:w="1984" w:type="dxa"/>
            <w:tcBorders>
              <w:top w:val="single" w:sz="4" w:space="0" w:color="auto"/>
              <w:left w:val="single" w:sz="4" w:space="0" w:color="auto"/>
              <w:bottom w:val="single" w:sz="4" w:space="0" w:color="auto"/>
            </w:tcBorders>
            <w:shd w:val="clear" w:color="auto" w:fill="FFFFFF"/>
            <w:vAlign w:val="center"/>
          </w:tcPr>
          <w:p w:rsidR="00B87ACA" w:rsidRPr="00BE6131" w:rsidRDefault="00B87ACA"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0,16</w:t>
            </w:r>
            <w:r w:rsidRPr="00BE6131">
              <w:rPr>
                <w:rStyle w:val="Bodytext2Sylfaen22"/>
                <w:sz w:val="20"/>
                <w:szCs w:val="24"/>
                <w:vertAlign w:val="superscript"/>
              </w:rPr>
              <w:t>1</w:t>
            </w:r>
          </w:p>
        </w:tc>
        <w:tc>
          <w:tcPr>
            <w:tcW w:w="2410" w:type="dxa"/>
            <w:tcBorders>
              <w:top w:val="single" w:sz="4" w:space="0" w:color="auto"/>
              <w:left w:val="single" w:sz="4" w:space="0" w:color="auto"/>
              <w:bottom w:val="single" w:sz="4" w:space="0" w:color="auto"/>
            </w:tcBorders>
            <w:shd w:val="clear" w:color="auto" w:fill="FFFFFF"/>
            <w:vAlign w:val="center"/>
          </w:tcPr>
          <w:p w:rsidR="00B87ACA" w:rsidRPr="00BE6131" w:rsidRDefault="00B87ACA"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0,8</w:t>
            </w:r>
          </w:p>
        </w:tc>
        <w:tc>
          <w:tcPr>
            <w:tcW w:w="1739" w:type="dxa"/>
            <w:tcBorders>
              <w:top w:val="single" w:sz="4" w:space="0" w:color="auto"/>
              <w:left w:val="single" w:sz="4" w:space="0" w:color="auto"/>
              <w:bottom w:val="single" w:sz="4" w:space="0" w:color="auto"/>
            </w:tcBorders>
            <w:shd w:val="clear" w:color="auto" w:fill="FFFFFF"/>
            <w:vAlign w:val="center"/>
          </w:tcPr>
          <w:p w:rsidR="00B87ACA" w:rsidRPr="00BE6131" w:rsidRDefault="00B87ACA"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այո</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B87ACA" w:rsidRPr="00BE6131" w:rsidRDefault="00B87ACA" w:rsidP="00BE6131">
            <w:pPr>
              <w:pStyle w:val="Bodytext21"/>
              <w:shd w:val="clear" w:color="auto" w:fill="auto"/>
              <w:spacing w:after="120" w:line="240" w:lineRule="auto"/>
              <w:jc w:val="center"/>
              <w:rPr>
                <w:rFonts w:ascii="Sylfaen" w:hAnsi="Sylfaen"/>
                <w:sz w:val="20"/>
                <w:szCs w:val="24"/>
                <w:lang w:val="en-US"/>
              </w:rPr>
            </w:pPr>
            <w:r w:rsidRPr="00BE6131">
              <w:rPr>
                <w:rStyle w:val="Bodytext2Sylfaen22"/>
                <w:sz w:val="20"/>
                <w:szCs w:val="24"/>
              </w:rPr>
              <w:t>այո</w:t>
            </w:r>
            <w:r w:rsidR="00BE6131">
              <w:rPr>
                <w:rStyle w:val="FootnoteReference"/>
                <w:rFonts w:ascii="Sylfaen" w:eastAsia="Sylfaen" w:hAnsi="Sylfaen" w:cs="Sylfaen"/>
                <w:sz w:val="20"/>
                <w:szCs w:val="24"/>
              </w:rPr>
              <w:footnoteReference w:id="4"/>
            </w:r>
          </w:p>
        </w:tc>
      </w:tr>
    </w:tbl>
    <w:p w:rsidR="00AC1246" w:rsidRPr="00ED6D53" w:rsidRDefault="00AC1246" w:rsidP="00ED6D53">
      <w:pPr>
        <w:rPr>
          <w:sz w:val="20"/>
        </w:rPr>
      </w:pPr>
    </w:p>
    <w:p w:rsidR="00517DCE" w:rsidRPr="006750E9" w:rsidRDefault="001A6DD2" w:rsidP="006750E9">
      <w:pPr>
        <w:pStyle w:val="Bodytext190"/>
        <w:shd w:val="clear" w:color="auto" w:fill="auto"/>
        <w:spacing w:after="160" w:line="360" w:lineRule="auto"/>
        <w:ind w:firstLine="567"/>
        <w:jc w:val="both"/>
        <w:rPr>
          <w:rStyle w:val="Bodytext19Spacing0pt"/>
          <w:rFonts w:ascii="Sylfaen" w:hAnsi="Sylfaen"/>
          <w:i/>
          <w:iCs/>
          <w:sz w:val="24"/>
          <w:szCs w:val="24"/>
        </w:rPr>
      </w:pPr>
      <w:r w:rsidRPr="006750E9">
        <w:rPr>
          <w:rStyle w:val="Bodytext19Spacing0pt"/>
          <w:rFonts w:ascii="Sylfaen" w:hAnsi="Sylfaen"/>
          <w:i/>
          <w:sz w:val="24"/>
          <w:szCs w:val="24"/>
        </w:rPr>
        <w:t>Օրինակ 1.2. Առավելագույն օրական դոզան կազմում է 0,8 գ</w:t>
      </w:r>
    </w:p>
    <w:p w:rsidR="00AC1246" w:rsidRPr="006750E9" w:rsidRDefault="001A6DD2" w:rsidP="006750E9">
      <w:pPr>
        <w:pStyle w:val="Bodytext190"/>
        <w:shd w:val="clear" w:color="auto" w:fill="auto"/>
        <w:spacing w:after="160" w:line="360" w:lineRule="auto"/>
        <w:ind w:firstLine="567"/>
        <w:jc w:val="both"/>
        <w:rPr>
          <w:rFonts w:ascii="Sylfaen" w:hAnsi="Sylfaen"/>
          <w:spacing w:val="0"/>
          <w:sz w:val="24"/>
          <w:szCs w:val="24"/>
        </w:rPr>
      </w:pPr>
      <w:r w:rsidRPr="006750E9">
        <w:rPr>
          <w:rStyle w:val="Bodytext19Sylfaen"/>
          <w:sz w:val="24"/>
          <w:szCs w:val="24"/>
        </w:rPr>
        <w:t>Տեղեկացման շեմ = 0,05 %</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Նույնականացման շեմ = 0,10 %</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Որակավորման շեմ = ընդհանուր օրական ստացման 1,0 մգ</w:t>
      </w:r>
    </w:p>
    <w:tbl>
      <w:tblPr>
        <w:tblOverlap w:val="never"/>
        <w:tblW w:w="9370" w:type="dxa"/>
        <w:jc w:val="center"/>
        <w:tblLayout w:type="fixed"/>
        <w:tblCellMar>
          <w:left w:w="10" w:type="dxa"/>
          <w:right w:w="10" w:type="dxa"/>
        </w:tblCellMar>
        <w:tblLook w:val="04A0" w:firstRow="1" w:lastRow="0" w:firstColumn="1" w:lastColumn="0" w:noHBand="0" w:noVBand="1"/>
      </w:tblPr>
      <w:tblGrid>
        <w:gridCol w:w="1894"/>
        <w:gridCol w:w="1886"/>
        <w:gridCol w:w="1879"/>
        <w:gridCol w:w="1789"/>
        <w:gridCol w:w="1922"/>
      </w:tblGrid>
      <w:tr w:rsidR="00AC1246" w:rsidRPr="00BE6131" w:rsidTr="00BE6131">
        <w:trPr>
          <w:jc w:val="center"/>
        </w:trPr>
        <w:tc>
          <w:tcPr>
            <w:tcW w:w="1894" w:type="dxa"/>
            <w:vMerge w:val="restart"/>
            <w:tcBorders>
              <w:top w:val="single" w:sz="4" w:space="0" w:color="auto"/>
              <w:left w:val="single" w:sz="4" w:space="0" w:color="auto"/>
            </w:tcBorders>
            <w:shd w:val="clear" w:color="auto" w:fill="FFFFFF"/>
          </w:tcPr>
          <w:p w:rsidR="00AC1246" w:rsidRPr="00BE6131" w:rsidRDefault="001A6DD2" w:rsidP="00ED6D53">
            <w:pPr>
              <w:pStyle w:val="Bodytext21"/>
              <w:shd w:val="clear" w:color="auto" w:fill="auto"/>
              <w:spacing w:after="60" w:line="240" w:lineRule="auto"/>
              <w:jc w:val="center"/>
              <w:rPr>
                <w:rFonts w:ascii="Sylfaen" w:hAnsi="Sylfaen"/>
                <w:sz w:val="20"/>
                <w:szCs w:val="24"/>
              </w:rPr>
            </w:pPr>
            <w:r w:rsidRPr="00BE6131">
              <w:rPr>
                <w:rStyle w:val="Bodytext2Sylfaen22"/>
                <w:sz w:val="20"/>
                <w:szCs w:val="24"/>
              </w:rPr>
              <w:t>Չմշակված արդյունք (%)</w:t>
            </w:r>
          </w:p>
        </w:tc>
        <w:tc>
          <w:tcPr>
            <w:tcW w:w="1886" w:type="dxa"/>
            <w:vMerge w:val="restart"/>
            <w:tcBorders>
              <w:top w:val="single" w:sz="4" w:space="0" w:color="auto"/>
              <w:left w:val="single" w:sz="4" w:space="0" w:color="auto"/>
            </w:tcBorders>
            <w:shd w:val="clear" w:color="auto" w:fill="FFFFFF"/>
          </w:tcPr>
          <w:p w:rsidR="00AC1246" w:rsidRPr="00BE6131" w:rsidRDefault="001A6DD2" w:rsidP="00ED6D53">
            <w:pPr>
              <w:pStyle w:val="Bodytext21"/>
              <w:shd w:val="clear" w:color="auto" w:fill="auto"/>
              <w:spacing w:after="60" w:line="240" w:lineRule="auto"/>
              <w:jc w:val="center"/>
              <w:rPr>
                <w:rFonts w:ascii="Sylfaen" w:hAnsi="Sylfaen"/>
                <w:sz w:val="20"/>
                <w:szCs w:val="24"/>
              </w:rPr>
            </w:pPr>
            <w:r w:rsidRPr="00BE6131">
              <w:rPr>
                <w:rStyle w:val="Bodytext2Sylfaen22"/>
                <w:sz w:val="20"/>
                <w:szCs w:val="24"/>
              </w:rPr>
              <w:t>Ներկայացված արդյունք (%) (տեղեկացման շեմ = 0,05 %)</w:t>
            </w:r>
          </w:p>
        </w:tc>
        <w:tc>
          <w:tcPr>
            <w:tcW w:w="1879" w:type="dxa"/>
            <w:vMerge w:val="restart"/>
            <w:tcBorders>
              <w:top w:val="single" w:sz="4" w:space="0" w:color="auto"/>
              <w:left w:val="single" w:sz="4" w:space="0" w:color="auto"/>
            </w:tcBorders>
            <w:shd w:val="clear" w:color="auto" w:fill="FFFFFF"/>
          </w:tcPr>
          <w:p w:rsidR="00AC1246" w:rsidRPr="00BE6131" w:rsidRDefault="001A6DD2" w:rsidP="00ED6D53">
            <w:pPr>
              <w:pStyle w:val="Bodytext21"/>
              <w:shd w:val="clear" w:color="auto" w:fill="auto"/>
              <w:spacing w:after="60" w:line="240" w:lineRule="auto"/>
              <w:jc w:val="center"/>
              <w:rPr>
                <w:rFonts w:ascii="Sylfaen" w:hAnsi="Sylfaen"/>
                <w:sz w:val="20"/>
                <w:szCs w:val="24"/>
              </w:rPr>
            </w:pPr>
            <w:r w:rsidRPr="00BE6131">
              <w:rPr>
                <w:rStyle w:val="Bodytext2Sylfaen22"/>
                <w:sz w:val="20"/>
                <w:szCs w:val="24"/>
              </w:rPr>
              <w:t>Խառնուկների հաշվարկված ընդհանուր օրական ստացում (կլորացված արժեք մգ-ով)</w:t>
            </w:r>
          </w:p>
        </w:tc>
        <w:tc>
          <w:tcPr>
            <w:tcW w:w="3711" w:type="dxa"/>
            <w:gridSpan w:val="2"/>
            <w:tcBorders>
              <w:top w:val="single" w:sz="4" w:space="0" w:color="auto"/>
              <w:left w:val="single" w:sz="4" w:space="0" w:color="auto"/>
              <w:right w:val="single" w:sz="4" w:space="0" w:color="auto"/>
            </w:tcBorders>
            <w:shd w:val="clear" w:color="auto" w:fill="FFFFFF"/>
          </w:tcPr>
          <w:p w:rsidR="00AC1246" w:rsidRPr="00BE6131" w:rsidRDefault="001A6DD2" w:rsidP="00ED6D53">
            <w:pPr>
              <w:pStyle w:val="Bodytext21"/>
              <w:shd w:val="clear" w:color="auto" w:fill="auto"/>
              <w:spacing w:after="60" w:line="240" w:lineRule="auto"/>
              <w:jc w:val="center"/>
              <w:rPr>
                <w:rFonts w:ascii="Sylfaen" w:hAnsi="Sylfaen"/>
                <w:sz w:val="20"/>
                <w:szCs w:val="24"/>
              </w:rPr>
            </w:pPr>
            <w:r w:rsidRPr="00BE6131">
              <w:rPr>
                <w:rStyle w:val="Bodytext2Sylfaen22"/>
                <w:sz w:val="20"/>
                <w:szCs w:val="24"/>
              </w:rPr>
              <w:t>Ազդեցություն</w:t>
            </w:r>
          </w:p>
        </w:tc>
      </w:tr>
      <w:tr w:rsidR="00AC1246" w:rsidRPr="00BE6131" w:rsidTr="00BE6131">
        <w:trPr>
          <w:jc w:val="center"/>
        </w:trPr>
        <w:tc>
          <w:tcPr>
            <w:tcW w:w="1894" w:type="dxa"/>
            <w:vMerge/>
            <w:tcBorders>
              <w:left w:val="single" w:sz="4" w:space="0" w:color="auto"/>
            </w:tcBorders>
            <w:shd w:val="clear" w:color="auto" w:fill="FFFFFF"/>
          </w:tcPr>
          <w:p w:rsidR="00AC1246" w:rsidRPr="00BE6131" w:rsidRDefault="00AC1246" w:rsidP="00ED6D53">
            <w:pPr>
              <w:spacing w:after="60"/>
              <w:rPr>
                <w:sz w:val="20"/>
              </w:rPr>
            </w:pPr>
          </w:p>
        </w:tc>
        <w:tc>
          <w:tcPr>
            <w:tcW w:w="1886" w:type="dxa"/>
            <w:vMerge/>
            <w:tcBorders>
              <w:left w:val="single" w:sz="4" w:space="0" w:color="auto"/>
            </w:tcBorders>
            <w:shd w:val="clear" w:color="auto" w:fill="FFFFFF"/>
          </w:tcPr>
          <w:p w:rsidR="00AC1246" w:rsidRPr="00BE6131" w:rsidRDefault="00AC1246" w:rsidP="00ED6D53">
            <w:pPr>
              <w:spacing w:after="60"/>
              <w:rPr>
                <w:sz w:val="20"/>
              </w:rPr>
            </w:pPr>
          </w:p>
        </w:tc>
        <w:tc>
          <w:tcPr>
            <w:tcW w:w="1879" w:type="dxa"/>
            <w:vMerge/>
            <w:tcBorders>
              <w:left w:val="single" w:sz="4" w:space="0" w:color="auto"/>
            </w:tcBorders>
            <w:shd w:val="clear" w:color="auto" w:fill="FFFFFF"/>
          </w:tcPr>
          <w:p w:rsidR="00AC1246" w:rsidRPr="00BE6131" w:rsidRDefault="00AC1246" w:rsidP="00ED6D53">
            <w:pPr>
              <w:spacing w:after="60"/>
              <w:rPr>
                <w:sz w:val="20"/>
              </w:rPr>
            </w:pPr>
          </w:p>
        </w:tc>
        <w:tc>
          <w:tcPr>
            <w:tcW w:w="1789" w:type="dxa"/>
            <w:tcBorders>
              <w:top w:val="single" w:sz="4" w:space="0" w:color="auto"/>
              <w:left w:val="single" w:sz="4" w:space="0" w:color="auto"/>
            </w:tcBorders>
            <w:shd w:val="clear" w:color="auto" w:fill="FFFFFF"/>
          </w:tcPr>
          <w:p w:rsidR="00AC1246" w:rsidRPr="00BE6131" w:rsidRDefault="001A6DD2" w:rsidP="00ED6D53">
            <w:pPr>
              <w:pStyle w:val="Bodytext21"/>
              <w:shd w:val="clear" w:color="auto" w:fill="auto"/>
              <w:spacing w:after="60" w:line="240" w:lineRule="auto"/>
              <w:jc w:val="center"/>
              <w:rPr>
                <w:rFonts w:ascii="Sylfaen" w:hAnsi="Sylfaen"/>
                <w:sz w:val="20"/>
                <w:szCs w:val="24"/>
              </w:rPr>
            </w:pPr>
            <w:r w:rsidRPr="00BE6131">
              <w:rPr>
                <w:rStyle w:val="Bodytext2Sylfaen22"/>
                <w:sz w:val="20"/>
                <w:szCs w:val="24"/>
              </w:rPr>
              <w:t>նույնականացում (արդյո՞ք գերազանցվել է 0,10 % շեմը)</w:t>
            </w:r>
          </w:p>
        </w:tc>
        <w:tc>
          <w:tcPr>
            <w:tcW w:w="1922" w:type="dxa"/>
            <w:tcBorders>
              <w:top w:val="single" w:sz="4" w:space="0" w:color="auto"/>
              <w:left w:val="single" w:sz="4" w:space="0" w:color="auto"/>
              <w:right w:val="single" w:sz="4" w:space="0" w:color="auto"/>
            </w:tcBorders>
            <w:shd w:val="clear" w:color="auto" w:fill="FFFFFF"/>
          </w:tcPr>
          <w:p w:rsidR="00AC1246" w:rsidRPr="00BE6131" w:rsidRDefault="001A6DD2" w:rsidP="00ED6D53">
            <w:pPr>
              <w:pStyle w:val="Bodytext21"/>
              <w:shd w:val="clear" w:color="auto" w:fill="auto"/>
              <w:spacing w:after="60" w:line="240" w:lineRule="auto"/>
              <w:jc w:val="center"/>
              <w:rPr>
                <w:rFonts w:ascii="Sylfaen" w:hAnsi="Sylfaen"/>
                <w:sz w:val="20"/>
                <w:szCs w:val="24"/>
              </w:rPr>
            </w:pPr>
            <w:r w:rsidRPr="00BE6131">
              <w:rPr>
                <w:rStyle w:val="Bodytext2Sylfaen22"/>
                <w:sz w:val="20"/>
                <w:szCs w:val="24"/>
              </w:rPr>
              <w:t>որակավորում (արդյո՞ք գերազանցվել է ընդհանուր օրական ստացման 1,0 մգ</w:t>
            </w:r>
            <w:r w:rsidR="00F836B9" w:rsidRPr="00BE6131">
              <w:rPr>
                <w:rStyle w:val="Bodytext2Sylfaen22"/>
                <w:sz w:val="20"/>
                <w:szCs w:val="24"/>
              </w:rPr>
              <w:t xml:space="preserve"> շեմը</w:t>
            </w:r>
            <w:r w:rsidRPr="00BE6131">
              <w:rPr>
                <w:rStyle w:val="Bodytext2Sylfaen22"/>
                <w:sz w:val="20"/>
                <w:szCs w:val="24"/>
              </w:rPr>
              <w:t>)</w:t>
            </w:r>
          </w:p>
        </w:tc>
      </w:tr>
      <w:tr w:rsidR="00AC1246" w:rsidRPr="00BE6131" w:rsidTr="00BE6131">
        <w:trPr>
          <w:jc w:val="center"/>
        </w:trPr>
        <w:tc>
          <w:tcPr>
            <w:tcW w:w="1894" w:type="dxa"/>
            <w:tcBorders>
              <w:top w:val="single" w:sz="4" w:space="0" w:color="auto"/>
              <w:left w:val="single" w:sz="4" w:space="0" w:color="auto"/>
            </w:tcBorders>
            <w:shd w:val="clear" w:color="auto" w:fill="FFFFFF"/>
            <w:vAlign w:val="center"/>
          </w:tcPr>
          <w:p w:rsidR="00AC1246" w:rsidRPr="00BE6131" w:rsidRDefault="001A6DD2" w:rsidP="00ED6D53">
            <w:pPr>
              <w:pStyle w:val="Bodytext21"/>
              <w:shd w:val="clear" w:color="auto" w:fill="auto"/>
              <w:spacing w:after="60" w:line="240" w:lineRule="auto"/>
              <w:jc w:val="center"/>
              <w:rPr>
                <w:rFonts w:ascii="Sylfaen" w:hAnsi="Sylfaen"/>
                <w:sz w:val="20"/>
                <w:szCs w:val="24"/>
              </w:rPr>
            </w:pPr>
            <w:r w:rsidRPr="00BE6131">
              <w:rPr>
                <w:rStyle w:val="Bodytext2Sylfaen22"/>
                <w:sz w:val="20"/>
                <w:szCs w:val="24"/>
              </w:rPr>
              <w:t>0,066</w:t>
            </w:r>
          </w:p>
        </w:tc>
        <w:tc>
          <w:tcPr>
            <w:tcW w:w="1886" w:type="dxa"/>
            <w:tcBorders>
              <w:top w:val="single" w:sz="4" w:space="0" w:color="auto"/>
              <w:left w:val="single" w:sz="4" w:space="0" w:color="auto"/>
            </w:tcBorders>
            <w:shd w:val="clear" w:color="auto" w:fill="FFFFFF"/>
            <w:vAlign w:val="center"/>
          </w:tcPr>
          <w:p w:rsidR="00AC1246" w:rsidRPr="00BE6131" w:rsidRDefault="001A6DD2" w:rsidP="00ED6D53">
            <w:pPr>
              <w:pStyle w:val="Bodytext21"/>
              <w:shd w:val="clear" w:color="auto" w:fill="auto"/>
              <w:spacing w:after="60" w:line="240" w:lineRule="auto"/>
              <w:jc w:val="center"/>
              <w:rPr>
                <w:rFonts w:ascii="Sylfaen" w:hAnsi="Sylfaen"/>
                <w:sz w:val="20"/>
                <w:szCs w:val="24"/>
              </w:rPr>
            </w:pPr>
            <w:r w:rsidRPr="00BE6131">
              <w:rPr>
                <w:rStyle w:val="Bodytext2Sylfaen22"/>
                <w:sz w:val="20"/>
                <w:szCs w:val="24"/>
              </w:rPr>
              <w:t>0,07</w:t>
            </w:r>
          </w:p>
        </w:tc>
        <w:tc>
          <w:tcPr>
            <w:tcW w:w="1879" w:type="dxa"/>
            <w:tcBorders>
              <w:top w:val="single" w:sz="4" w:space="0" w:color="auto"/>
              <w:left w:val="single" w:sz="4" w:space="0" w:color="auto"/>
            </w:tcBorders>
            <w:shd w:val="clear" w:color="auto" w:fill="FFFFFF"/>
            <w:vAlign w:val="center"/>
          </w:tcPr>
          <w:p w:rsidR="00AC1246" w:rsidRPr="00BE6131" w:rsidRDefault="001A6DD2" w:rsidP="00ED6D53">
            <w:pPr>
              <w:pStyle w:val="Bodytext21"/>
              <w:shd w:val="clear" w:color="auto" w:fill="auto"/>
              <w:spacing w:after="60" w:line="240" w:lineRule="auto"/>
              <w:jc w:val="center"/>
              <w:rPr>
                <w:rFonts w:ascii="Sylfaen" w:hAnsi="Sylfaen"/>
                <w:sz w:val="20"/>
                <w:szCs w:val="24"/>
              </w:rPr>
            </w:pPr>
            <w:r w:rsidRPr="00BE6131">
              <w:rPr>
                <w:rStyle w:val="Bodytext2Sylfaen22"/>
                <w:sz w:val="20"/>
                <w:szCs w:val="24"/>
              </w:rPr>
              <w:t>0,6</w:t>
            </w:r>
          </w:p>
        </w:tc>
        <w:tc>
          <w:tcPr>
            <w:tcW w:w="1789" w:type="dxa"/>
            <w:tcBorders>
              <w:top w:val="single" w:sz="4" w:space="0" w:color="auto"/>
              <w:left w:val="single" w:sz="4" w:space="0" w:color="auto"/>
            </w:tcBorders>
            <w:shd w:val="clear" w:color="auto" w:fill="FFFFFF"/>
            <w:vAlign w:val="center"/>
          </w:tcPr>
          <w:p w:rsidR="00AC1246" w:rsidRPr="00BE6131" w:rsidRDefault="001A6DD2" w:rsidP="00ED6D53">
            <w:pPr>
              <w:pStyle w:val="Bodytext21"/>
              <w:shd w:val="clear" w:color="auto" w:fill="auto"/>
              <w:spacing w:after="60" w:line="240" w:lineRule="auto"/>
              <w:jc w:val="center"/>
              <w:rPr>
                <w:rFonts w:ascii="Sylfaen" w:hAnsi="Sylfaen"/>
                <w:sz w:val="20"/>
                <w:szCs w:val="24"/>
              </w:rPr>
            </w:pPr>
            <w:r w:rsidRPr="00BE6131">
              <w:rPr>
                <w:rStyle w:val="Bodytext2Sylfaen22"/>
                <w:sz w:val="20"/>
                <w:szCs w:val="24"/>
              </w:rPr>
              <w:t>ոչ</w:t>
            </w:r>
          </w:p>
        </w:tc>
        <w:tc>
          <w:tcPr>
            <w:tcW w:w="1922" w:type="dxa"/>
            <w:tcBorders>
              <w:top w:val="single" w:sz="4" w:space="0" w:color="auto"/>
              <w:left w:val="single" w:sz="4" w:space="0" w:color="auto"/>
              <w:right w:val="single" w:sz="4" w:space="0" w:color="auto"/>
            </w:tcBorders>
            <w:shd w:val="clear" w:color="auto" w:fill="FFFFFF"/>
            <w:vAlign w:val="center"/>
          </w:tcPr>
          <w:p w:rsidR="00AC1246" w:rsidRPr="00BE6131" w:rsidRDefault="001A6DD2" w:rsidP="00ED6D53">
            <w:pPr>
              <w:pStyle w:val="Bodytext21"/>
              <w:shd w:val="clear" w:color="auto" w:fill="auto"/>
              <w:spacing w:after="60" w:line="240" w:lineRule="auto"/>
              <w:jc w:val="center"/>
              <w:rPr>
                <w:rFonts w:ascii="Sylfaen" w:hAnsi="Sylfaen"/>
                <w:sz w:val="20"/>
                <w:szCs w:val="24"/>
              </w:rPr>
            </w:pPr>
            <w:r w:rsidRPr="00BE6131">
              <w:rPr>
                <w:rStyle w:val="Bodytext2Sylfaen22"/>
                <w:sz w:val="20"/>
                <w:szCs w:val="24"/>
              </w:rPr>
              <w:t>ոչ</w:t>
            </w:r>
          </w:p>
        </w:tc>
      </w:tr>
      <w:tr w:rsidR="00AC1246" w:rsidRPr="00BE6131" w:rsidTr="00BE6131">
        <w:trPr>
          <w:jc w:val="center"/>
        </w:trPr>
        <w:tc>
          <w:tcPr>
            <w:tcW w:w="1894" w:type="dxa"/>
            <w:tcBorders>
              <w:top w:val="single" w:sz="4" w:space="0" w:color="auto"/>
              <w:left w:val="single" w:sz="4" w:space="0" w:color="auto"/>
            </w:tcBorders>
            <w:shd w:val="clear" w:color="auto" w:fill="FFFFFF"/>
            <w:vAlign w:val="center"/>
          </w:tcPr>
          <w:p w:rsidR="00AC1246" w:rsidRPr="00BE6131" w:rsidRDefault="001A6DD2" w:rsidP="00ED6D53">
            <w:pPr>
              <w:pStyle w:val="Bodytext21"/>
              <w:shd w:val="clear" w:color="auto" w:fill="auto"/>
              <w:spacing w:after="60" w:line="240" w:lineRule="auto"/>
              <w:jc w:val="center"/>
              <w:rPr>
                <w:rFonts w:ascii="Sylfaen" w:hAnsi="Sylfaen"/>
                <w:sz w:val="20"/>
                <w:szCs w:val="24"/>
              </w:rPr>
            </w:pPr>
            <w:r w:rsidRPr="00BE6131">
              <w:rPr>
                <w:rStyle w:val="Bodytext2Sylfaen22"/>
                <w:sz w:val="20"/>
                <w:szCs w:val="24"/>
              </w:rPr>
              <w:t>0,124</w:t>
            </w:r>
          </w:p>
        </w:tc>
        <w:tc>
          <w:tcPr>
            <w:tcW w:w="1886" w:type="dxa"/>
            <w:tcBorders>
              <w:top w:val="single" w:sz="4" w:space="0" w:color="auto"/>
              <w:left w:val="single" w:sz="4" w:space="0" w:color="auto"/>
            </w:tcBorders>
            <w:shd w:val="clear" w:color="auto" w:fill="FFFFFF"/>
            <w:vAlign w:val="center"/>
          </w:tcPr>
          <w:p w:rsidR="00AC1246" w:rsidRPr="00BE6131" w:rsidRDefault="001A6DD2" w:rsidP="00ED6D53">
            <w:pPr>
              <w:pStyle w:val="Bodytext21"/>
              <w:shd w:val="clear" w:color="auto" w:fill="auto"/>
              <w:spacing w:after="60" w:line="240" w:lineRule="auto"/>
              <w:jc w:val="center"/>
              <w:rPr>
                <w:rFonts w:ascii="Sylfaen" w:hAnsi="Sylfaen"/>
                <w:sz w:val="20"/>
                <w:szCs w:val="24"/>
              </w:rPr>
            </w:pPr>
            <w:r w:rsidRPr="00BE6131">
              <w:rPr>
                <w:rStyle w:val="Bodytext2Sylfaen22"/>
                <w:sz w:val="20"/>
                <w:szCs w:val="24"/>
              </w:rPr>
              <w:t>0,12</w:t>
            </w:r>
          </w:p>
        </w:tc>
        <w:tc>
          <w:tcPr>
            <w:tcW w:w="1879" w:type="dxa"/>
            <w:tcBorders>
              <w:top w:val="single" w:sz="4" w:space="0" w:color="auto"/>
              <w:left w:val="single" w:sz="4" w:space="0" w:color="auto"/>
            </w:tcBorders>
            <w:shd w:val="clear" w:color="auto" w:fill="FFFFFF"/>
            <w:vAlign w:val="center"/>
          </w:tcPr>
          <w:p w:rsidR="00AC1246" w:rsidRPr="00BE6131" w:rsidRDefault="001A6DD2" w:rsidP="00ED6D53">
            <w:pPr>
              <w:pStyle w:val="Bodytext21"/>
              <w:shd w:val="clear" w:color="auto" w:fill="auto"/>
              <w:spacing w:after="60" w:line="240" w:lineRule="auto"/>
              <w:jc w:val="center"/>
              <w:rPr>
                <w:rFonts w:ascii="Sylfaen" w:hAnsi="Sylfaen"/>
                <w:sz w:val="20"/>
                <w:szCs w:val="24"/>
              </w:rPr>
            </w:pPr>
            <w:r w:rsidRPr="00BE6131">
              <w:rPr>
                <w:rStyle w:val="Bodytext2Sylfaen22"/>
                <w:sz w:val="20"/>
                <w:szCs w:val="24"/>
              </w:rPr>
              <w:t>1,0</w:t>
            </w:r>
          </w:p>
        </w:tc>
        <w:tc>
          <w:tcPr>
            <w:tcW w:w="1789" w:type="dxa"/>
            <w:tcBorders>
              <w:top w:val="single" w:sz="4" w:space="0" w:color="auto"/>
              <w:left w:val="single" w:sz="4" w:space="0" w:color="auto"/>
            </w:tcBorders>
            <w:shd w:val="clear" w:color="auto" w:fill="FFFFFF"/>
            <w:vAlign w:val="center"/>
          </w:tcPr>
          <w:p w:rsidR="00AC1246" w:rsidRPr="00BE6131" w:rsidRDefault="001A6DD2" w:rsidP="00ED6D53">
            <w:pPr>
              <w:pStyle w:val="Bodytext21"/>
              <w:shd w:val="clear" w:color="auto" w:fill="auto"/>
              <w:spacing w:after="60" w:line="240" w:lineRule="auto"/>
              <w:jc w:val="center"/>
              <w:rPr>
                <w:rFonts w:ascii="Sylfaen" w:hAnsi="Sylfaen"/>
                <w:sz w:val="20"/>
                <w:szCs w:val="24"/>
              </w:rPr>
            </w:pPr>
            <w:r w:rsidRPr="00BE6131">
              <w:rPr>
                <w:rStyle w:val="Bodytext2Sylfaen22"/>
                <w:sz w:val="20"/>
                <w:szCs w:val="24"/>
              </w:rPr>
              <w:t>այո</w:t>
            </w:r>
          </w:p>
        </w:tc>
        <w:tc>
          <w:tcPr>
            <w:tcW w:w="1922" w:type="dxa"/>
            <w:tcBorders>
              <w:top w:val="single" w:sz="4" w:space="0" w:color="auto"/>
              <w:left w:val="single" w:sz="4" w:space="0" w:color="auto"/>
              <w:right w:val="single" w:sz="4" w:space="0" w:color="auto"/>
            </w:tcBorders>
            <w:shd w:val="clear" w:color="auto" w:fill="FFFFFF"/>
            <w:vAlign w:val="center"/>
          </w:tcPr>
          <w:p w:rsidR="00AC1246" w:rsidRPr="007842EF" w:rsidRDefault="001A6DD2" w:rsidP="00ED6D53">
            <w:pPr>
              <w:pStyle w:val="Bodytext21"/>
              <w:shd w:val="clear" w:color="auto" w:fill="auto"/>
              <w:spacing w:after="60" w:line="240" w:lineRule="auto"/>
              <w:jc w:val="center"/>
              <w:rPr>
                <w:rFonts w:ascii="Sylfaen" w:hAnsi="Sylfaen"/>
                <w:sz w:val="20"/>
                <w:szCs w:val="24"/>
                <w:lang w:val="en-US"/>
              </w:rPr>
            </w:pPr>
            <w:r w:rsidRPr="00BE6131">
              <w:rPr>
                <w:rStyle w:val="Bodytext2Sylfaen22"/>
                <w:sz w:val="20"/>
                <w:szCs w:val="24"/>
              </w:rPr>
              <w:t>ոչ</w:t>
            </w:r>
            <w:r w:rsidR="007842EF">
              <w:rPr>
                <w:rStyle w:val="FootnoteReference"/>
                <w:rFonts w:ascii="Sylfaen" w:eastAsia="Sylfaen" w:hAnsi="Sylfaen" w:cs="Sylfaen"/>
                <w:sz w:val="20"/>
                <w:szCs w:val="24"/>
              </w:rPr>
              <w:footnoteReference w:id="5"/>
            </w:r>
            <w:r w:rsidR="00F836B9" w:rsidRPr="00BE6131">
              <w:rPr>
                <w:rStyle w:val="Bodytext2Sylfaen22"/>
                <w:sz w:val="20"/>
                <w:szCs w:val="24"/>
                <w:vertAlign w:val="superscript"/>
              </w:rPr>
              <w:t>,</w:t>
            </w:r>
            <w:r w:rsidR="007842EF">
              <w:rPr>
                <w:rStyle w:val="FootnoteReference"/>
                <w:rFonts w:ascii="Sylfaen" w:eastAsia="Sylfaen" w:hAnsi="Sylfaen" w:cs="Sylfaen"/>
                <w:sz w:val="20"/>
                <w:szCs w:val="24"/>
              </w:rPr>
              <w:footnoteReference w:id="6"/>
            </w:r>
          </w:p>
        </w:tc>
      </w:tr>
      <w:tr w:rsidR="00AC1246" w:rsidRPr="00BE6131" w:rsidTr="00BE6131">
        <w:trPr>
          <w:jc w:val="center"/>
        </w:trPr>
        <w:tc>
          <w:tcPr>
            <w:tcW w:w="1894" w:type="dxa"/>
            <w:tcBorders>
              <w:top w:val="single" w:sz="4" w:space="0" w:color="auto"/>
              <w:left w:val="single" w:sz="4" w:space="0" w:color="auto"/>
              <w:bottom w:val="single" w:sz="4" w:space="0" w:color="auto"/>
            </w:tcBorders>
            <w:shd w:val="clear" w:color="auto" w:fill="FFFFFF"/>
            <w:vAlign w:val="center"/>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0,143</w:t>
            </w:r>
          </w:p>
        </w:tc>
        <w:tc>
          <w:tcPr>
            <w:tcW w:w="1886" w:type="dxa"/>
            <w:tcBorders>
              <w:top w:val="single" w:sz="4" w:space="0" w:color="auto"/>
              <w:left w:val="single" w:sz="4" w:space="0" w:color="auto"/>
              <w:bottom w:val="single" w:sz="4" w:space="0" w:color="auto"/>
            </w:tcBorders>
            <w:shd w:val="clear" w:color="auto" w:fill="FFFFFF"/>
            <w:vAlign w:val="center"/>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0,14</w:t>
            </w:r>
          </w:p>
        </w:tc>
        <w:tc>
          <w:tcPr>
            <w:tcW w:w="1879" w:type="dxa"/>
            <w:tcBorders>
              <w:top w:val="single" w:sz="4" w:space="0" w:color="auto"/>
              <w:left w:val="single" w:sz="4" w:space="0" w:color="auto"/>
              <w:bottom w:val="single" w:sz="4" w:space="0" w:color="auto"/>
            </w:tcBorders>
            <w:shd w:val="clear" w:color="auto" w:fill="FFFFFF"/>
            <w:vAlign w:val="center"/>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1,1</w:t>
            </w:r>
          </w:p>
        </w:tc>
        <w:tc>
          <w:tcPr>
            <w:tcW w:w="1789" w:type="dxa"/>
            <w:tcBorders>
              <w:top w:val="single" w:sz="4" w:space="0" w:color="auto"/>
              <w:left w:val="single" w:sz="4" w:space="0" w:color="auto"/>
              <w:bottom w:val="single" w:sz="4" w:space="0" w:color="auto"/>
            </w:tcBorders>
            <w:shd w:val="clear" w:color="auto" w:fill="FFFFFF"/>
            <w:vAlign w:val="center"/>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այո</w:t>
            </w:r>
          </w:p>
        </w:tc>
        <w:tc>
          <w:tcPr>
            <w:tcW w:w="1922" w:type="dxa"/>
            <w:tcBorders>
              <w:top w:val="single" w:sz="4" w:space="0" w:color="auto"/>
              <w:left w:val="single" w:sz="4" w:space="0" w:color="auto"/>
              <w:bottom w:val="single" w:sz="4" w:space="0" w:color="auto"/>
              <w:right w:val="single" w:sz="4" w:space="0" w:color="auto"/>
            </w:tcBorders>
            <w:shd w:val="clear" w:color="auto" w:fill="FFFFFF"/>
            <w:vAlign w:val="center"/>
          </w:tcPr>
          <w:p w:rsidR="00AC1246" w:rsidRPr="00BE6131" w:rsidRDefault="001A6DD2" w:rsidP="00BE6131">
            <w:pPr>
              <w:pStyle w:val="Bodytext21"/>
              <w:shd w:val="clear" w:color="auto" w:fill="auto"/>
              <w:spacing w:after="120" w:line="240" w:lineRule="auto"/>
              <w:jc w:val="center"/>
              <w:rPr>
                <w:rFonts w:ascii="Sylfaen" w:hAnsi="Sylfaen"/>
                <w:sz w:val="20"/>
                <w:szCs w:val="24"/>
              </w:rPr>
            </w:pPr>
            <w:r w:rsidRPr="00BE6131">
              <w:rPr>
                <w:rStyle w:val="Bodytext2Sylfaen22"/>
                <w:sz w:val="20"/>
                <w:szCs w:val="24"/>
              </w:rPr>
              <w:t>այո</w:t>
            </w:r>
            <w:r w:rsidRPr="00BE6131">
              <w:rPr>
                <w:rStyle w:val="Bodytext2Sylfaen22"/>
                <w:sz w:val="20"/>
                <w:szCs w:val="24"/>
                <w:vertAlign w:val="superscript"/>
              </w:rPr>
              <w:t>1</w:t>
            </w:r>
          </w:p>
        </w:tc>
      </w:tr>
    </w:tbl>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III. </w:t>
      </w:r>
      <w:r w:rsidRPr="006750E9">
        <w:rPr>
          <w:rStyle w:val="Bodytext2Sylfaen26"/>
          <w:sz w:val="24"/>
          <w:szCs w:val="24"/>
        </w:rPr>
        <w:t>Նոր դեղապատրաստուկներում խառնուկները</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1. </w:t>
      </w:r>
      <w:r w:rsidRPr="006750E9">
        <w:rPr>
          <w:rStyle w:val="Bodytext2Sylfaen26"/>
          <w:sz w:val="24"/>
          <w:szCs w:val="24"/>
        </w:rPr>
        <w:t xml:space="preserve">Ընդհանուր դրույթներ </w:t>
      </w:r>
      <w:r w:rsidR="00326B2E">
        <w:rPr>
          <w:rStyle w:val="Bodytext2Sylfaen26"/>
          <w:sz w:val="24"/>
          <w:szCs w:val="24"/>
        </w:rPr>
        <w:t>և</w:t>
      </w:r>
      <w:r w:rsidRPr="006750E9">
        <w:rPr>
          <w:rStyle w:val="Bodytext2Sylfaen26"/>
          <w:sz w:val="24"/>
          <w:szCs w:val="24"/>
        </w:rPr>
        <w:t xml:space="preserve"> կիրառման ոլորտը</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35.</w:t>
      </w:r>
      <w:r w:rsidR="007842EF" w:rsidRPr="007842EF">
        <w:rPr>
          <w:rFonts w:ascii="Sylfaen" w:hAnsi="Sylfaen"/>
          <w:sz w:val="24"/>
          <w:szCs w:val="24"/>
        </w:rPr>
        <w:tab/>
      </w:r>
      <w:r w:rsidRPr="006750E9">
        <w:rPr>
          <w:rStyle w:val="Bodytext2Sylfaen26"/>
          <w:sz w:val="24"/>
          <w:szCs w:val="24"/>
        </w:rPr>
        <w:t xml:space="preserve">Սույն բաժնում ներկայացված են քիմիական սինթեզի եղանակով ստացված </w:t>
      </w:r>
      <w:r w:rsidR="00326B2E">
        <w:rPr>
          <w:rStyle w:val="Bodytext2Sylfaen26"/>
          <w:sz w:val="24"/>
          <w:szCs w:val="24"/>
        </w:rPr>
        <w:t>և</w:t>
      </w:r>
      <w:r w:rsidRPr="006750E9">
        <w:rPr>
          <w:rStyle w:val="Bodytext2Sylfaen26"/>
          <w:sz w:val="24"/>
          <w:szCs w:val="24"/>
        </w:rPr>
        <w:t xml:space="preserve"> նախկինում անդամ պետություններում կամ Միության շրջանակներում չգրանցված նոր ակտիվ դեղագործական բաղադրամասերից արտադրված դեղապատրաստուկներում խառնուկների պարունակության</w:t>
      </w:r>
      <w:r w:rsidR="005C22AA" w:rsidRPr="006750E9">
        <w:rPr>
          <w:rStyle w:val="Bodytext2Sylfaen26"/>
          <w:sz w:val="24"/>
          <w:szCs w:val="24"/>
        </w:rPr>
        <w:t>ը</w:t>
      </w:r>
      <w:r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որակավորման</w:t>
      </w:r>
      <w:r w:rsidR="005C22AA" w:rsidRPr="006750E9">
        <w:rPr>
          <w:rStyle w:val="Bodytext2Sylfaen26"/>
          <w:sz w:val="24"/>
          <w:szCs w:val="24"/>
        </w:rPr>
        <w:t>ն</w:t>
      </w:r>
      <w:r w:rsidRPr="006750E9">
        <w:rPr>
          <w:rStyle w:val="Bodytext2Sylfaen26"/>
          <w:sz w:val="24"/>
          <w:szCs w:val="24"/>
        </w:rPr>
        <w:t xml:space="preserve"> </w:t>
      </w:r>
      <w:r w:rsidR="005C22AA" w:rsidRPr="006750E9">
        <w:rPr>
          <w:rStyle w:val="Bodytext2Sylfaen26"/>
          <w:sz w:val="24"/>
          <w:szCs w:val="24"/>
        </w:rPr>
        <w:t xml:space="preserve">առնչվող՝ </w:t>
      </w:r>
      <w:r w:rsidRPr="006750E9">
        <w:rPr>
          <w:rStyle w:val="Bodytext2Sylfaen26"/>
          <w:sz w:val="24"/>
          <w:szCs w:val="24"/>
        </w:rPr>
        <w:t>դեղապատրաստուկի գրանցման դոսյեի կազմման ուղեցույցները:</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36.</w:t>
      </w:r>
      <w:r w:rsidR="007842EF" w:rsidRPr="007842EF">
        <w:rPr>
          <w:rFonts w:ascii="Sylfaen" w:hAnsi="Sylfaen"/>
          <w:sz w:val="24"/>
          <w:szCs w:val="24"/>
        </w:rPr>
        <w:tab/>
      </w:r>
      <w:r w:rsidRPr="006750E9">
        <w:rPr>
          <w:rStyle w:val="Bodytext2Sylfaen26"/>
          <w:sz w:val="24"/>
          <w:szCs w:val="24"/>
        </w:rPr>
        <w:t xml:space="preserve">Սույն բաժնում դիտարկվում են նոր դեղապատրաստուկներում միայն այն խառնուկները, որոնք կամ ակտիվ դեղագործական բաղադրամասի դեգրադացման արգասիքներ են կամ ակտիվ դեղագործական բաղադրամասի՝ օժանդակ նյութերի </w:t>
      </w:r>
      <w:r w:rsidR="00326B2E">
        <w:rPr>
          <w:rStyle w:val="Bodytext2Sylfaen26"/>
          <w:sz w:val="24"/>
          <w:szCs w:val="24"/>
        </w:rPr>
        <w:t>և</w:t>
      </w:r>
      <w:r w:rsidRPr="006750E9">
        <w:rPr>
          <w:rStyle w:val="Bodytext2Sylfaen26"/>
          <w:sz w:val="24"/>
          <w:szCs w:val="24"/>
        </w:rPr>
        <w:t xml:space="preserve"> (կամ) փաթեթավորման (խցանափակման) համակարգի հետ փոխազդեցության արգասիքներ են: Նոր ակտիվ դեղագործական բաղադրամասում </w:t>
      </w:r>
      <w:r w:rsidR="009F721E" w:rsidRPr="006750E9">
        <w:rPr>
          <w:rStyle w:val="Bodytext2Sylfaen26"/>
          <w:sz w:val="24"/>
          <w:szCs w:val="24"/>
        </w:rPr>
        <w:t xml:space="preserve">պարունակվող </w:t>
      </w:r>
      <w:r w:rsidRPr="006750E9">
        <w:rPr>
          <w:rStyle w:val="Bodytext2Sylfaen26"/>
          <w:sz w:val="24"/>
          <w:szCs w:val="24"/>
        </w:rPr>
        <w:t>խառնուկները, որպես կանոն, ենթակա չեն հսկողության կամ որոշման նոր դեղապատրաստուկում, եթե միայն դրանք դեգրադացման արգասիքներ չեն:</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37.</w:t>
      </w:r>
      <w:r w:rsidR="007842EF" w:rsidRPr="007842EF">
        <w:rPr>
          <w:rFonts w:ascii="Sylfaen" w:hAnsi="Sylfaen"/>
          <w:sz w:val="24"/>
          <w:szCs w:val="24"/>
        </w:rPr>
        <w:tab/>
      </w:r>
      <w:r w:rsidRPr="006750E9">
        <w:rPr>
          <w:rStyle w:val="Bodytext2Sylfaen26"/>
          <w:sz w:val="24"/>
          <w:szCs w:val="24"/>
        </w:rPr>
        <w:t xml:space="preserve">Նոր դեղապատրաստուկի օժանդակ նյութերում </w:t>
      </w:r>
      <w:r w:rsidR="009F721E" w:rsidRPr="006750E9">
        <w:rPr>
          <w:rStyle w:val="Bodytext2Sylfaen26"/>
          <w:sz w:val="24"/>
          <w:szCs w:val="24"/>
        </w:rPr>
        <w:t xml:space="preserve">պարունակվող </w:t>
      </w:r>
      <w:r w:rsidRPr="006750E9">
        <w:rPr>
          <w:rStyle w:val="Bodytext2Sylfaen26"/>
          <w:sz w:val="24"/>
          <w:szCs w:val="24"/>
        </w:rPr>
        <w:t>կամ փաթեթավորման (խցանափակման) համակարգից լուծամզվող (լվացվող) խառնուկները սույն բաժնում չեն դիտարկվում:</w:t>
      </w:r>
      <w:r w:rsidR="003A7326" w:rsidRPr="006750E9">
        <w:rPr>
          <w:rStyle w:val="Bodytext2Sylfaen26"/>
          <w:sz w:val="24"/>
          <w:szCs w:val="24"/>
        </w:rPr>
        <w:t xml:space="preserve"> </w:t>
      </w:r>
      <w:r w:rsidRPr="006750E9">
        <w:rPr>
          <w:rStyle w:val="Bodytext2Sylfaen26"/>
          <w:sz w:val="24"/>
          <w:szCs w:val="24"/>
        </w:rPr>
        <w:t xml:space="preserve">Սույն բաժնի դրույթները չեն տարածվում </w:t>
      </w:r>
      <w:r w:rsidR="009F721E" w:rsidRPr="006750E9">
        <w:rPr>
          <w:rStyle w:val="Bodytext2Sylfaen26"/>
          <w:sz w:val="24"/>
          <w:szCs w:val="24"/>
        </w:rPr>
        <w:t>նա</w:t>
      </w:r>
      <w:r w:rsidR="00326B2E">
        <w:rPr>
          <w:rStyle w:val="Bodytext2Sylfaen26"/>
          <w:sz w:val="24"/>
          <w:szCs w:val="24"/>
        </w:rPr>
        <w:t>և</w:t>
      </w:r>
      <w:r w:rsidR="009F721E" w:rsidRPr="006750E9">
        <w:rPr>
          <w:rStyle w:val="Bodytext2Sylfaen26"/>
          <w:sz w:val="24"/>
          <w:szCs w:val="24"/>
        </w:rPr>
        <w:t xml:space="preserve"> </w:t>
      </w:r>
      <w:r w:rsidRPr="006750E9">
        <w:rPr>
          <w:rStyle w:val="Bodytext2Sylfaen26"/>
          <w:sz w:val="24"/>
          <w:szCs w:val="24"/>
        </w:rPr>
        <w:t>դրանց</w:t>
      </w:r>
      <w:r w:rsidR="003A7326" w:rsidRPr="006750E9">
        <w:rPr>
          <w:rStyle w:val="Bodytext2Sylfaen26"/>
          <w:sz w:val="24"/>
          <w:szCs w:val="24"/>
        </w:rPr>
        <w:t xml:space="preserve"> </w:t>
      </w:r>
      <w:r w:rsidRPr="006750E9">
        <w:rPr>
          <w:rStyle w:val="Bodytext2Sylfaen26"/>
          <w:sz w:val="24"/>
          <w:szCs w:val="24"/>
        </w:rPr>
        <w:t>կլինիկական մշակման փուլում կիրառվող նոր դեղապատրաստուկների վրա: Սույն բաժնում չեն դիտարկվում դեղապատրաստուկների հետ</w:t>
      </w:r>
      <w:r w:rsidR="00326B2E">
        <w:rPr>
          <w:rStyle w:val="Bodytext2Sylfaen26"/>
          <w:sz w:val="24"/>
          <w:szCs w:val="24"/>
        </w:rPr>
        <w:t>և</w:t>
      </w:r>
      <w:r w:rsidRPr="006750E9">
        <w:rPr>
          <w:rStyle w:val="Bodytext2Sylfaen26"/>
          <w:sz w:val="24"/>
          <w:szCs w:val="24"/>
        </w:rPr>
        <w:t>յալ տեսակները՝</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ա)</w:t>
      </w:r>
      <w:r w:rsidR="007842EF" w:rsidRPr="007842EF">
        <w:rPr>
          <w:rStyle w:val="Bodytext2Sylfaen26"/>
          <w:sz w:val="24"/>
          <w:szCs w:val="24"/>
        </w:rPr>
        <w:tab/>
      </w:r>
      <w:r w:rsidRPr="006750E9">
        <w:rPr>
          <w:rStyle w:val="Bodytext2Sylfaen26"/>
          <w:sz w:val="24"/>
          <w:szCs w:val="24"/>
        </w:rPr>
        <w:t>կենսաբանական (կենսատեխնոլոգիական).</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բ)</w:t>
      </w:r>
      <w:r w:rsidR="007842EF" w:rsidRPr="007842EF">
        <w:rPr>
          <w:rStyle w:val="Bodytext2Sylfaen26"/>
          <w:sz w:val="24"/>
          <w:szCs w:val="24"/>
        </w:rPr>
        <w:tab/>
      </w:r>
      <w:r w:rsidRPr="006750E9">
        <w:rPr>
          <w:rStyle w:val="Bodytext2Sylfaen26"/>
          <w:sz w:val="24"/>
          <w:szCs w:val="24"/>
        </w:rPr>
        <w:t>պեպտիդային.</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գ)</w:t>
      </w:r>
      <w:r w:rsidR="007842EF" w:rsidRPr="007842EF">
        <w:rPr>
          <w:rStyle w:val="Bodytext2Sylfaen26"/>
          <w:sz w:val="24"/>
          <w:szCs w:val="24"/>
        </w:rPr>
        <w:tab/>
      </w:r>
      <w:r w:rsidRPr="006750E9">
        <w:rPr>
          <w:rStyle w:val="Bodytext2Sylfaen26"/>
          <w:sz w:val="24"/>
          <w:szCs w:val="24"/>
        </w:rPr>
        <w:t>օլիգոնուկլեոտիդային.</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դ)</w:t>
      </w:r>
      <w:r w:rsidR="007842EF" w:rsidRPr="007842EF">
        <w:rPr>
          <w:rStyle w:val="Bodytext2Sylfaen26"/>
          <w:sz w:val="24"/>
          <w:szCs w:val="24"/>
        </w:rPr>
        <w:tab/>
      </w:r>
      <w:r w:rsidRPr="006750E9">
        <w:rPr>
          <w:rStyle w:val="Bodytext2Sylfaen26"/>
          <w:sz w:val="24"/>
          <w:szCs w:val="24"/>
        </w:rPr>
        <w:t>ռադիոդեղագործական.</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ե)</w:t>
      </w:r>
      <w:r w:rsidR="007842EF" w:rsidRPr="007842EF">
        <w:rPr>
          <w:rStyle w:val="Bodytext2Sylfaen26"/>
          <w:sz w:val="24"/>
          <w:szCs w:val="24"/>
        </w:rPr>
        <w:tab/>
      </w:r>
      <w:r w:rsidRPr="006750E9">
        <w:rPr>
          <w:rStyle w:val="Bodytext2Sylfaen26"/>
          <w:sz w:val="24"/>
          <w:szCs w:val="24"/>
        </w:rPr>
        <w:t xml:space="preserve">ֆերմենտման արգասիքներ </w:t>
      </w:r>
      <w:r w:rsidR="00326B2E">
        <w:rPr>
          <w:rStyle w:val="Bodytext2Sylfaen26"/>
          <w:sz w:val="24"/>
          <w:szCs w:val="24"/>
        </w:rPr>
        <w:t>և</w:t>
      </w:r>
      <w:r w:rsidRPr="006750E9">
        <w:rPr>
          <w:rStyle w:val="Bodytext2Sylfaen26"/>
          <w:sz w:val="24"/>
          <w:szCs w:val="24"/>
        </w:rPr>
        <w:t xml:space="preserve"> դրանցից ստացված կիսասինթետիկ պատրաստուկներ.</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զ)</w:t>
      </w:r>
      <w:r w:rsidR="007842EF" w:rsidRPr="007842EF">
        <w:rPr>
          <w:rStyle w:val="Bodytext2Sylfaen26"/>
          <w:sz w:val="24"/>
          <w:szCs w:val="24"/>
        </w:rPr>
        <w:tab/>
      </w:r>
      <w:r w:rsidR="009F721E" w:rsidRPr="006750E9">
        <w:rPr>
          <w:rStyle w:val="Bodytext2Sylfaen26"/>
          <w:sz w:val="24"/>
          <w:szCs w:val="24"/>
        </w:rPr>
        <w:t>դեղա</w:t>
      </w:r>
      <w:r w:rsidRPr="006750E9">
        <w:rPr>
          <w:rStyle w:val="Bodytext2Sylfaen26"/>
          <w:sz w:val="24"/>
          <w:szCs w:val="24"/>
        </w:rPr>
        <w:t xml:space="preserve">բուսական պատրաստուկներ </w:t>
      </w:r>
      <w:r w:rsidR="00326B2E">
        <w:rPr>
          <w:rStyle w:val="Bodytext2Sylfaen26"/>
          <w:sz w:val="24"/>
          <w:szCs w:val="24"/>
        </w:rPr>
        <w:t>և</w:t>
      </w:r>
      <w:r w:rsidRPr="006750E9">
        <w:rPr>
          <w:rStyle w:val="Bodytext2Sylfaen26"/>
          <w:sz w:val="24"/>
          <w:szCs w:val="24"/>
        </w:rPr>
        <w:t xml:space="preserve"> կենդանական ու բուսական ծագման չմշակված </w:t>
      </w:r>
      <w:r w:rsidR="009F721E" w:rsidRPr="006750E9">
        <w:rPr>
          <w:rStyle w:val="Bodytext2Sylfaen26"/>
          <w:sz w:val="24"/>
          <w:szCs w:val="24"/>
        </w:rPr>
        <w:t>արտադրանք</w:t>
      </w:r>
      <w:r w:rsidRPr="006750E9">
        <w:rPr>
          <w:rStyle w:val="Bodytext2Sylfaen26"/>
          <w:sz w:val="24"/>
          <w:szCs w:val="24"/>
        </w:rPr>
        <w:t>:</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38.</w:t>
      </w:r>
      <w:r w:rsidR="007842EF" w:rsidRPr="007842EF">
        <w:rPr>
          <w:rFonts w:ascii="Sylfaen" w:hAnsi="Sylfaen"/>
          <w:sz w:val="24"/>
          <w:szCs w:val="24"/>
        </w:rPr>
        <w:tab/>
      </w:r>
      <w:r w:rsidRPr="006750E9">
        <w:rPr>
          <w:rStyle w:val="Bodytext2Sylfaen26"/>
          <w:sz w:val="24"/>
          <w:szCs w:val="24"/>
        </w:rPr>
        <w:t>Սույն բաժնում ներառված չեն ցուցումներ՝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կողմնակի աղտոտիչների համար, որոնք չպետք է առկա լինեն նոր դեղապատրաստուկի մեջ.</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պոլիմորֆ ձ</w:t>
      </w:r>
      <w:r w:rsidR="00326B2E">
        <w:rPr>
          <w:rStyle w:val="Bodytext2Sylfaen26"/>
          <w:sz w:val="24"/>
          <w:szCs w:val="24"/>
        </w:rPr>
        <w:t>և</w:t>
      </w:r>
      <w:r w:rsidRPr="006750E9">
        <w:rPr>
          <w:rStyle w:val="Bodytext2Sylfaen26"/>
          <w:sz w:val="24"/>
          <w:szCs w:val="24"/>
        </w:rPr>
        <w:t>երի համար.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էնանտիոմեր խառնուկների համար:</w:t>
      </w:r>
    </w:p>
    <w:p w:rsidR="00AC1246" w:rsidRPr="006750E9" w:rsidRDefault="00AC1246" w:rsidP="006750E9">
      <w:pPr>
        <w:spacing w:after="160" w:line="360" w:lineRule="auto"/>
        <w:ind w:firstLine="567"/>
      </w:pPr>
    </w:p>
    <w:p w:rsidR="00AC1246" w:rsidRPr="006750E9" w:rsidRDefault="001A6DD2" w:rsidP="006750E9">
      <w:pPr>
        <w:pStyle w:val="Bodytext21"/>
        <w:shd w:val="clear" w:color="auto" w:fill="auto"/>
        <w:spacing w:after="160" w:line="360" w:lineRule="auto"/>
        <w:ind w:left="567" w:right="559"/>
        <w:jc w:val="center"/>
        <w:rPr>
          <w:rFonts w:ascii="Sylfaen" w:hAnsi="Sylfaen"/>
          <w:sz w:val="24"/>
          <w:szCs w:val="24"/>
        </w:rPr>
      </w:pPr>
      <w:r w:rsidRPr="006750E9">
        <w:rPr>
          <w:rFonts w:ascii="Sylfaen" w:hAnsi="Sylfaen"/>
          <w:sz w:val="24"/>
          <w:szCs w:val="24"/>
        </w:rPr>
        <w:t xml:space="preserve">2. </w:t>
      </w:r>
      <w:r w:rsidRPr="006750E9">
        <w:rPr>
          <w:rStyle w:val="Bodytext2Sylfaen26"/>
          <w:sz w:val="24"/>
          <w:szCs w:val="24"/>
        </w:rPr>
        <w:t xml:space="preserve">Գրանցման դոսյեում դեգրադացման արգասիքների կազմի </w:t>
      </w:r>
      <w:r w:rsidR="00326B2E">
        <w:rPr>
          <w:rStyle w:val="Bodytext2Sylfaen26"/>
          <w:sz w:val="24"/>
          <w:szCs w:val="24"/>
        </w:rPr>
        <w:t>և</w:t>
      </w:r>
      <w:r w:rsidRPr="006750E9">
        <w:rPr>
          <w:rStyle w:val="Bodytext2Sylfaen26"/>
          <w:sz w:val="24"/>
          <w:szCs w:val="24"/>
        </w:rPr>
        <w:t xml:space="preserve"> հսկողության մասին տեղեկատվության հավաքում </w:t>
      </w:r>
      <w:r w:rsidR="00326B2E">
        <w:rPr>
          <w:rStyle w:val="Bodytext2Sylfaen26"/>
          <w:sz w:val="24"/>
          <w:szCs w:val="24"/>
        </w:rPr>
        <w:t>և</w:t>
      </w:r>
      <w:r w:rsidRPr="006750E9">
        <w:rPr>
          <w:rStyle w:val="Bodytext2Sylfaen26"/>
          <w:sz w:val="24"/>
          <w:szCs w:val="24"/>
        </w:rPr>
        <w:t xml:space="preserve"> նշում</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39.</w:t>
      </w:r>
      <w:r w:rsidR="007842EF" w:rsidRPr="007842EF">
        <w:rPr>
          <w:rFonts w:ascii="Sylfaen" w:hAnsi="Sylfaen"/>
          <w:sz w:val="24"/>
          <w:szCs w:val="24"/>
        </w:rPr>
        <w:tab/>
      </w:r>
      <w:r w:rsidR="00BB72B1" w:rsidRPr="006750E9">
        <w:rPr>
          <w:rFonts w:ascii="Sylfaen" w:hAnsi="Sylfaen"/>
          <w:sz w:val="24"/>
          <w:szCs w:val="24"/>
        </w:rPr>
        <w:t xml:space="preserve">Հարկավոր է, որպեսզի </w:t>
      </w:r>
      <w:r w:rsidR="00CD3DB1" w:rsidRPr="006750E9">
        <w:rPr>
          <w:rStyle w:val="Bodytext2Sylfaen26"/>
          <w:sz w:val="24"/>
          <w:szCs w:val="24"/>
        </w:rPr>
        <w:t>դիմում</w:t>
      </w:r>
      <w:r w:rsidRPr="006750E9">
        <w:rPr>
          <w:rStyle w:val="Bodytext2Sylfaen26"/>
          <w:sz w:val="24"/>
          <w:szCs w:val="24"/>
        </w:rPr>
        <w:t xml:space="preserve">ատուն հավաքի ամփոփ տվյալներ նոր դեղապատրաստուկի արտադրության գործընթացի ուսումնասիրման </w:t>
      </w:r>
      <w:r w:rsidR="00326B2E">
        <w:rPr>
          <w:rStyle w:val="Bodytext2Sylfaen26"/>
          <w:sz w:val="24"/>
          <w:szCs w:val="24"/>
        </w:rPr>
        <w:t>և</w:t>
      </w:r>
      <w:r w:rsidRPr="006750E9">
        <w:rPr>
          <w:rStyle w:val="Bodytext2Sylfaen26"/>
          <w:sz w:val="24"/>
          <w:szCs w:val="24"/>
        </w:rPr>
        <w:t xml:space="preserve"> (կամ) կայունության հետազոտությունների ժամանակ դիտվող</w:t>
      </w:r>
      <w:r w:rsidR="00BB72B1" w:rsidRPr="006750E9">
        <w:rPr>
          <w:rStyle w:val="Bodytext2Sylfaen26"/>
          <w:sz w:val="24"/>
          <w:szCs w:val="24"/>
        </w:rPr>
        <w:t>՝</w:t>
      </w:r>
      <w:r w:rsidRPr="006750E9">
        <w:rPr>
          <w:rStyle w:val="Bodytext2Sylfaen26"/>
          <w:sz w:val="24"/>
          <w:szCs w:val="24"/>
        </w:rPr>
        <w:t xml:space="preserve"> դեգրադացման արգասիքների մասին: Այդ ամփոփ տվյալները պետք է հիմնված լինեն օժանդակ նյութերի </w:t>
      </w:r>
      <w:r w:rsidR="00326B2E">
        <w:rPr>
          <w:rStyle w:val="Bodytext2Sylfaen26"/>
          <w:sz w:val="24"/>
          <w:szCs w:val="24"/>
        </w:rPr>
        <w:t>և</w:t>
      </w:r>
      <w:r w:rsidRPr="006750E9">
        <w:rPr>
          <w:rStyle w:val="Bodytext2Sylfaen26"/>
          <w:sz w:val="24"/>
          <w:szCs w:val="24"/>
        </w:rPr>
        <w:t xml:space="preserve"> (կամ) փաթեթավորման (խցանափակման) համակարգի հետ փոխազդեցության արդյունքում գոյացող նոր դեղապատրաստուկի </w:t>
      </w:r>
      <w:r w:rsidR="00326B2E">
        <w:rPr>
          <w:rStyle w:val="Bodytext2Sylfaen26"/>
          <w:sz w:val="24"/>
          <w:szCs w:val="24"/>
        </w:rPr>
        <w:t>և</w:t>
      </w:r>
      <w:r w:rsidRPr="006750E9">
        <w:rPr>
          <w:rStyle w:val="Bodytext2Sylfaen26"/>
          <w:sz w:val="24"/>
          <w:szCs w:val="24"/>
        </w:rPr>
        <w:t xml:space="preserve"> խառնուկների մեջ կենսադեգրադացման </w:t>
      </w:r>
      <w:r w:rsidR="00BB72B1" w:rsidRPr="006750E9">
        <w:rPr>
          <w:rStyle w:val="Bodytext2Sylfaen26"/>
          <w:sz w:val="24"/>
          <w:szCs w:val="24"/>
        </w:rPr>
        <w:t xml:space="preserve">հնարավոր </w:t>
      </w:r>
      <w:r w:rsidRPr="006750E9">
        <w:rPr>
          <w:rStyle w:val="Bodytext2Sylfaen26"/>
          <w:sz w:val="24"/>
          <w:szCs w:val="24"/>
        </w:rPr>
        <w:t>ուղիների հավաստի գիտական գնահատման վրա: Բացի այդ</w:t>
      </w:r>
      <w:r w:rsidR="00565837" w:rsidRPr="006750E9">
        <w:rPr>
          <w:rStyle w:val="Bodytext2Sylfaen26"/>
          <w:sz w:val="24"/>
          <w:szCs w:val="24"/>
        </w:rPr>
        <w:t>՝</w:t>
      </w:r>
      <w:r w:rsidRPr="006750E9">
        <w:rPr>
          <w:rStyle w:val="Bodytext2Sylfaen26"/>
          <w:sz w:val="24"/>
          <w:szCs w:val="24"/>
        </w:rPr>
        <w:t xml:space="preserve"> </w:t>
      </w:r>
      <w:r w:rsidR="00610D4E" w:rsidRPr="006750E9">
        <w:rPr>
          <w:rStyle w:val="Bodytext2Sylfaen26"/>
          <w:sz w:val="24"/>
          <w:szCs w:val="24"/>
        </w:rPr>
        <w:t xml:space="preserve">հարկավոր է, որպեսզի </w:t>
      </w:r>
      <w:r w:rsidR="00CD3DB1" w:rsidRPr="006750E9">
        <w:rPr>
          <w:rStyle w:val="Bodytext2Sylfaen26"/>
          <w:sz w:val="24"/>
          <w:szCs w:val="24"/>
        </w:rPr>
        <w:t xml:space="preserve">դիմումատուն </w:t>
      </w:r>
      <w:r w:rsidRPr="006750E9">
        <w:rPr>
          <w:rStyle w:val="Bodytext2Sylfaen26"/>
          <w:sz w:val="24"/>
          <w:szCs w:val="24"/>
        </w:rPr>
        <w:t>հավաքի ամփոփ տվյալներ նոր դեղապատրաստուկում դեգրադացման արգասիքների հայտնաբերման նպատակով անցկացվող լաբորատոր հետազոտությունների մասին: Այդ տվյալները պետք է ներառեն մշակման ընթացքում արտադրված</w:t>
      </w:r>
      <w:r w:rsidR="00610D4E" w:rsidRPr="006750E9">
        <w:rPr>
          <w:rStyle w:val="Bodytext2Sylfaen26"/>
          <w:sz w:val="24"/>
          <w:szCs w:val="24"/>
        </w:rPr>
        <w:t>՝</w:t>
      </w:r>
      <w:r w:rsidRPr="006750E9">
        <w:rPr>
          <w:rStyle w:val="Bodytext2Sylfaen26"/>
          <w:sz w:val="24"/>
          <w:szCs w:val="24"/>
        </w:rPr>
        <w:t xml:space="preserve"> դեղապատրաստուկների սերիաների </w:t>
      </w:r>
      <w:r w:rsidR="00326B2E">
        <w:rPr>
          <w:rStyle w:val="Bodytext2Sylfaen26"/>
          <w:sz w:val="24"/>
          <w:szCs w:val="24"/>
        </w:rPr>
        <w:t>և</w:t>
      </w:r>
      <w:r w:rsidRPr="006750E9">
        <w:rPr>
          <w:rStyle w:val="Bodytext2Sylfaen26"/>
          <w:sz w:val="24"/>
          <w:szCs w:val="24"/>
        </w:rPr>
        <w:t xml:space="preserve"> արտադրության առաջարկվող արդյունաբերական գործընթացում արտադրված սերիաների փորձարկումների արդյունքները:</w:t>
      </w:r>
      <w:r w:rsidR="003A7326" w:rsidRPr="006750E9">
        <w:rPr>
          <w:rStyle w:val="Bodytext2Sylfaen26"/>
          <w:sz w:val="24"/>
          <w:szCs w:val="24"/>
        </w:rPr>
        <w:t xml:space="preserve"> </w:t>
      </w:r>
      <w:r w:rsidR="00610D4E" w:rsidRPr="006750E9">
        <w:rPr>
          <w:rStyle w:val="Bodytext2Sylfaen26"/>
          <w:sz w:val="24"/>
          <w:szCs w:val="24"/>
        </w:rPr>
        <w:t xml:space="preserve">Հարկավոր </w:t>
      </w:r>
      <w:r w:rsidRPr="006750E9">
        <w:rPr>
          <w:rStyle w:val="Bodytext2Sylfaen26"/>
          <w:sz w:val="24"/>
          <w:szCs w:val="24"/>
        </w:rPr>
        <w:t xml:space="preserve">է հիմնավորել այն խառնուկների բացառումը, որոնք դեգրադացման արգասիքներ չեն (օրինակ՝ տեխնոլոգիական խառնուկները </w:t>
      </w:r>
      <w:r w:rsidR="00326B2E">
        <w:rPr>
          <w:rStyle w:val="Bodytext2Sylfaen26"/>
          <w:sz w:val="24"/>
          <w:szCs w:val="24"/>
        </w:rPr>
        <w:t>և</w:t>
      </w:r>
      <w:r w:rsidRPr="006750E9">
        <w:rPr>
          <w:rStyle w:val="Bodytext2Sylfaen26"/>
          <w:sz w:val="24"/>
          <w:szCs w:val="24"/>
        </w:rPr>
        <w:t xml:space="preserve"> օժանդակ նյութերից գոյացող խառնուկները):</w:t>
      </w:r>
      <w:r w:rsidR="003A7326" w:rsidRPr="006750E9">
        <w:rPr>
          <w:rStyle w:val="Bodytext2Sylfaen26"/>
          <w:sz w:val="24"/>
          <w:szCs w:val="24"/>
        </w:rPr>
        <w:t xml:space="preserve"> </w:t>
      </w:r>
      <w:r w:rsidRPr="006750E9">
        <w:rPr>
          <w:rStyle w:val="Bodytext2Sylfaen26"/>
          <w:sz w:val="24"/>
          <w:szCs w:val="24"/>
        </w:rPr>
        <w:t xml:space="preserve">Պետք է </w:t>
      </w:r>
      <w:r w:rsidR="00565837" w:rsidRPr="006750E9">
        <w:rPr>
          <w:rStyle w:val="Bodytext2Sylfaen26"/>
          <w:sz w:val="24"/>
          <w:szCs w:val="24"/>
        </w:rPr>
        <w:t xml:space="preserve">համեմատություն </w:t>
      </w:r>
      <w:r w:rsidRPr="006750E9">
        <w:rPr>
          <w:rStyle w:val="Bodytext2Sylfaen26"/>
          <w:sz w:val="24"/>
          <w:szCs w:val="24"/>
        </w:rPr>
        <w:t xml:space="preserve">անցկացվի արտադրության առաջարկվող արդյունաբերական գործընթացի համար ներկայացուցչական </w:t>
      </w:r>
      <w:r w:rsidR="00FC7E15" w:rsidRPr="006750E9">
        <w:rPr>
          <w:rStyle w:val="Bodytext2Sylfaen26"/>
          <w:sz w:val="24"/>
          <w:szCs w:val="24"/>
        </w:rPr>
        <w:t xml:space="preserve">համարվող </w:t>
      </w:r>
      <w:r w:rsidRPr="006750E9">
        <w:rPr>
          <w:rStyle w:val="Bodytext2Sylfaen26"/>
          <w:sz w:val="24"/>
          <w:szCs w:val="24"/>
        </w:rPr>
        <w:t>սերիաների խառնուկների պրոֆիլի՝ մշակման մեջ օգտագործվող սերիաների խառնուկների պրոֆիլի հետ: Ցանկացած տարբերություն պետք է հիմնավորվի:</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40.</w:t>
      </w:r>
      <w:r w:rsidR="007842EF" w:rsidRPr="007842EF">
        <w:rPr>
          <w:rFonts w:ascii="Sylfaen" w:hAnsi="Sylfaen"/>
          <w:sz w:val="24"/>
          <w:szCs w:val="24"/>
        </w:rPr>
        <w:tab/>
      </w:r>
      <w:r w:rsidRPr="006750E9">
        <w:rPr>
          <w:rStyle w:val="Bodytext2Sylfaen26"/>
          <w:sz w:val="24"/>
          <w:szCs w:val="24"/>
        </w:rPr>
        <w:t xml:space="preserve">Դեղապատրաստուկի պահման առաջարկվող պայմաններում անցկացվող կայունության հետազոտություններում ստացված դեգրադացման ցանկացած արգասիք պետք է նույնականացվի, եթե այն առկա է </w:t>
      </w:r>
      <w:r w:rsidR="00384EE6" w:rsidRPr="006750E9">
        <w:rPr>
          <w:rStyle w:val="Bodytext2Sylfaen26"/>
          <w:sz w:val="24"/>
          <w:szCs w:val="24"/>
        </w:rPr>
        <w:t xml:space="preserve">2-րդ </w:t>
      </w:r>
      <w:r w:rsidRPr="006750E9">
        <w:rPr>
          <w:rStyle w:val="Bodytext2Sylfaen26"/>
          <w:sz w:val="24"/>
          <w:szCs w:val="24"/>
        </w:rPr>
        <w:t>աղյուսակում նշված նույնականացման շեմից բարձր մակարդակում:</w:t>
      </w:r>
      <w:r w:rsidR="003A7326" w:rsidRPr="006750E9">
        <w:rPr>
          <w:rStyle w:val="Bodytext2Sylfaen26"/>
          <w:sz w:val="24"/>
          <w:szCs w:val="24"/>
        </w:rPr>
        <w:t xml:space="preserve"> </w:t>
      </w:r>
      <w:r w:rsidRPr="006750E9">
        <w:rPr>
          <w:rStyle w:val="Bodytext2Sylfaen26"/>
          <w:sz w:val="24"/>
          <w:szCs w:val="24"/>
        </w:rPr>
        <w:t>Այն դեպքում</w:t>
      </w:r>
      <w:r w:rsidR="007E5C3B" w:rsidRPr="006750E9">
        <w:rPr>
          <w:rStyle w:val="Bodytext2Sylfaen26"/>
          <w:sz w:val="24"/>
          <w:szCs w:val="24"/>
        </w:rPr>
        <w:t>,</w:t>
      </w:r>
      <w:r w:rsidR="003A7326" w:rsidRPr="006750E9">
        <w:rPr>
          <w:rStyle w:val="Bodytext2Sylfaen26"/>
          <w:sz w:val="24"/>
          <w:szCs w:val="24"/>
        </w:rPr>
        <w:t xml:space="preserve"> </w:t>
      </w:r>
      <w:r w:rsidRPr="006750E9">
        <w:rPr>
          <w:rStyle w:val="Bodytext2Sylfaen26"/>
          <w:sz w:val="24"/>
          <w:szCs w:val="24"/>
        </w:rPr>
        <w:t>երբ խառնուկի նույնականացումն անհնար է, դեղապատրաստուկի գրանցման դոսյեում պետք է ներկայացվի խառնուկի նույնականացման անհաջող փորձերը ցուցադրող լաբորատոր հետազոտությունների մասին ամփոփ տեղեկատվությունը:</w:t>
      </w:r>
    </w:p>
    <w:p w:rsidR="00AC1246" w:rsidRPr="006750E9" w:rsidRDefault="00AC1246" w:rsidP="006750E9">
      <w:pPr>
        <w:spacing w:after="160" w:line="360" w:lineRule="auto"/>
        <w:ind w:firstLine="567"/>
      </w:pPr>
    </w:p>
    <w:p w:rsidR="00AC1246" w:rsidRPr="006750E9" w:rsidRDefault="001A6DD2" w:rsidP="006750E9">
      <w:pPr>
        <w:pStyle w:val="Bodytext21"/>
        <w:shd w:val="clear" w:color="auto" w:fill="auto"/>
        <w:spacing w:after="160" w:line="360" w:lineRule="auto"/>
        <w:jc w:val="right"/>
        <w:rPr>
          <w:rFonts w:ascii="Sylfaen" w:hAnsi="Sylfaen"/>
          <w:sz w:val="24"/>
          <w:szCs w:val="24"/>
        </w:rPr>
      </w:pPr>
      <w:r w:rsidRPr="006750E9">
        <w:rPr>
          <w:rStyle w:val="Bodytext2Sylfaen26"/>
          <w:sz w:val="24"/>
          <w:szCs w:val="24"/>
        </w:rPr>
        <w:t>Աղյուսակ 2</w:t>
      </w:r>
    </w:p>
    <w:p w:rsidR="00AC1246" w:rsidRPr="006750E9" w:rsidRDefault="001A6DD2" w:rsidP="007842EF">
      <w:pPr>
        <w:pStyle w:val="Bodytext21"/>
        <w:shd w:val="clear" w:color="auto" w:fill="auto"/>
        <w:spacing w:after="160" w:line="360" w:lineRule="auto"/>
        <w:ind w:left="567" w:right="566"/>
        <w:jc w:val="center"/>
        <w:rPr>
          <w:rFonts w:ascii="Sylfaen" w:hAnsi="Sylfaen"/>
          <w:sz w:val="24"/>
          <w:szCs w:val="24"/>
        </w:rPr>
      </w:pPr>
      <w:r w:rsidRPr="006750E9">
        <w:rPr>
          <w:rStyle w:val="Bodytext2Sylfaen26"/>
          <w:sz w:val="24"/>
          <w:szCs w:val="24"/>
        </w:rPr>
        <w:t>Նոր դեղապատրաստուկներում դեգրադացման արգասիքների համար շեմային արժեքները</w:t>
      </w:r>
    </w:p>
    <w:tbl>
      <w:tblPr>
        <w:tblOverlap w:val="never"/>
        <w:tblW w:w="9484" w:type="dxa"/>
        <w:jc w:val="center"/>
        <w:tblLayout w:type="fixed"/>
        <w:tblCellMar>
          <w:left w:w="10" w:type="dxa"/>
          <w:right w:w="10" w:type="dxa"/>
        </w:tblCellMar>
        <w:tblLook w:val="04A0" w:firstRow="1" w:lastRow="0" w:firstColumn="1" w:lastColumn="0" w:noHBand="0" w:noVBand="1"/>
      </w:tblPr>
      <w:tblGrid>
        <w:gridCol w:w="3949"/>
        <w:gridCol w:w="43"/>
        <w:gridCol w:w="5492"/>
      </w:tblGrid>
      <w:tr w:rsidR="00AC1246" w:rsidRPr="007842EF" w:rsidTr="00FB750A">
        <w:trPr>
          <w:tblHeader/>
          <w:jc w:val="center"/>
        </w:trPr>
        <w:tc>
          <w:tcPr>
            <w:tcW w:w="3992" w:type="dxa"/>
            <w:gridSpan w:val="2"/>
            <w:tcBorders>
              <w:top w:val="single" w:sz="4" w:space="0" w:color="auto"/>
              <w:left w:val="single" w:sz="4" w:space="0" w:color="auto"/>
            </w:tcBorders>
            <w:shd w:val="clear" w:color="auto" w:fill="FFFFFF"/>
          </w:tcPr>
          <w:p w:rsidR="00AC1246" w:rsidRPr="007842EF" w:rsidRDefault="001A6DD2" w:rsidP="007842EF">
            <w:pPr>
              <w:pStyle w:val="Bodytext21"/>
              <w:shd w:val="clear" w:color="auto" w:fill="auto"/>
              <w:spacing w:after="120" w:line="240" w:lineRule="auto"/>
              <w:jc w:val="center"/>
              <w:rPr>
                <w:rFonts w:ascii="Sylfaen" w:hAnsi="Sylfaen"/>
                <w:sz w:val="20"/>
                <w:szCs w:val="24"/>
                <w:lang w:val="en-US"/>
              </w:rPr>
            </w:pPr>
            <w:r w:rsidRPr="007842EF">
              <w:rPr>
                <w:rStyle w:val="Bodytext2Sylfaen26"/>
                <w:sz w:val="20"/>
                <w:szCs w:val="24"/>
              </w:rPr>
              <w:t>Առավելագույն օրական դոզա</w:t>
            </w:r>
            <w:r w:rsidR="007842EF">
              <w:rPr>
                <w:rStyle w:val="FootnoteReference"/>
                <w:rFonts w:ascii="Sylfaen" w:eastAsia="Sylfaen" w:hAnsi="Sylfaen" w:cs="Sylfaen"/>
                <w:sz w:val="20"/>
                <w:szCs w:val="24"/>
              </w:rPr>
              <w:footnoteReference w:id="7"/>
            </w:r>
          </w:p>
        </w:tc>
        <w:tc>
          <w:tcPr>
            <w:tcW w:w="5492" w:type="dxa"/>
            <w:tcBorders>
              <w:top w:val="single" w:sz="4" w:space="0" w:color="auto"/>
              <w:left w:val="single" w:sz="4" w:space="0" w:color="auto"/>
              <w:right w:val="single" w:sz="4" w:space="0" w:color="auto"/>
            </w:tcBorders>
            <w:shd w:val="clear" w:color="auto" w:fill="FFFFFF"/>
          </w:tcPr>
          <w:p w:rsidR="00AC1246" w:rsidRPr="007842EF" w:rsidRDefault="001A6DD2" w:rsidP="007842EF">
            <w:pPr>
              <w:pStyle w:val="Bodytext21"/>
              <w:shd w:val="clear" w:color="auto" w:fill="auto"/>
              <w:spacing w:after="120" w:line="240" w:lineRule="auto"/>
              <w:jc w:val="center"/>
              <w:rPr>
                <w:rFonts w:ascii="Sylfaen" w:hAnsi="Sylfaen"/>
                <w:sz w:val="20"/>
                <w:szCs w:val="24"/>
                <w:lang w:val="en-US"/>
              </w:rPr>
            </w:pPr>
            <w:r w:rsidRPr="007842EF">
              <w:rPr>
                <w:rStyle w:val="Bodytext2Sylfaen26"/>
                <w:sz w:val="20"/>
                <w:szCs w:val="24"/>
              </w:rPr>
              <w:t>Շեմային արժեք</w:t>
            </w:r>
            <w:r w:rsidR="007842EF">
              <w:rPr>
                <w:rStyle w:val="FootnoteReference"/>
                <w:rFonts w:ascii="Sylfaen" w:eastAsia="Sylfaen" w:hAnsi="Sylfaen" w:cs="Sylfaen"/>
                <w:sz w:val="20"/>
                <w:szCs w:val="24"/>
              </w:rPr>
              <w:footnoteReference w:id="8"/>
            </w:r>
          </w:p>
        </w:tc>
      </w:tr>
      <w:tr w:rsidR="00AC1246" w:rsidRPr="007842EF" w:rsidTr="00A96722">
        <w:trPr>
          <w:jc w:val="center"/>
        </w:trPr>
        <w:tc>
          <w:tcPr>
            <w:tcW w:w="9484" w:type="dxa"/>
            <w:gridSpan w:val="3"/>
            <w:tcBorders>
              <w:top w:val="single" w:sz="4" w:space="0" w:color="auto"/>
            </w:tcBorders>
            <w:shd w:val="clear" w:color="auto" w:fill="FFFFFF"/>
          </w:tcPr>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Դեգրադացման արգասիքների տեղեկացման շեմ</w:t>
            </w:r>
          </w:p>
        </w:tc>
      </w:tr>
      <w:tr w:rsidR="00AC1246" w:rsidRPr="007842EF" w:rsidTr="00A96722">
        <w:trPr>
          <w:jc w:val="center"/>
        </w:trPr>
        <w:tc>
          <w:tcPr>
            <w:tcW w:w="3992" w:type="dxa"/>
            <w:gridSpan w:val="2"/>
            <w:shd w:val="clear" w:color="auto" w:fill="FFFFFF"/>
            <w:vAlign w:val="center"/>
          </w:tcPr>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4"/>
                <w:sz w:val="20"/>
                <w:szCs w:val="24"/>
              </w:rPr>
              <w:t>≤</w:t>
            </w:r>
            <w:r w:rsidRPr="007842EF">
              <w:rPr>
                <w:rStyle w:val="Bodytext2Sylfaen26"/>
                <w:sz w:val="20"/>
                <w:szCs w:val="24"/>
              </w:rPr>
              <w:t xml:space="preserve"> 1 գ</w:t>
            </w:r>
          </w:p>
        </w:tc>
        <w:tc>
          <w:tcPr>
            <w:tcW w:w="5492" w:type="dxa"/>
            <w:shd w:val="clear" w:color="auto" w:fill="FFFFFF"/>
            <w:vAlign w:val="center"/>
          </w:tcPr>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0,10</w:t>
            </w:r>
            <w:r w:rsidR="00E6416E" w:rsidRPr="007842EF">
              <w:rPr>
                <w:rStyle w:val="Bodytext2Sylfaen26"/>
                <w:sz w:val="20"/>
                <w:szCs w:val="24"/>
              </w:rPr>
              <w:t xml:space="preserve"> </w:t>
            </w:r>
            <w:r w:rsidRPr="007842EF">
              <w:rPr>
                <w:rStyle w:val="Bodytext2Sylfaen26"/>
                <w:sz w:val="20"/>
                <w:szCs w:val="24"/>
              </w:rPr>
              <w:t>%</w:t>
            </w:r>
          </w:p>
        </w:tc>
      </w:tr>
      <w:tr w:rsidR="00AC1246" w:rsidRPr="007842EF" w:rsidTr="00A96722">
        <w:trPr>
          <w:jc w:val="center"/>
        </w:trPr>
        <w:tc>
          <w:tcPr>
            <w:tcW w:w="3992" w:type="dxa"/>
            <w:gridSpan w:val="2"/>
            <w:shd w:val="clear" w:color="auto" w:fill="FFFFFF"/>
          </w:tcPr>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&gt; 1 գ</w:t>
            </w:r>
          </w:p>
        </w:tc>
        <w:tc>
          <w:tcPr>
            <w:tcW w:w="5492" w:type="dxa"/>
            <w:shd w:val="clear" w:color="auto" w:fill="FFFFFF"/>
          </w:tcPr>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0,05 %</w:t>
            </w:r>
          </w:p>
        </w:tc>
      </w:tr>
      <w:tr w:rsidR="00AC1246" w:rsidRPr="007842EF" w:rsidTr="00A96722">
        <w:trPr>
          <w:jc w:val="center"/>
        </w:trPr>
        <w:tc>
          <w:tcPr>
            <w:tcW w:w="9484" w:type="dxa"/>
            <w:gridSpan w:val="3"/>
            <w:shd w:val="clear" w:color="auto" w:fill="FFFFFF"/>
          </w:tcPr>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Դեգրադացման արգասիքների նույնականացման շեմ</w:t>
            </w:r>
          </w:p>
        </w:tc>
      </w:tr>
      <w:tr w:rsidR="00AC1246" w:rsidRPr="007842EF" w:rsidTr="00A96722">
        <w:trPr>
          <w:jc w:val="center"/>
        </w:trPr>
        <w:tc>
          <w:tcPr>
            <w:tcW w:w="3992" w:type="dxa"/>
            <w:gridSpan w:val="2"/>
            <w:shd w:val="clear" w:color="auto" w:fill="FFFFFF"/>
          </w:tcPr>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&lt; 1 մգ</w:t>
            </w:r>
          </w:p>
        </w:tc>
        <w:tc>
          <w:tcPr>
            <w:tcW w:w="5492" w:type="dxa"/>
            <w:shd w:val="clear" w:color="auto" w:fill="FFFFFF"/>
            <w:vAlign w:val="bottom"/>
          </w:tcPr>
          <w:p w:rsidR="00AC1246" w:rsidRPr="00326B2E"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 xml:space="preserve">1,0 </w:t>
            </w:r>
            <w:r w:rsidRPr="007842EF">
              <w:rPr>
                <w:rStyle w:val="Bodytext211pt"/>
                <w:rFonts w:ascii="Sylfaen" w:hAnsi="Sylfaen"/>
                <w:i w:val="0"/>
                <w:sz w:val="20"/>
                <w:szCs w:val="24"/>
              </w:rPr>
              <w:t>%</w:t>
            </w:r>
            <w:r w:rsidR="00075231" w:rsidRPr="007842EF">
              <w:rPr>
                <w:rStyle w:val="Bodytext2Sylfaen26"/>
                <w:i/>
                <w:sz w:val="20"/>
                <w:szCs w:val="24"/>
              </w:rPr>
              <w:t xml:space="preserve"> </w:t>
            </w:r>
            <w:r w:rsidRPr="007842EF">
              <w:rPr>
                <w:rStyle w:val="Bodytext2Sylfaen26"/>
                <w:sz w:val="20"/>
                <w:szCs w:val="24"/>
              </w:rPr>
              <w:t>կամ 5 մկգ ԸՕՍ</w:t>
            </w:r>
            <w:r w:rsidR="007842EF">
              <w:rPr>
                <w:rStyle w:val="FootnoteReference"/>
                <w:rFonts w:ascii="Sylfaen" w:eastAsia="Sylfaen" w:hAnsi="Sylfaen" w:cs="Sylfaen"/>
                <w:sz w:val="20"/>
                <w:szCs w:val="24"/>
              </w:rPr>
              <w:footnoteReference w:id="9"/>
            </w:r>
          </w:p>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(կախված</w:t>
            </w:r>
            <w:r w:rsidR="004F1379" w:rsidRPr="007842EF">
              <w:rPr>
                <w:rStyle w:val="Bodytext2Sylfaen26"/>
                <w:sz w:val="20"/>
                <w:szCs w:val="24"/>
              </w:rPr>
              <w:t xml:space="preserve"> այն բանից</w:t>
            </w:r>
            <w:r w:rsidRPr="007842EF">
              <w:rPr>
                <w:rStyle w:val="Bodytext2Sylfaen26"/>
                <w:sz w:val="20"/>
                <w:szCs w:val="24"/>
              </w:rPr>
              <w:t>, թե որն է ավելի քիչ)</w:t>
            </w:r>
          </w:p>
        </w:tc>
      </w:tr>
      <w:tr w:rsidR="00AC1246" w:rsidRPr="007842EF" w:rsidTr="00A96722">
        <w:trPr>
          <w:jc w:val="center"/>
        </w:trPr>
        <w:tc>
          <w:tcPr>
            <w:tcW w:w="3992" w:type="dxa"/>
            <w:gridSpan w:val="2"/>
            <w:shd w:val="clear" w:color="auto" w:fill="FFFFFF"/>
            <w:vAlign w:val="center"/>
          </w:tcPr>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1-10 մգ</w:t>
            </w:r>
          </w:p>
        </w:tc>
        <w:tc>
          <w:tcPr>
            <w:tcW w:w="5492" w:type="dxa"/>
            <w:shd w:val="clear" w:color="auto" w:fill="FFFFFF"/>
            <w:vAlign w:val="bottom"/>
          </w:tcPr>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 xml:space="preserve">0,5 </w:t>
            </w:r>
            <w:r w:rsidR="009910DA" w:rsidRPr="007842EF">
              <w:rPr>
                <w:rStyle w:val="Bodytext211pt"/>
                <w:rFonts w:ascii="Sylfaen" w:hAnsi="Sylfaen"/>
                <w:i w:val="0"/>
                <w:sz w:val="20"/>
                <w:szCs w:val="24"/>
              </w:rPr>
              <w:t>%</w:t>
            </w:r>
            <w:r w:rsidRPr="007842EF">
              <w:rPr>
                <w:rStyle w:val="Bodytext2Sylfaen26"/>
                <w:sz w:val="20"/>
                <w:szCs w:val="24"/>
              </w:rPr>
              <w:t xml:space="preserve"> կամ 20 մկգ ԸՕՍ (կախված </w:t>
            </w:r>
            <w:r w:rsidR="004F1379" w:rsidRPr="007842EF">
              <w:rPr>
                <w:rStyle w:val="Bodytext2Sylfaen26"/>
                <w:sz w:val="20"/>
                <w:szCs w:val="24"/>
              </w:rPr>
              <w:t>այն բանից</w:t>
            </w:r>
            <w:r w:rsidRPr="007842EF">
              <w:rPr>
                <w:rStyle w:val="Bodytext2Sylfaen26"/>
                <w:sz w:val="20"/>
                <w:szCs w:val="24"/>
              </w:rPr>
              <w:t>, թե որն է ավելի քիչ)</w:t>
            </w:r>
          </w:p>
        </w:tc>
      </w:tr>
      <w:tr w:rsidR="00AC1246" w:rsidRPr="007842EF" w:rsidTr="00A96722">
        <w:trPr>
          <w:jc w:val="center"/>
        </w:trPr>
        <w:tc>
          <w:tcPr>
            <w:tcW w:w="3992" w:type="dxa"/>
            <w:gridSpan w:val="2"/>
            <w:shd w:val="clear" w:color="auto" w:fill="FFFFFF"/>
            <w:vAlign w:val="center"/>
          </w:tcPr>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 xml:space="preserve">&gt; 10 մգ </w:t>
            </w:r>
            <w:r w:rsidR="004F1379" w:rsidRPr="007842EF">
              <w:rPr>
                <w:rStyle w:val="Bodytext2Sylfaen26"/>
                <w:sz w:val="20"/>
                <w:szCs w:val="24"/>
              </w:rPr>
              <w:t xml:space="preserve">– </w:t>
            </w:r>
            <w:r w:rsidRPr="007842EF">
              <w:rPr>
                <w:rStyle w:val="Bodytext2Sylfaen26"/>
                <w:sz w:val="20"/>
                <w:szCs w:val="24"/>
              </w:rPr>
              <w:t>2 գ</w:t>
            </w:r>
          </w:p>
        </w:tc>
        <w:tc>
          <w:tcPr>
            <w:tcW w:w="5492" w:type="dxa"/>
            <w:shd w:val="clear" w:color="auto" w:fill="FFFFFF"/>
            <w:vAlign w:val="bottom"/>
          </w:tcPr>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 xml:space="preserve">0,2 % կամ 2 մգ ԸՕՍ (կախված </w:t>
            </w:r>
            <w:r w:rsidR="004F1379" w:rsidRPr="007842EF">
              <w:rPr>
                <w:rStyle w:val="Bodytext2Sylfaen26"/>
                <w:sz w:val="20"/>
                <w:szCs w:val="24"/>
              </w:rPr>
              <w:t>այն բանից</w:t>
            </w:r>
            <w:r w:rsidRPr="007842EF">
              <w:rPr>
                <w:rStyle w:val="Bodytext2Sylfaen26"/>
                <w:sz w:val="20"/>
                <w:szCs w:val="24"/>
              </w:rPr>
              <w:t>, թե որն է ավելի քիչ)</w:t>
            </w:r>
          </w:p>
        </w:tc>
      </w:tr>
      <w:tr w:rsidR="00AC1246" w:rsidRPr="007842EF" w:rsidTr="00A96722">
        <w:trPr>
          <w:jc w:val="center"/>
        </w:trPr>
        <w:tc>
          <w:tcPr>
            <w:tcW w:w="3992" w:type="dxa"/>
            <w:gridSpan w:val="2"/>
            <w:shd w:val="clear" w:color="auto" w:fill="FFFFFF"/>
            <w:vAlign w:val="center"/>
          </w:tcPr>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&gt; 2 գ</w:t>
            </w:r>
          </w:p>
        </w:tc>
        <w:tc>
          <w:tcPr>
            <w:tcW w:w="5492" w:type="dxa"/>
            <w:shd w:val="clear" w:color="auto" w:fill="FFFFFF"/>
            <w:vAlign w:val="center"/>
          </w:tcPr>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0,10</w:t>
            </w:r>
            <w:r w:rsidR="004F1379" w:rsidRPr="007842EF">
              <w:rPr>
                <w:rStyle w:val="Bodytext2Sylfaen26"/>
                <w:sz w:val="20"/>
                <w:szCs w:val="24"/>
              </w:rPr>
              <w:t xml:space="preserve"> </w:t>
            </w:r>
            <w:r w:rsidRPr="007842EF">
              <w:rPr>
                <w:rStyle w:val="Bodytext2Sylfaen26"/>
                <w:sz w:val="20"/>
                <w:szCs w:val="24"/>
              </w:rPr>
              <w:t>%</w:t>
            </w:r>
          </w:p>
        </w:tc>
      </w:tr>
      <w:tr w:rsidR="00AC1246" w:rsidRPr="007842EF" w:rsidTr="00A96722">
        <w:trPr>
          <w:jc w:val="center"/>
        </w:trPr>
        <w:tc>
          <w:tcPr>
            <w:tcW w:w="9484" w:type="dxa"/>
            <w:gridSpan w:val="3"/>
            <w:shd w:val="clear" w:color="auto" w:fill="FFFFFF"/>
          </w:tcPr>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Դեգրադացման արգասիքների որակավորման շեմ</w:t>
            </w:r>
          </w:p>
        </w:tc>
      </w:tr>
      <w:tr w:rsidR="00AC1246" w:rsidRPr="007842EF" w:rsidTr="00A96722">
        <w:trPr>
          <w:jc w:val="center"/>
        </w:trPr>
        <w:tc>
          <w:tcPr>
            <w:tcW w:w="3949" w:type="dxa"/>
            <w:shd w:val="clear" w:color="auto" w:fill="FFFFFF"/>
          </w:tcPr>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&lt; 10 մգ</w:t>
            </w:r>
          </w:p>
        </w:tc>
        <w:tc>
          <w:tcPr>
            <w:tcW w:w="5535" w:type="dxa"/>
            <w:gridSpan w:val="2"/>
            <w:shd w:val="clear" w:color="auto" w:fill="FFFFFF"/>
            <w:vAlign w:val="bottom"/>
          </w:tcPr>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1,0 % կամ 50 մկգ ԸՕՍ</w:t>
            </w:r>
          </w:p>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 xml:space="preserve">(կախված </w:t>
            </w:r>
            <w:r w:rsidR="004F1379" w:rsidRPr="007842EF">
              <w:rPr>
                <w:rStyle w:val="Bodytext2Sylfaen26"/>
                <w:sz w:val="20"/>
                <w:szCs w:val="24"/>
              </w:rPr>
              <w:t>այն բանից</w:t>
            </w:r>
            <w:r w:rsidRPr="007842EF">
              <w:rPr>
                <w:rStyle w:val="Bodytext2Sylfaen26"/>
                <w:sz w:val="20"/>
                <w:szCs w:val="24"/>
              </w:rPr>
              <w:t>, թե որն է ավելի քիչ)</w:t>
            </w:r>
          </w:p>
        </w:tc>
      </w:tr>
      <w:tr w:rsidR="00AC1246" w:rsidRPr="007842EF" w:rsidTr="00A96722">
        <w:trPr>
          <w:jc w:val="center"/>
        </w:trPr>
        <w:tc>
          <w:tcPr>
            <w:tcW w:w="3949" w:type="dxa"/>
            <w:shd w:val="clear" w:color="auto" w:fill="FFFFFF"/>
          </w:tcPr>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10-100 մգ</w:t>
            </w:r>
          </w:p>
        </w:tc>
        <w:tc>
          <w:tcPr>
            <w:tcW w:w="5535" w:type="dxa"/>
            <w:gridSpan w:val="2"/>
            <w:shd w:val="clear" w:color="auto" w:fill="FFFFFF"/>
            <w:vAlign w:val="bottom"/>
          </w:tcPr>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0,5 % կամ 200 մկգ ԸՕՍ</w:t>
            </w:r>
          </w:p>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 xml:space="preserve">(կախված </w:t>
            </w:r>
            <w:r w:rsidR="004F1379" w:rsidRPr="007842EF">
              <w:rPr>
                <w:rStyle w:val="Bodytext2Sylfaen26"/>
                <w:sz w:val="20"/>
                <w:szCs w:val="24"/>
              </w:rPr>
              <w:t>այն բանից</w:t>
            </w:r>
            <w:r w:rsidRPr="007842EF">
              <w:rPr>
                <w:rStyle w:val="Bodytext2Sylfaen26"/>
                <w:sz w:val="20"/>
                <w:szCs w:val="24"/>
              </w:rPr>
              <w:t>, թե որն է ավելի քիչ)</w:t>
            </w:r>
          </w:p>
        </w:tc>
      </w:tr>
      <w:tr w:rsidR="00AC1246" w:rsidRPr="007842EF" w:rsidTr="00A96722">
        <w:trPr>
          <w:jc w:val="center"/>
        </w:trPr>
        <w:tc>
          <w:tcPr>
            <w:tcW w:w="3949" w:type="dxa"/>
            <w:shd w:val="clear" w:color="auto" w:fill="FFFFFF"/>
          </w:tcPr>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 xml:space="preserve">&gt; 100 մգ </w:t>
            </w:r>
            <w:r w:rsidR="004F1379" w:rsidRPr="007842EF">
              <w:rPr>
                <w:rStyle w:val="Bodytext2Sylfaen26"/>
                <w:sz w:val="20"/>
                <w:szCs w:val="24"/>
              </w:rPr>
              <w:t xml:space="preserve">– </w:t>
            </w:r>
            <w:r w:rsidRPr="007842EF">
              <w:rPr>
                <w:rStyle w:val="Bodytext2Sylfaen26"/>
                <w:sz w:val="20"/>
                <w:szCs w:val="24"/>
              </w:rPr>
              <w:t>2 գ</w:t>
            </w:r>
          </w:p>
        </w:tc>
        <w:tc>
          <w:tcPr>
            <w:tcW w:w="5535" w:type="dxa"/>
            <w:gridSpan w:val="2"/>
            <w:shd w:val="clear" w:color="auto" w:fill="FFFFFF"/>
          </w:tcPr>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0,2 % կամ 3 մգ ԸՕՍ</w:t>
            </w:r>
          </w:p>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 xml:space="preserve">(կախված </w:t>
            </w:r>
            <w:r w:rsidR="004F1379" w:rsidRPr="007842EF">
              <w:rPr>
                <w:rStyle w:val="Bodytext2Sylfaen26"/>
                <w:sz w:val="20"/>
                <w:szCs w:val="24"/>
              </w:rPr>
              <w:t>այն բանից</w:t>
            </w:r>
            <w:r w:rsidRPr="007842EF">
              <w:rPr>
                <w:rStyle w:val="Bodytext2Sylfaen26"/>
                <w:sz w:val="20"/>
                <w:szCs w:val="24"/>
              </w:rPr>
              <w:t>, թե որն է ավելի քիչ)</w:t>
            </w:r>
          </w:p>
        </w:tc>
      </w:tr>
      <w:tr w:rsidR="00AC1246" w:rsidRPr="007842EF" w:rsidTr="00A96722">
        <w:trPr>
          <w:jc w:val="center"/>
        </w:trPr>
        <w:tc>
          <w:tcPr>
            <w:tcW w:w="3949" w:type="dxa"/>
            <w:shd w:val="clear" w:color="auto" w:fill="FFFFFF"/>
          </w:tcPr>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&gt; 2 գ</w:t>
            </w:r>
          </w:p>
        </w:tc>
        <w:tc>
          <w:tcPr>
            <w:tcW w:w="5535" w:type="dxa"/>
            <w:gridSpan w:val="2"/>
            <w:shd w:val="clear" w:color="auto" w:fill="FFFFFF"/>
          </w:tcPr>
          <w:p w:rsidR="00AC1246" w:rsidRPr="007842EF" w:rsidRDefault="001A6DD2" w:rsidP="007842EF">
            <w:pPr>
              <w:pStyle w:val="Bodytext21"/>
              <w:shd w:val="clear" w:color="auto" w:fill="auto"/>
              <w:spacing w:after="120" w:line="240" w:lineRule="auto"/>
              <w:jc w:val="center"/>
              <w:rPr>
                <w:rFonts w:ascii="Sylfaen" w:hAnsi="Sylfaen"/>
                <w:sz w:val="20"/>
                <w:szCs w:val="24"/>
              </w:rPr>
            </w:pPr>
            <w:r w:rsidRPr="007842EF">
              <w:rPr>
                <w:rStyle w:val="Bodytext2Sylfaen26"/>
                <w:sz w:val="20"/>
                <w:szCs w:val="24"/>
              </w:rPr>
              <w:t>0,15 %</w:t>
            </w:r>
          </w:p>
        </w:tc>
      </w:tr>
    </w:tbl>
    <w:p w:rsidR="007842EF" w:rsidRDefault="007842EF" w:rsidP="006750E9">
      <w:pPr>
        <w:pStyle w:val="Tablecaption50"/>
        <w:shd w:val="clear" w:color="auto" w:fill="auto"/>
        <w:spacing w:after="160" w:line="360" w:lineRule="auto"/>
        <w:rPr>
          <w:sz w:val="24"/>
          <w:szCs w:val="24"/>
          <w:vertAlign w:val="superscript"/>
          <w:lang w:val="en-US"/>
        </w:rPr>
      </w:pPr>
    </w:p>
    <w:p w:rsidR="00E0256A" w:rsidRPr="006750E9" w:rsidRDefault="001A6DD2" w:rsidP="007842EF">
      <w:pPr>
        <w:pStyle w:val="Bodytext21"/>
        <w:shd w:val="clear" w:color="auto" w:fill="auto"/>
        <w:tabs>
          <w:tab w:val="left" w:pos="1134"/>
        </w:tabs>
        <w:spacing w:after="160" w:line="360" w:lineRule="auto"/>
        <w:ind w:firstLine="567"/>
        <w:jc w:val="both"/>
        <w:rPr>
          <w:rStyle w:val="Bodytext2Sylfaen26"/>
          <w:sz w:val="24"/>
          <w:szCs w:val="24"/>
        </w:rPr>
      </w:pPr>
      <w:r w:rsidRPr="006750E9">
        <w:rPr>
          <w:rFonts w:ascii="Sylfaen" w:hAnsi="Sylfaen"/>
          <w:sz w:val="24"/>
          <w:szCs w:val="24"/>
        </w:rPr>
        <w:t>41.</w:t>
      </w:r>
      <w:r w:rsidR="007842EF">
        <w:rPr>
          <w:rFonts w:ascii="Sylfaen" w:hAnsi="Sylfaen"/>
          <w:sz w:val="24"/>
          <w:szCs w:val="24"/>
          <w:lang w:val="en-US"/>
        </w:rPr>
        <w:tab/>
      </w:r>
      <w:r w:rsidRPr="006750E9">
        <w:rPr>
          <w:rStyle w:val="Bodytext2Sylfaen26"/>
          <w:sz w:val="24"/>
          <w:szCs w:val="24"/>
        </w:rPr>
        <w:t xml:space="preserve">Նոր դեղապատրաստուկներում դեգրադացման արգասիքների տեղեկացման, նույնականացման </w:t>
      </w:r>
      <w:r w:rsidR="00326B2E">
        <w:rPr>
          <w:rStyle w:val="Bodytext2Sylfaen26"/>
          <w:sz w:val="24"/>
          <w:szCs w:val="24"/>
        </w:rPr>
        <w:t>և</w:t>
      </w:r>
      <w:r w:rsidRPr="006750E9">
        <w:rPr>
          <w:rStyle w:val="Bodytext2Sylfaen26"/>
          <w:sz w:val="24"/>
          <w:szCs w:val="24"/>
        </w:rPr>
        <w:t xml:space="preserve"> որակավորման շեմերը, կախված առավելագույն օրական դոզայից, բերված են</w:t>
      </w:r>
      <w:r w:rsidR="007E7300" w:rsidRPr="006750E9">
        <w:rPr>
          <w:rStyle w:val="Bodytext2Sylfaen26"/>
          <w:sz w:val="24"/>
          <w:szCs w:val="24"/>
        </w:rPr>
        <w:t xml:space="preserve"> 2-րդ</w:t>
      </w:r>
      <w:r w:rsidRPr="006750E9">
        <w:rPr>
          <w:rStyle w:val="Bodytext2Sylfaen26"/>
          <w:sz w:val="24"/>
          <w:szCs w:val="24"/>
        </w:rPr>
        <w:t xml:space="preserve"> օրինակում:</w:t>
      </w:r>
      <w:r w:rsidR="003A7326" w:rsidRPr="006750E9">
        <w:rPr>
          <w:rStyle w:val="Bodytext2Sylfaen26"/>
          <w:sz w:val="24"/>
          <w:szCs w:val="24"/>
        </w:rPr>
        <w:t xml:space="preserve"> </w:t>
      </w:r>
      <w:r w:rsidRPr="006750E9">
        <w:rPr>
          <w:rStyle w:val="Bodytext2Sylfaen26"/>
          <w:sz w:val="24"/>
          <w:szCs w:val="24"/>
        </w:rPr>
        <w:t xml:space="preserve">Փաստացի շեմային արժեքները գրաֆիկներ կառուցելիս պետք է վերցվեն </w:t>
      </w:r>
      <w:r w:rsidR="007E7300" w:rsidRPr="006750E9">
        <w:rPr>
          <w:rStyle w:val="Bodytext2Sylfaen26"/>
          <w:sz w:val="24"/>
          <w:szCs w:val="24"/>
        </w:rPr>
        <w:t xml:space="preserve">2-րդ </w:t>
      </w:r>
      <w:r w:rsidRPr="006750E9">
        <w:rPr>
          <w:rStyle w:val="Bodytext2Sylfaen26"/>
          <w:sz w:val="24"/>
          <w:szCs w:val="24"/>
        </w:rPr>
        <w:t>աղյուսակից:</w:t>
      </w:r>
    </w:p>
    <w:p w:rsidR="00E0256A" w:rsidRPr="006750E9" w:rsidRDefault="00E0256A" w:rsidP="006750E9">
      <w:pPr>
        <w:spacing w:after="160" w:line="360" w:lineRule="auto"/>
        <w:rPr>
          <w:rStyle w:val="Bodytext2Sylfaen26"/>
          <w:sz w:val="24"/>
          <w:szCs w:val="24"/>
        </w:rPr>
      </w:pPr>
      <w:r w:rsidRPr="006750E9">
        <w:br w:type="page"/>
      </w: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Օրինակ 2</w:t>
      </w:r>
    </w:p>
    <w:p w:rsidR="00AC1246" w:rsidRPr="006750E9" w:rsidRDefault="001A6DD2" w:rsidP="006750E9">
      <w:pPr>
        <w:pStyle w:val="Bodytext190"/>
        <w:shd w:val="clear" w:color="auto" w:fill="auto"/>
        <w:spacing w:after="160" w:line="360" w:lineRule="auto"/>
        <w:ind w:firstLine="567"/>
        <w:jc w:val="both"/>
        <w:rPr>
          <w:rFonts w:ascii="Sylfaen" w:hAnsi="Sylfaen"/>
          <w:spacing w:val="0"/>
          <w:sz w:val="24"/>
          <w:szCs w:val="24"/>
        </w:rPr>
      </w:pPr>
      <w:r w:rsidRPr="006750E9">
        <w:rPr>
          <w:rStyle w:val="Bodytext19Sylfaen1"/>
          <w:i/>
          <w:sz w:val="24"/>
          <w:szCs w:val="24"/>
        </w:rPr>
        <w:t>0-2500 մգ ընդգրկույթում օրական դոզաների սանդղակը</w:t>
      </w:r>
    </w:p>
    <w:p w:rsidR="00AC1246" w:rsidRPr="006750E9" w:rsidRDefault="00000000" w:rsidP="006750E9">
      <w:pPr>
        <w:spacing w:after="160" w:line="360" w:lineRule="auto"/>
        <w:jc w:val="center"/>
      </w:pPr>
      <w:r>
        <w:rPr>
          <w:noProof/>
          <w:lang w:val="en-US" w:eastAsia="en-US" w:bidi="ar-SA"/>
        </w:rPr>
        <w:pict>
          <v:group id="_x0000_s2246" style="position:absolute;left:0;text-align:left;margin-left:-5.05pt;margin-top:.95pt;width:486.15pt;height:504.7pt;z-index:251730432" coordorigin="1317,2705" coordsize="9723,10094">
            <v:group id="_x0000_s2098" style="position:absolute;left:1317;top:2705;width:9633;height:3661" coordorigin="1317,2309" coordsize="9633,3661">
              <v:shape id="_x0000_s2094" type="#_x0000_t202" style="position:absolute;left:1317;top:3232;width:363;height:2738;mso-width-relative:margin;mso-height-relative:margin" fillcolor="white [3212]" strokecolor="white [3212]">
                <v:textbox style="layout-flow:vertical;mso-layout-flow-alt:bottom-to-top;mso-next-textbox:#_x0000_s2094" inset="0,0,0,0">
                  <w:txbxContent>
                    <w:p w:rsidR="00B82075" w:rsidRPr="007842EF" w:rsidRDefault="00B82075" w:rsidP="007842EF">
                      <w:pPr>
                        <w:jc w:val="center"/>
                        <w:rPr>
                          <w:sz w:val="22"/>
                        </w:rPr>
                      </w:pPr>
                      <w:r w:rsidRPr="007842EF">
                        <w:rPr>
                          <w:sz w:val="16"/>
                        </w:rPr>
                        <w:t>ԱԴԲ-ում խառնուկի</w:t>
                      </w:r>
                      <w:r w:rsidRPr="007842EF">
                        <w:rPr>
                          <w:sz w:val="20"/>
                        </w:rPr>
                        <w:t xml:space="preserve"> </w:t>
                      </w:r>
                      <w:r w:rsidRPr="007842EF">
                        <w:rPr>
                          <w:sz w:val="16"/>
                        </w:rPr>
                        <w:t>տոկոսը</w:t>
                      </w:r>
                    </w:p>
                  </w:txbxContent>
                </v:textbox>
              </v:shape>
              <v:shape id="_x0000_s2096" type="#_x0000_t202" style="position:absolute;left:8937;top:2309;width:2013;height:706;mso-width-relative:margin;mso-height-relative:margin" fillcolor="white [3212]" strokecolor="white [3212]">
                <v:textbox style="mso-next-textbox:#_x0000_s2096" inset="0,0,0,0">
                  <w:txbxContent>
                    <w:p w:rsidR="00B82075" w:rsidRPr="007842EF" w:rsidRDefault="00B82075" w:rsidP="00C70B87">
                      <w:pPr>
                        <w:rPr>
                          <w:sz w:val="16"/>
                          <w:szCs w:val="18"/>
                        </w:rPr>
                      </w:pPr>
                      <w:r w:rsidRPr="007842EF">
                        <w:rPr>
                          <w:sz w:val="16"/>
                        </w:rPr>
                        <w:t>Տեղեկացում</w:t>
                      </w:r>
                    </w:p>
                    <w:p w:rsidR="00B82075" w:rsidRPr="007842EF" w:rsidRDefault="00B82075" w:rsidP="00C70B87">
                      <w:pPr>
                        <w:rPr>
                          <w:sz w:val="16"/>
                          <w:szCs w:val="18"/>
                        </w:rPr>
                      </w:pPr>
                      <w:r w:rsidRPr="007842EF">
                        <w:rPr>
                          <w:sz w:val="16"/>
                        </w:rPr>
                        <w:t>Նույնականացում</w:t>
                      </w:r>
                    </w:p>
                    <w:p w:rsidR="00B82075" w:rsidRPr="007842EF" w:rsidRDefault="00B82075" w:rsidP="00C70B87">
                      <w:pPr>
                        <w:rPr>
                          <w:sz w:val="16"/>
                          <w:szCs w:val="18"/>
                        </w:rPr>
                      </w:pPr>
                      <w:r w:rsidRPr="007842EF">
                        <w:rPr>
                          <w:sz w:val="16"/>
                        </w:rPr>
                        <w:t>Որակավnրnւմ</w:t>
                      </w:r>
                    </w:p>
                  </w:txbxContent>
                </v:textbox>
              </v:shape>
            </v:group>
            <v:group id="_x0000_s2099" style="position:absolute;left:1422;top:9198;width:9618;height:3601" coordorigin="1422,8084" coordsize="9618,3601">
              <v:shape id="_x0000_s2095" type="#_x0000_t202" style="position:absolute;left:1422;top:8947;width:363;height:2738;mso-width-relative:margin;mso-height-relative:margin" fillcolor="white [3212]" strokecolor="white [3212]">
                <v:textbox style="layout-flow:vertical;mso-layout-flow-alt:bottom-to-top;mso-next-textbox:#_x0000_s2095" inset="0,0,0,0">
                  <w:txbxContent>
                    <w:p w:rsidR="00B82075" w:rsidRPr="0083593F" w:rsidRDefault="00B82075" w:rsidP="00FB022C">
                      <w:pPr>
                        <w:jc w:val="center"/>
                        <w:rPr>
                          <w:sz w:val="20"/>
                        </w:rPr>
                      </w:pPr>
                      <w:r w:rsidRPr="007842EF">
                        <w:rPr>
                          <w:sz w:val="16"/>
                        </w:rPr>
                        <w:t>ԱԴԲ-ում խառնուկի տոկոսը</w:t>
                      </w:r>
                    </w:p>
                  </w:txbxContent>
                </v:textbox>
              </v:shape>
              <v:shape id="_x0000_s2097" type="#_x0000_t202" style="position:absolute;left:9027;top:8084;width:2013;height:706;mso-width-relative:margin;mso-height-relative:margin" fillcolor="white [3212]" strokecolor="white [3212]">
                <v:textbox style="mso-next-textbox:#_x0000_s2097" inset="0,0,0,0">
                  <w:txbxContent>
                    <w:p w:rsidR="00B82075" w:rsidRPr="007842EF" w:rsidRDefault="00B82075" w:rsidP="00C70B87">
                      <w:pPr>
                        <w:rPr>
                          <w:sz w:val="14"/>
                          <w:szCs w:val="18"/>
                        </w:rPr>
                      </w:pPr>
                      <w:r w:rsidRPr="007842EF">
                        <w:rPr>
                          <w:sz w:val="14"/>
                        </w:rPr>
                        <w:t>Տեղեկացում</w:t>
                      </w:r>
                    </w:p>
                    <w:p w:rsidR="00B82075" w:rsidRPr="007842EF" w:rsidRDefault="00B82075" w:rsidP="00C70B87">
                      <w:pPr>
                        <w:rPr>
                          <w:sz w:val="14"/>
                          <w:szCs w:val="18"/>
                        </w:rPr>
                      </w:pPr>
                      <w:r w:rsidRPr="007842EF">
                        <w:rPr>
                          <w:sz w:val="14"/>
                        </w:rPr>
                        <w:t>Նույնականացում</w:t>
                      </w:r>
                    </w:p>
                    <w:p w:rsidR="00B82075" w:rsidRPr="007842EF" w:rsidRDefault="00B82075" w:rsidP="00C70B87">
                      <w:pPr>
                        <w:rPr>
                          <w:sz w:val="14"/>
                          <w:szCs w:val="18"/>
                        </w:rPr>
                      </w:pPr>
                      <w:r w:rsidRPr="007842EF">
                        <w:rPr>
                          <w:sz w:val="14"/>
                        </w:rPr>
                        <w:t>Որակավnրnւմ</w:t>
                      </w:r>
                    </w:p>
                  </w:txbxContent>
                </v:textbox>
              </v:shape>
            </v:group>
          </v:group>
        </w:pict>
      </w:r>
      <w:r w:rsidR="00326B2E">
        <w:pict>
          <v:shape id="_x0000_i1026" type="#_x0000_t75" style="width:456.75pt;height:216.75pt">
            <v:imagedata r:id="rId9" o:title=""/>
          </v:shape>
        </w:pict>
      </w:r>
    </w:p>
    <w:p w:rsidR="00AC1246" w:rsidRPr="007842EF" w:rsidRDefault="001A6DD2" w:rsidP="006750E9">
      <w:pPr>
        <w:pStyle w:val="Picturecaption70"/>
        <w:shd w:val="clear" w:color="auto" w:fill="auto"/>
        <w:spacing w:after="160" w:line="360" w:lineRule="auto"/>
        <w:ind w:left="1134"/>
        <w:jc w:val="both"/>
        <w:rPr>
          <w:sz w:val="20"/>
          <w:szCs w:val="24"/>
        </w:rPr>
      </w:pPr>
      <w:r w:rsidRPr="007842EF">
        <w:rPr>
          <w:sz w:val="20"/>
          <w:szCs w:val="24"/>
        </w:rPr>
        <w:t>ԱԴԲ-ի առավելագույն օրական դոզա, մգ-ով</w:t>
      </w:r>
    </w:p>
    <w:p w:rsidR="00AC1246" w:rsidRPr="006750E9" w:rsidRDefault="00AC1246" w:rsidP="006750E9">
      <w:pPr>
        <w:spacing w:after="160" w:line="360" w:lineRule="auto"/>
      </w:pPr>
    </w:p>
    <w:p w:rsidR="00AC1246" w:rsidRPr="006750E9" w:rsidRDefault="001A6DD2" w:rsidP="006750E9">
      <w:pPr>
        <w:pStyle w:val="Picturecaption80"/>
        <w:shd w:val="clear" w:color="auto" w:fill="auto"/>
        <w:spacing w:after="160" w:line="360" w:lineRule="auto"/>
        <w:ind w:firstLine="567"/>
        <w:rPr>
          <w:rFonts w:ascii="Sylfaen" w:hAnsi="Sylfaen"/>
          <w:sz w:val="24"/>
          <w:szCs w:val="24"/>
        </w:rPr>
      </w:pPr>
      <w:r w:rsidRPr="006750E9">
        <w:rPr>
          <w:rStyle w:val="Picturecaption8Sylfaen"/>
          <w:i/>
          <w:sz w:val="24"/>
          <w:szCs w:val="24"/>
        </w:rPr>
        <w:t>0-20 մգ ընդգրկույթում օրական դոզաների սանդղակի մեծացված մասշտաբ</w:t>
      </w:r>
    </w:p>
    <w:p w:rsidR="00AC1246" w:rsidRPr="006750E9" w:rsidRDefault="00326B2E" w:rsidP="006750E9">
      <w:pPr>
        <w:spacing w:after="160" w:line="360" w:lineRule="auto"/>
        <w:jc w:val="right"/>
      </w:pPr>
      <w:r>
        <w:pict>
          <v:shape id="_x0000_i1027" type="#_x0000_t75" style="width:447.75pt;height:216.75pt">
            <v:imagedata r:id="rId10" o:title=""/>
          </v:shape>
        </w:pict>
      </w:r>
    </w:p>
    <w:p w:rsidR="00AC1246" w:rsidRPr="007842EF" w:rsidRDefault="001A6DD2" w:rsidP="006750E9">
      <w:pPr>
        <w:pStyle w:val="Picturecaption70"/>
        <w:shd w:val="clear" w:color="auto" w:fill="auto"/>
        <w:spacing w:after="160" w:line="360" w:lineRule="auto"/>
        <w:ind w:left="1134"/>
        <w:rPr>
          <w:sz w:val="20"/>
          <w:szCs w:val="24"/>
        </w:rPr>
      </w:pPr>
      <w:r w:rsidRPr="007842EF">
        <w:rPr>
          <w:sz w:val="20"/>
          <w:szCs w:val="24"/>
        </w:rPr>
        <w:t>ԱԴԲ-ի առավելագույն օրական դոզա, մգ-ով</w:t>
      </w:r>
    </w:p>
    <w:p w:rsidR="00AC1246" w:rsidRPr="006750E9" w:rsidRDefault="00AC1246" w:rsidP="006750E9">
      <w:pPr>
        <w:spacing w:after="160" w:line="360" w:lineRule="auto"/>
      </w:pPr>
    </w:p>
    <w:p w:rsidR="007842EF" w:rsidRPr="00326B2E" w:rsidRDefault="007842EF" w:rsidP="006750E9">
      <w:pPr>
        <w:pStyle w:val="Bodytext21"/>
        <w:shd w:val="clear" w:color="auto" w:fill="auto"/>
        <w:spacing w:after="160" w:line="360" w:lineRule="auto"/>
        <w:ind w:firstLine="567"/>
        <w:jc w:val="both"/>
        <w:rPr>
          <w:rFonts w:ascii="Sylfaen" w:hAnsi="Sylfaen"/>
          <w:sz w:val="24"/>
          <w:szCs w:val="24"/>
        </w:rPr>
      </w:pP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42.</w:t>
      </w:r>
      <w:r w:rsidR="007842EF" w:rsidRPr="00326B2E">
        <w:rPr>
          <w:rFonts w:ascii="Sylfaen" w:hAnsi="Sylfaen"/>
          <w:sz w:val="24"/>
          <w:szCs w:val="24"/>
        </w:rPr>
        <w:tab/>
      </w:r>
      <w:r w:rsidRPr="006750E9">
        <w:rPr>
          <w:rStyle w:val="Bodytext2Sylfaen26"/>
          <w:sz w:val="24"/>
          <w:szCs w:val="24"/>
        </w:rPr>
        <w:t xml:space="preserve">Նույնականացման շեմից ոչ բարձր մակարդակով առկա դեգրադացման արգասիքների նույնականացումը չի համարվում անհրաժեշտ: Ընդ որում, </w:t>
      </w:r>
      <w:r w:rsidR="0083593F" w:rsidRPr="006750E9">
        <w:rPr>
          <w:rStyle w:val="Bodytext2Sylfaen26"/>
          <w:sz w:val="24"/>
          <w:szCs w:val="24"/>
        </w:rPr>
        <w:t xml:space="preserve">հարկավոր </w:t>
      </w:r>
      <w:r w:rsidRPr="006750E9">
        <w:rPr>
          <w:rStyle w:val="Bodytext2Sylfaen26"/>
          <w:sz w:val="24"/>
          <w:szCs w:val="24"/>
        </w:rPr>
        <w:t xml:space="preserve">է մշակել վերլուծական </w:t>
      </w:r>
      <w:r w:rsidR="003718D6" w:rsidRPr="006750E9">
        <w:rPr>
          <w:rStyle w:val="Bodytext2Sylfaen26"/>
          <w:sz w:val="24"/>
          <w:szCs w:val="24"/>
        </w:rPr>
        <w:t>մեթոդիկաներ</w:t>
      </w:r>
      <w:r w:rsidRPr="006750E9">
        <w:rPr>
          <w:rStyle w:val="Bodytext2Sylfaen26"/>
          <w:sz w:val="24"/>
          <w:szCs w:val="24"/>
        </w:rPr>
        <w:t xml:space="preserve"> այն </w:t>
      </w:r>
      <w:r w:rsidR="0083593F" w:rsidRPr="006750E9">
        <w:rPr>
          <w:rStyle w:val="Bodytext2Sylfaen26"/>
          <w:sz w:val="24"/>
          <w:szCs w:val="24"/>
        </w:rPr>
        <w:t xml:space="preserve">հնարավոր </w:t>
      </w:r>
      <w:r w:rsidRPr="006750E9">
        <w:rPr>
          <w:rStyle w:val="Bodytext2Sylfaen26"/>
          <w:sz w:val="24"/>
          <w:szCs w:val="24"/>
        </w:rPr>
        <w:t xml:space="preserve">խառնուկների համար, որոնք կարող են լինել ակտիվ </w:t>
      </w:r>
      <w:r w:rsidR="00326B2E">
        <w:rPr>
          <w:rStyle w:val="Bodytext2Sylfaen26"/>
          <w:sz w:val="24"/>
          <w:szCs w:val="24"/>
        </w:rPr>
        <w:t>և</w:t>
      </w:r>
      <w:r w:rsidRPr="006750E9">
        <w:rPr>
          <w:rStyle w:val="Bodytext2Sylfaen26"/>
          <w:sz w:val="24"/>
          <w:szCs w:val="24"/>
        </w:rPr>
        <w:t xml:space="preserve"> ունակ են հանգեցնելու նույնականացման շեմից ոչ բարձր թունավոր կամ անցանկալի դեղաբանական էֆեկտների: Բացառիկ դեպքերում արտադրական փորձի հիման վրա այլընտրանքային շեմային արժեքները հիմնավորելիս արտադրության առաջարկվող արդյունաբերական գործընթացի հետ մեկտեղ </w:t>
      </w:r>
      <w:r w:rsidR="00E36D50" w:rsidRPr="006750E9">
        <w:rPr>
          <w:rStyle w:val="Bodytext2Sylfaen26"/>
          <w:sz w:val="24"/>
          <w:szCs w:val="24"/>
        </w:rPr>
        <w:t xml:space="preserve">հարկավոր </w:t>
      </w:r>
      <w:r w:rsidRPr="006750E9">
        <w:rPr>
          <w:rStyle w:val="Bodytext2Sylfaen26"/>
          <w:sz w:val="24"/>
          <w:szCs w:val="24"/>
        </w:rPr>
        <w:t>է դիտարկել տեխնիկական գործոնները (օրինակ՝ արտադրական հնարավորությունները, ակտիվ դեղագործական բաղադրամասի՝ օժանդակ նյութերի նկատմամբ ցածր հարաբերակցությունը կամ կենդանական կամ բուսական ծագման հումք համարվող օժանդակ նյութերի օգտագործումը):</w:t>
      </w:r>
    </w:p>
    <w:p w:rsidR="00AC1246" w:rsidRPr="006750E9" w:rsidRDefault="00AC1246" w:rsidP="006750E9">
      <w:pPr>
        <w:spacing w:after="160" w:line="360" w:lineRule="auto"/>
        <w:ind w:firstLine="567"/>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3. </w:t>
      </w:r>
      <w:r w:rsidRPr="006750E9">
        <w:rPr>
          <w:rStyle w:val="Bodytext2Sylfaen26"/>
          <w:sz w:val="24"/>
          <w:szCs w:val="24"/>
        </w:rPr>
        <w:t xml:space="preserve">Վերլուծական </w:t>
      </w:r>
      <w:r w:rsidR="003718D6" w:rsidRPr="006750E9">
        <w:rPr>
          <w:rStyle w:val="Bodytext2Sylfaen26"/>
          <w:sz w:val="24"/>
          <w:szCs w:val="24"/>
        </w:rPr>
        <w:t>մեթոդիկաներ</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43.</w:t>
      </w:r>
      <w:r w:rsidR="007842EF" w:rsidRPr="007842EF">
        <w:rPr>
          <w:rFonts w:ascii="Sylfaen" w:hAnsi="Sylfaen"/>
          <w:sz w:val="24"/>
          <w:szCs w:val="24"/>
        </w:rPr>
        <w:tab/>
      </w:r>
      <w:r w:rsidRPr="006750E9">
        <w:rPr>
          <w:rStyle w:val="Bodytext2Sylfaen26"/>
          <w:sz w:val="24"/>
          <w:szCs w:val="24"/>
        </w:rPr>
        <w:t xml:space="preserve">Դեղապատրաստուկի գրանցման դոսյեն պետք է ներառի փաստաթղթավորված հաստատումն այն բանի, որ վերլուծական </w:t>
      </w:r>
      <w:r w:rsidR="003718D6" w:rsidRPr="006750E9">
        <w:rPr>
          <w:rStyle w:val="Bodytext2Sylfaen26"/>
          <w:sz w:val="24"/>
          <w:szCs w:val="24"/>
        </w:rPr>
        <w:t>մեթոդիկաներ</w:t>
      </w:r>
      <w:r w:rsidRPr="006750E9">
        <w:rPr>
          <w:rStyle w:val="Bodytext2Sylfaen26"/>
          <w:sz w:val="24"/>
          <w:szCs w:val="24"/>
        </w:rPr>
        <w:t xml:space="preserve">ը վալիդացված են </w:t>
      </w:r>
      <w:r w:rsidR="00326B2E">
        <w:rPr>
          <w:rStyle w:val="Bodytext2Sylfaen26"/>
          <w:sz w:val="24"/>
          <w:szCs w:val="24"/>
        </w:rPr>
        <w:t>և</w:t>
      </w:r>
      <w:r w:rsidRPr="006750E9">
        <w:rPr>
          <w:rStyle w:val="Bodytext2Sylfaen26"/>
          <w:sz w:val="24"/>
          <w:szCs w:val="24"/>
        </w:rPr>
        <w:t xml:space="preserve"> պիտանի</w:t>
      </w:r>
      <w:r w:rsidR="00565837" w:rsidRPr="006750E9">
        <w:rPr>
          <w:rStyle w:val="Bodytext2Sylfaen26"/>
          <w:sz w:val="24"/>
          <w:szCs w:val="24"/>
        </w:rPr>
        <w:t>՝</w:t>
      </w:r>
      <w:r w:rsidRPr="006750E9">
        <w:rPr>
          <w:rStyle w:val="Bodytext2Sylfaen26"/>
          <w:sz w:val="24"/>
          <w:szCs w:val="24"/>
        </w:rPr>
        <w:t xml:space="preserve"> դեգրադացման արգասիքների </w:t>
      </w:r>
      <w:r w:rsidR="005521AE" w:rsidRPr="006750E9">
        <w:rPr>
          <w:rStyle w:val="Bodytext2Sylfaen26"/>
          <w:sz w:val="24"/>
          <w:szCs w:val="24"/>
        </w:rPr>
        <w:t xml:space="preserve">պարունակության </w:t>
      </w:r>
      <w:r w:rsidRPr="006750E9">
        <w:rPr>
          <w:rStyle w:val="Bodytext2Sylfaen26"/>
          <w:sz w:val="24"/>
          <w:szCs w:val="24"/>
        </w:rPr>
        <w:t xml:space="preserve">հայտնաբերման </w:t>
      </w:r>
      <w:r w:rsidR="00326B2E">
        <w:rPr>
          <w:rStyle w:val="Bodytext2Sylfaen26"/>
          <w:sz w:val="24"/>
          <w:szCs w:val="24"/>
        </w:rPr>
        <w:t>և</w:t>
      </w:r>
      <w:r w:rsidRPr="006750E9">
        <w:rPr>
          <w:rStyle w:val="Bodytext2Sylfaen26"/>
          <w:sz w:val="24"/>
          <w:szCs w:val="24"/>
        </w:rPr>
        <w:t xml:space="preserve"> քանակական որոշման համար: Մասնավորապես</w:t>
      </w:r>
      <w:r w:rsidR="00565837" w:rsidRPr="006750E9">
        <w:rPr>
          <w:rStyle w:val="Bodytext2Sylfaen26"/>
          <w:sz w:val="24"/>
          <w:szCs w:val="24"/>
        </w:rPr>
        <w:t>,</w:t>
      </w:r>
      <w:r w:rsidRPr="006750E9">
        <w:rPr>
          <w:rStyle w:val="Bodytext2Sylfaen26"/>
          <w:sz w:val="24"/>
          <w:szCs w:val="24"/>
        </w:rPr>
        <w:t xml:space="preserve"> վերլուծական </w:t>
      </w:r>
      <w:r w:rsidR="003718D6" w:rsidRPr="006750E9">
        <w:rPr>
          <w:rStyle w:val="Bodytext2Sylfaen26"/>
          <w:sz w:val="24"/>
          <w:szCs w:val="24"/>
        </w:rPr>
        <w:t>մեթոդիկաներ</w:t>
      </w:r>
      <w:r w:rsidRPr="006750E9">
        <w:rPr>
          <w:rStyle w:val="Bodytext2Sylfaen26"/>
          <w:sz w:val="24"/>
          <w:szCs w:val="24"/>
        </w:rPr>
        <w:t>ը պետք է անցնեն վալիդացում</w:t>
      </w:r>
      <w:r w:rsidR="00565837" w:rsidRPr="006750E9">
        <w:rPr>
          <w:rStyle w:val="Bodytext2Sylfaen26"/>
          <w:sz w:val="24"/>
          <w:szCs w:val="24"/>
        </w:rPr>
        <w:t>՝</w:t>
      </w:r>
      <w:r w:rsidRPr="006750E9">
        <w:rPr>
          <w:rStyle w:val="Bodytext2Sylfaen26"/>
          <w:sz w:val="24"/>
          <w:szCs w:val="24"/>
        </w:rPr>
        <w:t xml:space="preserve"> ցուցադրելու համար դեգրադացման </w:t>
      </w:r>
      <w:r w:rsidR="005521AE" w:rsidRPr="006750E9">
        <w:rPr>
          <w:rStyle w:val="Bodytext2Sylfaen26"/>
          <w:sz w:val="24"/>
          <w:szCs w:val="24"/>
        </w:rPr>
        <w:t xml:space="preserve">մասնագրված </w:t>
      </w:r>
      <w:r w:rsidR="00326B2E">
        <w:rPr>
          <w:rStyle w:val="Bodytext2Sylfaen26"/>
          <w:sz w:val="24"/>
          <w:szCs w:val="24"/>
        </w:rPr>
        <w:t>և</w:t>
      </w:r>
      <w:r w:rsidRPr="006750E9">
        <w:rPr>
          <w:rStyle w:val="Bodytext2Sylfaen26"/>
          <w:sz w:val="24"/>
          <w:szCs w:val="24"/>
        </w:rPr>
        <w:t xml:space="preserve"> </w:t>
      </w:r>
      <w:r w:rsidR="005521AE" w:rsidRPr="006750E9">
        <w:rPr>
          <w:rStyle w:val="Bodytext2Sylfaen26"/>
          <w:sz w:val="24"/>
          <w:szCs w:val="24"/>
        </w:rPr>
        <w:t xml:space="preserve">չմասնագրված </w:t>
      </w:r>
      <w:r w:rsidRPr="006750E9">
        <w:rPr>
          <w:rStyle w:val="Bodytext2Sylfaen26"/>
          <w:sz w:val="24"/>
          <w:szCs w:val="24"/>
        </w:rPr>
        <w:t xml:space="preserve">արգասիքների մասով վերլուծական </w:t>
      </w:r>
      <w:r w:rsidR="005521AE" w:rsidRPr="006750E9">
        <w:rPr>
          <w:rStyle w:val="Bodytext2Sylfaen26"/>
          <w:sz w:val="24"/>
          <w:szCs w:val="24"/>
        </w:rPr>
        <w:t xml:space="preserve">մեթոդիկայի </w:t>
      </w:r>
      <w:r w:rsidR="002238E2" w:rsidRPr="006750E9">
        <w:rPr>
          <w:rStyle w:val="Bodytext2Sylfaen26"/>
          <w:sz w:val="24"/>
          <w:szCs w:val="24"/>
        </w:rPr>
        <w:t>յուրահատկությունը</w:t>
      </w:r>
      <w:r w:rsidRPr="006750E9">
        <w:rPr>
          <w:rStyle w:val="Bodytext2Sylfaen26"/>
          <w:sz w:val="24"/>
          <w:szCs w:val="24"/>
        </w:rPr>
        <w:t>: Անհրա</w:t>
      </w:r>
      <w:r w:rsidR="002238E2" w:rsidRPr="006750E9">
        <w:rPr>
          <w:rStyle w:val="Bodytext2Sylfaen26"/>
          <w:sz w:val="24"/>
          <w:szCs w:val="24"/>
        </w:rPr>
        <w:t>ժ</w:t>
      </w:r>
      <w:r w:rsidRPr="006750E9">
        <w:rPr>
          <w:rStyle w:val="Bodytext2Sylfaen26"/>
          <w:sz w:val="24"/>
          <w:szCs w:val="24"/>
        </w:rPr>
        <w:t>ե</w:t>
      </w:r>
      <w:r w:rsidR="002238E2" w:rsidRPr="006750E9">
        <w:rPr>
          <w:rStyle w:val="Bodytext2Sylfaen26"/>
          <w:sz w:val="24"/>
          <w:szCs w:val="24"/>
        </w:rPr>
        <w:t>շ</w:t>
      </w:r>
      <w:r w:rsidRPr="006750E9">
        <w:rPr>
          <w:rStyle w:val="Bodytext2Sylfaen26"/>
          <w:sz w:val="24"/>
          <w:szCs w:val="24"/>
        </w:rPr>
        <w:t xml:space="preserve">տության դեպքում նման վալիդացումը պետք է ներառի սթրեսային պայմաններում պահվող նմուշներ՝ լույսի ներգործության, ջերմության ներգործության, խոնավության ներգործության տակ, թթվային հիդրոլիզի (հիմնային պայմաններում հիդրոլիզի) </w:t>
      </w:r>
      <w:r w:rsidR="00326B2E">
        <w:rPr>
          <w:rStyle w:val="Bodytext2Sylfaen26"/>
          <w:sz w:val="24"/>
          <w:szCs w:val="24"/>
        </w:rPr>
        <w:t>և</w:t>
      </w:r>
      <w:r w:rsidRPr="006750E9">
        <w:rPr>
          <w:rStyle w:val="Bodytext2Sylfaen26"/>
          <w:sz w:val="24"/>
          <w:szCs w:val="24"/>
        </w:rPr>
        <w:t xml:space="preserve"> օքսիդացման դեպքում: Եթե վերլուծական </w:t>
      </w:r>
      <w:r w:rsidR="002238E2" w:rsidRPr="006750E9">
        <w:rPr>
          <w:rStyle w:val="Bodytext2Sylfaen26"/>
          <w:sz w:val="24"/>
          <w:szCs w:val="24"/>
        </w:rPr>
        <w:t xml:space="preserve">մեթոդիկան </w:t>
      </w:r>
      <w:r w:rsidRPr="006750E9">
        <w:rPr>
          <w:rStyle w:val="Bodytext2Sylfaen26"/>
          <w:sz w:val="24"/>
          <w:szCs w:val="24"/>
        </w:rPr>
        <w:t xml:space="preserve">թույլ է տալիս վերլուծության արդյունքի գրառման մեջ դեգրադացման արգասիքներից բացի </w:t>
      </w:r>
      <w:r w:rsidR="00F0654D" w:rsidRPr="006750E9">
        <w:rPr>
          <w:rStyle w:val="Bodytext2Sylfaen26"/>
          <w:sz w:val="24"/>
          <w:szCs w:val="24"/>
        </w:rPr>
        <w:t xml:space="preserve">հայտնաբերել </w:t>
      </w:r>
      <w:r w:rsidRPr="006750E9">
        <w:rPr>
          <w:rStyle w:val="Bodytext2Sylfaen26"/>
          <w:sz w:val="24"/>
          <w:szCs w:val="24"/>
        </w:rPr>
        <w:t xml:space="preserve">այլ վերլուծական </w:t>
      </w:r>
      <w:r w:rsidR="00F0654D" w:rsidRPr="006750E9">
        <w:rPr>
          <w:rStyle w:val="Bodytext2Sylfaen26"/>
          <w:sz w:val="24"/>
          <w:szCs w:val="24"/>
        </w:rPr>
        <w:t xml:space="preserve">պիկեր </w:t>
      </w:r>
      <w:r w:rsidRPr="006750E9">
        <w:rPr>
          <w:rStyle w:val="Bodytext2Sylfaen26"/>
          <w:sz w:val="24"/>
          <w:szCs w:val="24"/>
        </w:rPr>
        <w:t xml:space="preserve">(օրինակ՝ ակտիվ դեղագործական բաղադրամաս, տեխնոլոգիական խառնուկներ, օժանդակ նյութեր </w:t>
      </w:r>
      <w:r w:rsidR="00326B2E">
        <w:rPr>
          <w:rStyle w:val="Bodytext2Sylfaen26"/>
          <w:sz w:val="24"/>
          <w:szCs w:val="24"/>
        </w:rPr>
        <w:t>և</w:t>
      </w:r>
      <w:r w:rsidRPr="006750E9">
        <w:rPr>
          <w:rStyle w:val="Bodytext2Sylfaen26"/>
          <w:sz w:val="24"/>
          <w:szCs w:val="24"/>
        </w:rPr>
        <w:t xml:space="preserve"> օժանդակ նյութերից գոյացող խառնուկներ), </w:t>
      </w:r>
      <w:r w:rsidR="00565837" w:rsidRPr="006750E9">
        <w:rPr>
          <w:rStyle w:val="Bodytext2Sylfaen26"/>
          <w:sz w:val="24"/>
          <w:szCs w:val="24"/>
        </w:rPr>
        <w:t xml:space="preserve">ապա </w:t>
      </w:r>
      <w:r w:rsidRPr="006750E9">
        <w:rPr>
          <w:rStyle w:val="Bodytext2Sylfaen26"/>
          <w:sz w:val="24"/>
          <w:szCs w:val="24"/>
        </w:rPr>
        <w:t xml:space="preserve">այդպիսի </w:t>
      </w:r>
      <w:r w:rsidR="00F0654D" w:rsidRPr="006750E9">
        <w:rPr>
          <w:rStyle w:val="Bodytext2Sylfaen26"/>
          <w:sz w:val="24"/>
          <w:szCs w:val="24"/>
        </w:rPr>
        <w:t xml:space="preserve">պիկերը </w:t>
      </w:r>
      <w:r w:rsidRPr="006750E9">
        <w:rPr>
          <w:rStyle w:val="Bodytext2Sylfaen26"/>
          <w:sz w:val="24"/>
          <w:szCs w:val="24"/>
        </w:rPr>
        <w:t xml:space="preserve">պետք է նշվեն քրոմատագրերում </w:t>
      </w:r>
      <w:r w:rsidR="00326B2E">
        <w:rPr>
          <w:rStyle w:val="Bodytext2Sylfaen26"/>
          <w:sz w:val="24"/>
          <w:szCs w:val="24"/>
        </w:rPr>
        <w:t>և</w:t>
      </w:r>
      <w:r w:rsidRPr="006750E9">
        <w:rPr>
          <w:rStyle w:val="Bodytext2Sylfaen26"/>
          <w:sz w:val="24"/>
          <w:szCs w:val="24"/>
        </w:rPr>
        <w:t xml:space="preserve"> դրանց ծագումը պետք է նկարագրվի վալիդացման փաստաթղթերում:</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44.</w:t>
      </w:r>
      <w:r w:rsidR="007842EF" w:rsidRPr="007842EF">
        <w:rPr>
          <w:rFonts w:ascii="Sylfaen" w:hAnsi="Sylfaen"/>
          <w:sz w:val="24"/>
          <w:szCs w:val="24"/>
        </w:rPr>
        <w:tab/>
      </w:r>
      <w:r w:rsidRPr="006750E9">
        <w:rPr>
          <w:rStyle w:val="Bodytext2Sylfaen26"/>
          <w:sz w:val="24"/>
          <w:szCs w:val="24"/>
        </w:rPr>
        <w:t xml:space="preserve">Վերլուծական </w:t>
      </w:r>
      <w:r w:rsidR="00F0654D" w:rsidRPr="006750E9">
        <w:rPr>
          <w:rStyle w:val="Bodytext2Sylfaen26"/>
          <w:sz w:val="24"/>
          <w:szCs w:val="24"/>
        </w:rPr>
        <w:t xml:space="preserve">մեթոդիկայի </w:t>
      </w:r>
      <w:r w:rsidRPr="006750E9">
        <w:rPr>
          <w:rStyle w:val="Bodytext2Sylfaen26"/>
          <w:sz w:val="24"/>
          <w:szCs w:val="24"/>
        </w:rPr>
        <w:t>նպատակներով քանակական որոշման սահմանը պետք է լինի</w:t>
      </w:r>
      <w:r w:rsidR="00142A06" w:rsidRPr="006750E9">
        <w:rPr>
          <w:rStyle w:val="Bodytext2Sylfaen26"/>
          <w:sz w:val="24"/>
          <w:szCs w:val="24"/>
        </w:rPr>
        <w:t xml:space="preserve"> </w:t>
      </w:r>
      <w:r w:rsidRPr="006750E9">
        <w:rPr>
          <w:rStyle w:val="Bodytext2Sylfaen26"/>
          <w:sz w:val="24"/>
          <w:szCs w:val="24"/>
        </w:rPr>
        <w:t>տեղեկացման շեմից</w:t>
      </w:r>
      <w:r w:rsidR="00142A06" w:rsidRPr="006750E9">
        <w:rPr>
          <w:rStyle w:val="Bodytext2Sylfaen26"/>
          <w:sz w:val="24"/>
          <w:szCs w:val="24"/>
        </w:rPr>
        <w:t xml:space="preserve"> ոչ</w:t>
      </w:r>
      <w:r w:rsidRPr="006750E9">
        <w:rPr>
          <w:rStyle w:val="Bodytext2Sylfaen26"/>
          <w:sz w:val="24"/>
          <w:szCs w:val="24"/>
        </w:rPr>
        <w:t xml:space="preserve"> բարձր</w:t>
      </w:r>
      <w:r w:rsidR="00142A06" w:rsidRPr="006750E9">
        <w:rPr>
          <w:rStyle w:val="Bodytext2Sylfaen26"/>
          <w:sz w:val="24"/>
          <w:szCs w:val="24"/>
        </w:rPr>
        <w:t xml:space="preserve"> (</w:t>
      </w:r>
      <w:r w:rsidR="00142A06" w:rsidRPr="006750E9">
        <w:rPr>
          <w:rStyle w:val="Bodytext2Sylfaen24"/>
          <w:sz w:val="24"/>
          <w:szCs w:val="24"/>
        </w:rPr>
        <w:t>≤</w:t>
      </w:r>
      <w:r w:rsidR="00142A06" w:rsidRPr="006750E9">
        <w:rPr>
          <w:rStyle w:val="Bodytext2Sylfaen26"/>
          <w:sz w:val="24"/>
          <w:szCs w:val="24"/>
        </w:rPr>
        <w:t>)</w:t>
      </w:r>
      <w:r w:rsidRPr="006750E9">
        <w:rPr>
          <w:rStyle w:val="Bodytext2Sylfaen26"/>
          <w:sz w:val="24"/>
          <w:szCs w:val="24"/>
        </w:rPr>
        <w:t>:</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45.</w:t>
      </w:r>
      <w:r w:rsidR="007842EF" w:rsidRPr="007842EF">
        <w:rPr>
          <w:rFonts w:ascii="Sylfaen" w:hAnsi="Sylfaen"/>
          <w:sz w:val="24"/>
          <w:szCs w:val="24"/>
        </w:rPr>
        <w:tab/>
      </w:r>
      <w:r w:rsidRPr="006750E9">
        <w:rPr>
          <w:rStyle w:val="Bodytext2Sylfaen26"/>
          <w:sz w:val="24"/>
          <w:szCs w:val="24"/>
        </w:rPr>
        <w:t>Դեգրադացման արգասիքների պարունակության մակարդակները պետք է որոշվեն տարբեր մեթոդներով</w:t>
      </w:r>
      <w:r w:rsidR="00792D6F" w:rsidRPr="006750E9">
        <w:rPr>
          <w:rStyle w:val="Bodytext2Sylfaen26"/>
          <w:sz w:val="24"/>
          <w:szCs w:val="24"/>
        </w:rPr>
        <w:t>՝</w:t>
      </w:r>
      <w:r w:rsidRPr="006750E9">
        <w:rPr>
          <w:rStyle w:val="Bodytext2Sylfaen26"/>
          <w:sz w:val="24"/>
          <w:szCs w:val="24"/>
        </w:rPr>
        <w:t xml:space="preserve"> ներառյալ այն մեթոդները, </w:t>
      </w:r>
      <w:r w:rsidR="00142A06" w:rsidRPr="006750E9">
        <w:rPr>
          <w:rStyle w:val="Bodytext2Sylfaen26"/>
          <w:sz w:val="24"/>
          <w:szCs w:val="24"/>
        </w:rPr>
        <w:t xml:space="preserve">որոնցով </w:t>
      </w:r>
      <w:r w:rsidRPr="006750E9">
        <w:rPr>
          <w:rStyle w:val="Bodytext2Sylfaen26"/>
          <w:sz w:val="24"/>
          <w:szCs w:val="24"/>
        </w:rPr>
        <w:t>համեմատ</w:t>
      </w:r>
      <w:r w:rsidR="00142A06" w:rsidRPr="006750E9">
        <w:rPr>
          <w:rStyle w:val="Bodytext2Sylfaen26"/>
          <w:sz w:val="24"/>
          <w:szCs w:val="24"/>
        </w:rPr>
        <w:t>վ</w:t>
      </w:r>
      <w:r w:rsidRPr="006750E9">
        <w:rPr>
          <w:rStyle w:val="Bodytext2Sylfaen26"/>
          <w:sz w:val="24"/>
          <w:szCs w:val="24"/>
        </w:rPr>
        <w:t xml:space="preserve">ում են դեգրադացման արգասիքի վերլուծական արձագանքը համապատասխան ստանդարտ նմուշի արձագանքի կամ ամենանոր ակտիվ դեղագործական բաղադրամասի արձագանքի հետ: Դեգրադացման արգասիքների հսկողության վերլուծական </w:t>
      </w:r>
      <w:r w:rsidR="003718D6" w:rsidRPr="006750E9">
        <w:rPr>
          <w:rStyle w:val="Bodytext2Sylfaen26"/>
          <w:sz w:val="24"/>
          <w:szCs w:val="24"/>
        </w:rPr>
        <w:t>մեթոդիկաներ</w:t>
      </w:r>
      <w:r w:rsidRPr="006750E9">
        <w:rPr>
          <w:rStyle w:val="Bodytext2Sylfaen26"/>
          <w:sz w:val="24"/>
          <w:szCs w:val="24"/>
        </w:rPr>
        <w:t xml:space="preserve">ում կիրառվող ստանդարտ նմուշները պետք է գնահատվեն </w:t>
      </w:r>
      <w:r w:rsidR="00326B2E">
        <w:rPr>
          <w:rStyle w:val="Bodytext2Sylfaen26"/>
          <w:sz w:val="24"/>
          <w:szCs w:val="24"/>
        </w:rPr>
        <w:t>և</w:t>
      </w:r>
      <w:r w:rsidRPr="006750E9">
        <w:rPr>
          <w:rStyle w:val="Bodytext2Sylfaen26"/>
          <w:sz w:val="24"/>
          <w:szCs w:val="24"/>
        </w:rPr>
        <w:t xml:space="preserve"> բնութագրվեն դրանց ենթադրվող օգտագործմանը համապատասխան: Դեգրադացման արգասիքների պարունակության մակարդակի գնահատման համար</w:t>
      </w:r>
      <w:r w:rsidR="00792D6F" w:rsidRPr="006750E9">
        <w:rPr>
          <w:rStyle w:val="Bodytext2Sylfaen26"/>
          <w:sz w:val="24"/>
          <w:szCs w:val="24"/>
        </w:rPr>
        <w:t>՝</w:t>
      </w:r>
      <w:r w:rsidRPr="006750E9">
        <w:rPr>
          <w:rStyle w:val="Bodytext2Sylfaen26"/>
          <w:sz w:val="24"/>
          <w:szCs w:val="24"/>
        </w:rPr>
        <w:t xml:space="preserve"> որպես ստանդարտ նմուշ</w:t>
      </w:r>
      <w:r w:rsidR="00792D6F" w:rsidRPr="006750E9">
        <w:rPr>
          <w:rStyle w:val="Bodytext2Sylfaen26"/>
          <w:sz w:val="24"/>
          <w:szCs w:val="24"/>
        </w:rPr>
        <w:t>,</w:t>
      </w:r>
      <w:r w:rsidRPr="006750E9">
        <w:rPr>
          <w:rStyle w:val="Bodytext2Sylfaen26"/>
          <w:sz w:val="24"/>
          <w:szCs w:val="24"/>
        </w:rPr>
        <w:t xml:space="preserve"> կարող է օգտագործվել հենց ակտիվ դեղագործական բաղադրամասը: Այն դեպքերում, երբ ակտիվ դեղագործական բաղադրամասի </w:t>
      </w:r>
      <w:r w:rsidR="00326B2E">
        <w:rPr>
          <w:rStyle w:val="Bodytext2Sylfaen26"/>
          <w:sz w:val="24"/>
          <w:szCs w:val="24"/>
        </w:rPr>
        <w:t>և</w:t>
      </w:r>
      <w:r w:rsidRPr="006750E9">
        <w:rPr>
          <w:rStyle w:val="Bodytext2Sylfaen26"/>
          <w:sz w:val="24"/>
          <w:szCs w:val="24"/>
        </w:rPr>
        <w:t xml:space="preserve"> դեգրադացման համապատասխան արգասիքի զգայունության գործակիցներն էականորեն տարբերվում են միմյանցից, տվյալ պրակտիկան համարվում է ընդունելի ուղղման գործակցի կիրառման պայմանով՝ հակառակ դեպքում դեգրադացման արգասիքների փաստացի պարունակությունը կգնահ</w:t>
      </w:r>
      <w:r w:rsidR="00FE6AD6" w:rsidRPr="006750E9">
        <w:rPr>
          <w:rStyle w:val="Bodytext2Sylfaen26"/>
          <w:sz w:val="24"/>
          <w:szCs w:val="24"/>
        </w:rPr>
        <w:t>ա</w:t>
      </w:r>
      <w:r w:rsidRPr="006750E9">
        <w:rPr>
          <w:rStyle w:val="Bodytext2Sylfaen26"/>
          <w:sz w:val="24"/>
          <w:szCs w:val="24"/>
        </w:rPr>
        <w:t xml:space="preserve">տվի ոչ ճիշտ: Ընդունելիության չափորոշիչները </w:t>
      </w:r>
      <w:r w:rsidR="00326B2E">
        <w:rPr>
          <w:rStyle w:val="Bodytext2Sylfaen26"/>
          <w:sz w:val="24"/>
          <w:szCs w:val="24"/>
        </w:rPr>
        <w:t>և</w:t>
      </w:r>
      <w:r w:rsidRPr="006750E9">
        <w:rPr>
          <w:rStyle w:val="Bodytext2Sylfaen26"/>
          <w:sz w:val="24"/>
          <w:szCs w:val="24"/>
        </w:rPr>
        <w:t xml:space="preserve"> դեգրադացման նույնականացված կամ չնույնականացված արգասիքների գնահատման համար օգտագործվող վերլուծական </w:t>
      </w:r>
      <w:r w:rsidR="003718D6" w:rsidRPr="006750E9">
        <w:rPr>
          <w:rStyle w:val="Bodytext2Sylfaen26"/>
          <w:sz w:val="24"/>
          <w:szCs w:val="24"/>
        </w:rPr>
        <w:t>մեթոդիկաներ</w:t>
      </w:r>
      <w:r w:rsidRPr="006750E9">
        <w:rPr>
          <w:rStyle w:val="Bodytext2Sylfaen26"/>
          <w:sz w:val="24"/>
          <w:szCs w:val="24"/>
        </w:rPr>
        <w:t>ը հաճախ հիմնվում են վերլուծական ենթադրությունների վրա (օրինակ՝ դետեկտորի համարժեք արձագանքի): Նման ենթադրությունները պետք է նկարագրվեն դեղապատրաստուկի գրանցման դոսյեում:</w:t>
      </w:r>
    </w:p>
    <w:p w:rsidR="00AC1246" w:rsidRPr="006750E9" w:rsidRDefault="002A7310"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46.</w:t>
      </w:r>
      <w:r w:rsidR="007842EF" w:rsidRPr="007842EF">
        <w:rPr>
          <w:rFonts w:ascii="Sylfaen" w:hAnsi="Sylfaen"/>
          <w:sz w:val="24"/>
          <w:szCs w:val="24"/>
        </w:rPr>
        <w:tab/>
      </w:r>
      <w:r w:rsidR="00FE6AD6" w:rsidRPr="006750E9">
        <w:rPr>
          <w:rStyle w:val="Bodytext2Sylfaen26"/>
          <w:sz w:val="24"/>
          <w:szCs w:val="24"/>
        </w:rPr>
        <w:t>Պ</w:t>
      </w:r>
      <w:r w:rsidRPr="006750E9">
        <w:rPr>
          <w:rStyle w:val="Bodytext2Sylfaen26"/>
          <w:sz w:val="24"/>
          <w:szCs w:val="24"/>
        </w:rPr>
        <w:t xml:space="preserve">ետք է վերլուծվեն </w:t>
      </w:r>
      <w:r w:rsidR="00FE6AD6" w:rsidRPr="006750E9">
        <w:rPr>
          <w:rStyle w:val="Bodytext2Sylfaen26"/>
          <w:sz w:val="24"/>
          <w:szCs w:val="24"/>
        </w:rPr>
        <w:t>նա</w:t>
      </w:r>
      <w:r w:rsidR="00326B2E">
        <w:rPr>
          <w:rStyle w:val="Bodytext2Sylfaen26"/>
          <w:sz w:val="24"/>
          <w:szCs w:val="24"/>
        </w:rPr>
        <w:t>և</w:t>
      </w:r>
      <w:r w:rsidR="00FE6AD6" w:rsidRPr="006750E9">
        <w:rPr>
          <w:rStyle w:val="Bodytext2Sylfaen26"/>
          <w:sz w:val="24"/>
          <w:szCs w:val="24"/>
        </w:rPr>
        <w:t xml:space="preserve"> </w:t>
      </w:r>
      <w:r w:rsidRPr="006750E9">
        <w:rPr>
          <w:rStyle w:val="Bodytext2Sylfaen26"/>
          <w:sz w:val="24"/>
          <w:szCs w:val="24"/>
        </w:rPr>
        <w:t xml:space="preserve">մշակման ընթացքում օգտագործվող վերլուծական </w:t>
      </w:r>
      <w:r w:rsidR="003718D6" w:rsidRPr="006750E9">
        <w:rPr>
          <w:rStyle w:val="Bodytext2Sylfaen26"/>
          <w:sz w:val="24"/>
          <w:szCs w:val="24"/>
        </w:rPr>
        <w:t>մեթոդիկաներ</w:t>
      </w:r>
      <w:r w:rsidRPr="006750E9">
        <w:rPr>
          <w:rStyle w:val="Bodytext2Sylfaen26"/>
          <w:sz w:val="24"/>
          <w:szCs w:val="24"/>
        </w:rPr>
        <w:t xml:space="preserve">ի </w:t>
      </w:r>
      <w:r w:rsidR="00326B2E">
        <w:rPr>
          <w:rStyle w:val="Bodytext2Sylfaen26"/>
          <w:sz w:val="24"/>
          <w:szCs w:val="24"/>
        </w:rPr>
        <w:t>և</w:t>
      </w:r>
      <w:r w:rsidRPr="006750E9">
        <w:rPr>
          <w:rStyle w:val="Bodytext2Sylfaen26"/>
          <w:sz w:val="24"/>
          <w:szCs w:val="24"/>
        </w:rPr>
        <w:t xml:space="preserve"> դեղապատրաստուկի արդյունաբերական սերիաների մասով առաջարկվող </w:t>
      </w:r>
      <w:r w:rsidR="003718D6" w:rsidRPr="006750E9">
        <w:rPr>
          <w:rStyle w:val="Bodytext2Sylfaen26"/>
          <w:sz w:val="24"/>
          <w:szCs w:val="24"/>
        </w:rPr>
        <w:t>մեթոդիկաներ</w:t>
      </w:r>
      <w:r w:rsidRPr="006750E9">
        <w:rPr>
          <w:rStyle w:val="Bodytext2Sylfaen26"/>
          <w:sz w:val="24"/>
          <w:szCs w:val="24"/>
        </w:rPr>
        <w:t>ի միջ</w:t>
      </w:r>
      <w:r w:rsidR="00326B2E">
        <w:rPr>
          <w:rStyle w:val="Bodytext2Sylfaen26"/>
          <w:sz w:val="24"/>
          <w:szCs w:val="24"/>
        </w:rPr>
        <w:t>և</w:t>
      </w:r>
      <w:r w:rsidRPr="006750E9">
        <w:rPr>
          <w:rStyle w:val="Bodytext2Sylfaen26"/>
          <w:sz w:val="24"/>
          <w:szCs w:val="24"/>
        </w:rPr>
        <w:t xml:space="preserve"> տարբերությունները:</w:t>
      </w: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4. </w:t>
      </w:r>
      <w:r w:rsidRPr="006750E9">
        <w:rPr>
          <w:rStyle w:val="Bodytext2Sylfaen26"/>
          <w:sz w:val="24"/>
          <w:szCs w:val="24"/>
        </w:rPr>
        <w:t>Նոր դեղապատրաստուկի սերիաներում դեգրադացման արգասիքների պարունակության մասին տեղեկացումը</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47.</w:t>
      </w:r>
      <w:r w:rsidR="007842EF" w:rsidRPr="007842EF">
        <w:rPr>
          <w:rFonts w:ascii="Sylfaen" w:hAnsi="Sylfaen"/>
          <w:sz w:val="24"/>
          <w:szCs w:val="24"/>
        </w:rPr>
        <w:tab/>
      </w:r>
      <w:r w:rsidRPr="006750E9">
        <w:rPr>
          <w:rStyle w:val="Bodytext2Sylfaen26"/>
          <w:sz w:val="24"/>
          <w:szCs w:val="24"/>
        </w:rPr>
        <w:t xml:space="preserve">Դեղապատրաստուկի գրանցման դոսյեում պետք է </w:t>
      </w:r>
      <w:r w:rsidR="00792D6F" w:rsidRPr="006750E9">
        <w:rPr>
          <w:rStyle w:val="Bodytext2Sylfaen26"/>
          <w:sz w:val="24"/>
          <w:szCs w:val="24"/>
        </w:rPr>
        <w:t xml:space="preserve">վերլուծական արդյունքներ </w:t>
      </w:r>
      <w:r w:rsidRPr="006750E9">
        <w:rPr>
          <w:rStyle w:val="Bodytext2Sylfaen26"/>
          <w:sz w:val="24"/>
          <w:szCs w:val="24"/>
        </w:rPr>
        <w:t xml:space="preserve">ներկայացվեն կլինիկական հետազոտությունների, անվտանգության </w:t>
      </w:r>
      <w:r w:rsidR="00326B2E">
        <w:rPr>
          <w:rStyle w:val="Bodytext2Sylfaen26"/>
          <w:sz w:val="24"/>
          <w:szCs w:val="24"/>
        </w:rPr>
        <w:t>և</w:t>
      </w:r>
      <w:r w:rsidRPr="006750E9">
        <w:rPr>
          <w:rStyle w:val="Bodytext2Sylfaen26"/>
          <w:sz w:val="24"/>
          <w:szCs w:val="24"/>
        </w:rPr>
        <w:t xml:space="preserve"> կայունության հետազոտությունների համար օգտագործվող նոր դեղապատրաստուկի բոլոր սերիաների, ինչպես նա</w:t>
      </w:r>
      <w:r w:rsidR="00326B2E">
        <w:rPr>
          <w:rStyle w:val="Bodytext2Sylfaen26"/>
          <w:sz w:val="24"/>
          <w:szCs w:val="24"/>
        </w:rPr>
        <w:t>և</w:t>
      </w:r>
      <w:r w:rsidRPr="006750E9">
        <w:rPr>
          <w:rStyle w:val="Bodytext2Sylfaen26"/>
          <w:sz w:val="24"/>
          <w:szCs w:val="24"/>
        </w:rPr>
        <w:t xml:space="preserve"> արտադրության առաջարկվող արդյունաբերական գործընթացի համար ներկայացուցչական համարվող սերիաների համար:</w:t>
      </w:r>
      <w:r w:rsidR="003A7326" w:rsidRPr="006750E9">
        <w:rPr>
          <w:rStyle w:val="Bodytext2Sylfaen26"/>
          <w:sz w:val="24"/>
          <w:szCs w:val="24"/>
        </w:rPr>
        <w:t xml:space="preserve"> </w:t>
      </w:r>
      <w:r w:rsidRPr="006750E9">
        <w:rPr>
          <w:rStyle w:val="Bodytext2Sylfaen26"/>
          <w:sz w:val="24"/>
          <w:szCs w:val="24"/>
        </w:rPr>
        <w:t xml:space="preserve">Քանակական արդյունքները պետք է ներկայացվեն թվային արտահայտությամբ, այլ ոչ թե ընդհանուր եզրույթներով, ինչպես օրինակ՝ </w:t>
      </w:r>
      <w:r w:rsidR="00FE6AD6" w:rsidRPr="006750E9">
        <w:rPr>
          <w:rStyle w:val="Bodytext2Sylfaen26"/>
          <w:sz w:val="24"/>
          <w:szCs w:val="24"/>
        </w:rPr>
        <w:t>«</w:t>
      </w:r>
      <w:r w:rsidRPr="006750E9">
        <w:rPr>
          <w:rStyle w:val="Bodytext2Sylfaen26"/>
          <w:sz w:val="24"/>
          <w:szCs w:val="24"/>
        </w:rPr>
        <w:t>հա</w:t>
      </w:r>
      <w:r w:rsidR="00737776" w:rsidRPr="006750E9">
        <w:rPr>
          <w:rStyle w:val="Bodytext2Sylfaen26"/>
          <w:sz w:val="24"/>
          <w:szCs w:val="24"/>
        </w:rPr>
        <w:t>մա</w:t>
      </w:r>
      <w:r w:rsidRPr="006750E9">
        <w:rPr>
          <w:rStyle w:val="Bodytext2Sylfaen26"/>
          <w:sz w:val="24"/>
          <w:szCs w:val="24"/>
        </w:rPr>
        <w:t>պատասխանում է</w:t>
      </w:r>
      <w:r w:rsidR="00FE6AD6" w:rsidRPr="006750E9">
        <w:rPr>
          <w:rStyle w:val="Bodytext2Sylfaen26"/>
          <w:sz w:val="24"/>
          <w:szCs w:val="24"/>
        </w:rPr>
        <w:t>»</w:t>
      </w:r>
      <w:r w:rsidRPr="006750E9">
        <w:rPr>
          <w:rStyle w:val="Bodytext2Sylfaen26"/>
          <w:sz w:val="24"/>
          <w:szCs w:val="24"/>
        </w:rPr>
        <w:t xml:space="preserve">, </w:t>
      </w:r>
      <w:r w:rsidR="00FE6AD6" w:rsidRPr="006750E9">
        <w:rPr>
          <w:rStyle w:val="Bodytext2Sylfaen26"/>
          <w:sz w:val="24"/>
          <w:szCs w:val="24"/>
        </w:rPr>
        <w:t>«</w:t>
      </w:r>
      <w:r w:rsidRPr="006750E9">
        <w:rPr>
          <w:rStyle w:val="Bodytext2Sylfaen26"/>
          <w:sz w:val="24"/>
          <w:szCs w:val="24"/>
        </w:rPr>
        <w:t>սահմաններում</w:t>
      </w:r>
      <w:r w:rsidR="00FE6AD6" w:rsidRPr="006750E9">
        <w:rPr>
          <w:rStyle w:val="Bodytext2Sylfaen26"/>
          <w:sz w:val="24"/>
          <w:szCs w:val="24"/>
        </w:rPr>
        <w:t>»</w:t>
      </w:r>
      <w:r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այլն: </w:t>
      </w:r>
      <w:r w:rsidR="00FE6AD6" w:rsidRPr="006750E9">
        <w:rPr>
          <w:rStyle w:val="Bodytext2Sylfaen26"/>
          <w:sz w:val="24"/>
          <w:szCs w:val="24"/>
        </w:rPr>
        <w:t>2-րդ աղյուսակ</w:t>
      </w:r>
      <w:r w:rsidRPr="006750E9">
        <w:rPr>
          <w:rStyle w:val="Bodytext2Sylfaen26"/>
          <w:sz w:val="24"/>
          <w:szCs w:val="24"/>
        </w:rPr>
        <w:t>ում նշված</w:t>
      </w:r>
      <w:r w:rsidR="00F53F0A" w:rsidRPr="006750E9">
        <w:rPr>
          <w:rStyle w:val="Bodytext2Sylfaen26"/>
          <w:sz w:val="24"/>
          <w:szCs w:val="24"/>
        </w:rPr>
        <w:t>՝</w:t>
      </w:r>
      <w:r w:rsidRPr="006750E9">
        <w:rPr>
          <w:rStyle w:val="Bodytext2Sylfaen26"/>
          <w:sz w:val="24"/>
          <w:szCs w:val="24"/>
        </w:rPr>
        <w:t xml:space="preserve"> տեղեկացման շեմը գերազանցող պարունակության մակարդակով </w:t>
      </w:r>
      <w:r w:rsidR="007C14C7" w:rsidRPr="006750E9">
        <w:rPr>
          <w:rStyle w:val="Bodytext2Sylfaen26"/>
          <w:sz w:val="24"/>
          <w:szCs w:val="24"/>
        </w:rPr>
        <w:t xml:space="preserve">(&gt;) </w:t>
      </w:r>
      <w:r w:rsidRPr="006750E9">
        <w:rPr>
          <w:rStyle w:val="Bodytext2Sylfaen26"/>
          <w:sz w:val="24"/>
          <w:szCs w:val="24"/>
        </w:rPr>
        <w:t xml:space="preserve">դեգրադացման ցանկացած արգասիքի </w:t>
      </w:r>
      <w:r w:rsidR="00326B2E">
        <w:rPr>
          <w:rStyle w:val="Bodytext2Sylfaen26"/>
          <w:sz w:val="24"/>
          <w:szCs w:val="24"/>
        </w:rPr>
        <w:t>և</w:t>
      </w:r>
      <w:r w:rsidRPr="006750E9">
        <w:rPr>
          <w:rStyle w:val="Bodytext2Sylfaen26"/>
          <w:sz w:val="24"/>
          <w:szCs w:val="24"/>
        </w:rPr>
        <w:t xml:space="preserve"> նոր դեղապատրաստուկի այդ սերիաներում դիտվող</w:t>
      </w:r>
      <w:r w:rsidR="00860F87" w:rsidRPr="006750E9">
        <w:rPr>
          <w:rStyle w:val="Bodytext2Sylfaen26"/>
          <w:sz w:val="24"/>
          <w:szCs w:val="24"/>
        </w:rPr>
        <w:t>՝</w:t>
      </w:r>
      <w:r w:rsidRPr="006750E9">
        <w:rPr>
          <w:rStyle w:val="Bodytext2Sylfaen26"/>
          <w:sz w:val="24"/>
          <w:szCs w:val="24"/>
        </w:rPr>
        <w:t xml:space="preserve"> դեգրադացման արգասիքների գումարային պարունակության մասին տեղեկատվությունը պետք է ներկայացվի օգտագործվող վերլուծական </w:t>
      </w:r>
      <w:r w:rsidR="003718D6" w:rsidRPr="006750E9">
        <w:rPr>
          <w:rStyle w:val="Bodytext2Sylfaen26"/>
          <w:sz w:val="24"/>
          <w:szCs w:val="24"/>
        </w:rPr>
        <w:t>մեթոդիկաներ</w:t>
      </w:r>
      <w:r w:rsidRPr="006750E9">
        <w:rPr>
          <w:rStyle w:val="Bodytext2Sylfaen26"/>
          <w:sz w:val="24"/>
          <w:szCs w:val="24"/>
        </w:rPr>
        <w:t>ի հետ մեկտեղ: 1,0 %-ից ցածր արդյունքները նշվում են երկու տասնորդական նշանի ճշգրտությամբ (օրինակ՝ 0,06</w:t>
      </w:r>
      <w:r w:rsidR="00FF5F95" w:rsidRPr="006750E9">
        <w:rPr>
          <w:rStyle w:val="Bodytext2Sylfaen26"/>
          <w:sz w:val="24"/>
          <w:szCs w:val="24"/>
        </w:rPr>
        <w:t xml:space="preserve"> </w:t>
      </w:r>
      <w:r w:rsidRPr="006750E9">
        <w:rPr>
          <w:rStyle w:val="Bodytext2Sylfaen26"/>
          <w:sz w:val="24"/>
          <w:szCs w:val="24"/>
        </w:rPr>
        <w:t>%, 0,13</w:t>
      </w:r>
      <w:r w:rsidR="00FF5F95" w:rsidRPr="006750E9">
        <w:rPr>
          <w:rStyle w:val="Bodytext2Sylfaen26"/>
          <w:sz w:val="24"/>
          <w:szCs w:val="24"/>
        </w:rPr>
        <w:t xml:space="preserve"> </w:t>
      </w:r>
      <w:r w:rsidRPr="006750E9">
        <w:rPr>
          <w:rStyle w:val="Bodytext2Sylfaen26"/>
          <w:sz w:val="24"/>
          <w:szCs w:val="24"/>
        </w:rPr>
        <w:t xml:space="preserve">%), 1,0 % </w:t>
      </w:r>
      <w:r w:rsidR="00326B2E">
        <w:rPr>
          <w:rStyle w:val="Bodytext2Sylfaen26"/>
          <w:sz w:val="24"/>
          <w:szCs w:val="24"/>
        </w:rPr>
        <w:t>և</w:t>
      </w:r>
      <w:r w:rsidRPr="006750E9">
        <w:rPr>
          <w:rStyle w:val="Bodytext2Sylfaen26"/>
          <w:sz w:val="24"/>
          <w:szCs w:val="24"/>
        </w:rPr>
        <w:t xml:space="preserve"> </w:t>
      </w:r>
      <w:r w:rsidR="00FF5F95" w:rsidRPr="006750E9">
        <w:rPr>
          <w:rStyle w:val="Bodytext2Sylfaen26"/>
          <w:sz w:val="24"/>
          <w:szCs w:val="24"/>
        </w:rPr>
        <w:t xml:space="preserve">դրանից </w:t>
      </w:r>
      <w:r w:rsidRPr="006750E9">
        <w:rPr>
          <w:rStyle w:val="Bodytext2Sylfaen26"/>
          <w:sz w:val="24"/>
          <w:szCs w:val="24"/>
        </w:rPr>
        <w:t>բարձր մակարդակում արդյունքները նշվում են մինչ</w:t>
      </w:r>
      <w:r w:rsidR="00326B2E">
        <w:rPr>
          <w:rStyle w:val="Bodytext2Sylfaen26"/>
          <w:sz w:val="24"/>
          <w:szCs w:val="24"/>
        </w:rPr>
        <w:t>և</w:t>
      </w:r>
      <w:r w:rsidRPr="006750E9">
        <w:rPr>
          <w:rStyle w:val="Bodytext2Sylfaen26"/>
          <w:sz w:val="24"/>
          <w:szCs w:val="24"/>
        </w:rPr>
        <w:t xml:space="preserve"> մեկ տասնորդական նշան ճշգրտությամբ (օրինակ՝ 1,3 %): Արդյունքները պետք է </w:t>
      </w:r>
      <w:r w:rsidRPr="002C0243">
        <w:rPr>
          <w:rStyle w:val="Bodytext2Sylfaen26"/>
          <w:spacing w:val="-4"/>
          <w:sz w:val="24"/>
          <w:szCs w:val="24"/>
        </w:rPr>
        <w:t xml:space="preserve">կլորացվեն համաձայն կլորացման կանոնների՝ սույն </w:t>
      </w:r>
      <w:r w:rsidR="0015218D" w:rsidRPr="002C0243">
        <w:rPr>
          <w:rStyle w:val="Bodytext2Sylfaen26"/>
          <w:spacing w:val="-4"/>
          <w:sz w:val="24"/>
          <w:szCs w:val="24"/>
        </w:rPr>
        <w:t xml:space="preserve">պահանջների </w:t>
      </w:r>
      <w:r w:rsidRPr="002C0243">
        <w:rPr>
          <w:rStyle w:val="Bodytext2Sylfaen26"/>
          <w:spacing w:val="-4"/>
          <w:sz w:val="24"/>
          <w:szCs w:val="24"/>
        </w:rPr>
        <w:t>63-րդ կետում բերված 3-</w:t>
      </w:r>
      <w:r w:rsidR="0015218D" w:rsidRPr="002C0243">
        <w:rPr>
          <w:rStyle w:val="Bodytext2Sylfaen26"/>
          <w:spacing w:val="-4"/>
          <w:sz w:val="24"/>
          <w:szCs w:val="24"/>
        </w:rPr>
        <w:t xml:space="preserve">րդ </w:t>
      </w:r>
      <w:r w:rsidRPr="002C0243">
        <w:rPr>
          <w:rStyle w:val="Bodytext2Sylfaen26"/>
          <w:spacing w:val="-4"/>
          <w:sz w:val="24"/>
          <w:szCs w:val="24"/>
        </w:rPr>
        <w:t xml:space="preserve">օրինակին համապատասխան: </w:t>
      </w:r>
      <w:r w:rsidR="0015218D" w:rsidRPr="002C0243">
        <w:rPr>
          <w:rStyle w:val="Bodytext2Sylfaen26"/>
          <w:spacing w:val="-4"/>
          <w:sz w:val="24"/>
          <w:szCs w:val="24"/>
        </w:rPr>
        <w:t xml:space="preserve">Հարկավոր է տվյալները </w:t>
      </w:r>
      <w:r w:rsidRPr="002C0243">
        <w:rPr>
          <w:rStyle w:val="Bodytext2Sylfaen26"/>
          <w:spacing w:val="-4"/>
          <w:sz w:val="24"/>
          <w:szCs w:val="24"/>
        </w:rPr>
        <w:t xml:space="preserve">մուտքագրել աղյուսակ (օրինակ՝ ամփոփ աղյուսակ): Դեգրադացման արգասիքներին տրվում են ծածկագրային համարներ կամ համապատասխան բնութագրեր (օրինակ՝ պահման ժամանակը): Եթե առաջարկվում է տեղեկացման </w:t>
      </w:r>
      <w:r w:rsidR="00F41248" w:rsidRPr="002C0243">
        <w:rPr>
          <w:rStyle w:val="Bodytext2Sylfaen26"/>
          <w:spacing w:val="-4"/>
          <w:sz w:val="24"/>
          <w:szCs w:val="24"/>
        </w:rPr>
        <w:t xml:space="preserve">ավելի </w:t>
      </w:r>
      <w:r w:rsidRPr="002C0243">
        <w:rPr>
          <w:rStyle w:val="Bodytext2Sylfaen26"/>
          <w:spacing w:val="-4"/>
          <w:sz w:val="24"/>
          <w:szCs w:val="24"/>
        </w:rPr>
        <w:t>բարձր շեմ, ապա այն</w:t>
      </w:r>
      <w:r w:rsidRPr="006750E9">
        <w:rPr>
          <w:rStyle w:val="Bodytext2Sylfaen26"/>
          <w:sz w:val="24"/>
          <w:szCs w:val="24"/>
        </w:rPr>
        <w:t xml:space="preserve"> պետք է ամբողջովին հիմնավորվի: Տեղեկացման շեմը գերազանցող մակարդակում</w:t>
      </w:r>
      <w:r w:rsidR="007C14C7" w:rsidRPr="006750E9">
        <w:rPr>
          <w:rStyle w:val="Bodytext2Sylfaen26"/>
          <w:sz w:val="24"/>
          <w:szCs w:val="24"/>
        </w:rPr>
        <w:t xml:space="preserve"> (&gt;)</w:t>
      </w:r>
      <w:r w:rsidRPr="006750E9">
        <w:rPr>
          <w:rStyle w:val="Bodytext2Sylfaen26"/>
          <w:sz w:val="24"/>
          <w:szCs w:val="24"/>
        </w:rPr>
        <w:t xml:space="preserve"> դեգրադացման բոլոր արգասիքները պետք է գումարվեն </w:t>
      </w:r>
      <w:r w:rsidR="00326B2E">
        <w:rPr>
          <w:rStyle w:val="Bodytext2Sylfaen26"/>
          <w:sz w:val="24"/>
          <w:szCs w:val="24"/>
        </w:rPr>
        <w:t>և</w:t>
      </w:r>
      <w:r w:rsidRPr="006750E9">
        <w:rPr>
          <w:rStyle w:val="Bodytext2Sylfaen26"/>
          <w:sz w:val="24"/>
          <w:szCs w:val="24"/>
        </w:rPr>
        <w:t xml:space="preserve"> ներկայացվեն որպես դեգրադացման արգասիքների գումարային պարունակություն:</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48.</w:t>
      </w:r>
      <w:r w:rsidR="007842EF" w:rsidRPr="007842EF">
        <w:rPr>
          <w:rFonts w:ascii="Sylfaen" w:hAnsi="Sylfaen"/>
          <w:sz w:val="24"/>
          <w:szCs w:val="24"/>
        </w:rPr>
        <w:tab/>
      </w:r>
      <w:r w:rsidR="00AD4A03" w:rsidRPr="006750E9">
        <w:rPr>
          <w:rStyle w:val="Bodytext2Sylfaen26"/>
          <w:sz w:val="24"/>
          <w:szCs w:val="24"/>
        </w:rPr>
        <w:t>Ներկայացուցչական սերիաների համար պետք է ներկայացվեն պիկերով (կամ համարժեք տվյալներով, եթե օգտագործվում</w:t>
      </w:r>
      <w:r w:rsidRPr="006750E9">
        <w:rPr>
          <w:rStyle w:val="Bodytext2Sylfaen26"/>
          <w:sz w:val="24"/>
          <w:szCs w:val="24"/>
        </w:rPr>
        <w:t xml:space="preserve"> են այլ վերլուծական </w:t>
      </w:r>
      <w:r w:rsidR="003718D6" w:rsidRPr="006750E9">
        <w:rPr>
          <w:rStyle w:val="Bodytext2Sylfaen26"/>
          <w:sz w:val="24"/>
          <w:szCs w:val="24"/>
        </w:rPr>
        <w:t>մեթոդիկաներ</w:t>
      </w:r>
      <w:r w:rsidRPr="006750E9">
        <w:rPr>
          <w:rStyle w:val="Bodytext2Sylfaen26"/>
          <w:sz w:val="24"/>
          <w:szCs w:val="24"/>
        </w:rPr>
        <w:t>) նշված քրոմատագրեր</w:t>
      </w:r>
      <w:r w:rsidR="00A15F78" w:rsidRPr="006750E9">
        <w:rPr>
          <w:rStyle w:val="Bodytext2Sylfaen26"/>
          <w:sz w:val="24"/>
          <w:szCs w:val="24"/>
        </w:rPr>
        <w:t>՝</w:t>
      </w:r>
      <w:r w:rsidRPr="006750E9">
        <w:rPr>
          <w:rStyle w:val="Bodytext2Sylfaen26"/>
          <w:sz w:val="24"/>
          <w:szCs w:val="24"/>
        </w:rPr>
        <w:t xml:space="preserve"> ներառյալ հետազոտությունների ընթացքում, ինչպես նա</w:t>
      </w:r>
      <w:r w:rsidR="00326B2E">
        <w:rPr>
          <w:rStyle w:val="Bodytext2Sylfaen26"/>
          <w:sz w:val="24"/>
          <w:szCs w:val="24"/>
        </w:rPr>
        <w:t>և</w:t>
      </w:r>
      <w:r w:rsidRPr="006750E9">
        <w:rPr>
          <w:rStyle w:val="Bodytext2Sylfaen26"/>
          <w:sz w:val="24"/>
          <w:szCs w:val="24"/>
        </w:rPr>
        <w:t xml:space="preserve"> կայունության երկարաժամկետ </w:t>
      </w:r>
      <w:r w:rsidR="00326B2E">
        <w:rPr>
          <w:rStyle w:val="Bodytext2Sylfaen26"/>
          <w:sz w:val="24"/>
          <w:szCs w:val="24"/>
        </w:rPr>
        <w:t>և</w:t>
      </w:r>
      <w:r w:rsidRPr="006750E9">
        <w:rPr>
          <w:rStyle w:val="Bodytext2Sylfaen26"/>
          <w:sz w:val="24"/>
          <w:szCs w:val="24"/>
        </w:rPr>
        <w:t xml:space="preserve"> արագացված հետազոտություններից ստացված՝ վերլուծական </w:t>
      </w:r>
      <w:r w:rsidR="003718D6" w:rsidRPr="006750E9">
        <w:rPr>
          <w:rStyle w:val="Bodytext2Sylfaen26"/>
          <w:sz w:val="24"/>
          <w:szCs w:val="24"/>
        </w:rPr>
        <w:t>մեթոդիկաներ</w:t>
      </w:r>
      <w:r w:rsidRPr="006750E9">
        <w:rPr>
          <w:rStyle w:val="Bodytext2Sylfaen26"/>
          <w:sz w:val="24"/>
          <w:szCs w:val="24"/>
        </w:rPr>
        <w:t>ի վալիդացման</w:t>
      </w:r>
      <w:r w:rsidR="003A7326" w:rsidRPr="006750E9">
        <w:rPr>
          <w:rStyle w:val="Bodytext2Sylfaen26"/>
          <w:sz w:val="24"/>
          <w:szCs w:val="24"/>
        </w:rPr>
        <w:t xml:space="preserve"> </w:t>
      </w:r>
      <w:r w:rsidRPr="006750E9">
        <w:rPr>
          <w:rStyle w:val="Bodytext2Sylfaen26"/>
          <w:sz w:val="24"/>
          <w:szCs w:val="24"/>
        </w:rPr>
        <w:t>քրոմատագրեր:</w:t>
      </w:r>
      <w:r w:rsidR="003A7326" w:rsidRPr="006750E9">
        <w:rPr>
          <w:rStyle w:val="Bodytext2Sylfaen26"/>
          <w:sz w:val="24"/>
          <w:szCs w:val="24"/>
        </w:rPr>
        <w:t xml:space="preserve"> </w:t>
      </w:r>
      <w:r w:rsidR="00733E6F" w:rsidRPr="006750E9">
        <w:rPr>
          <w:rStyle w:val="Bodytext2Sylfaen26"/>
          <w:sz w:val="24"/>
          <w:szCs w:val="24"/>
        </w:rPr>
        <w:t xml:space="preserve">Հարցման դեպքում </w:t>
      </w:r>
      <w:r w:rsidR="00CD3DB1" w:rsidRPr="006750E9">
        <w:rPr>
          <w:rStyle w:val="Bodytext2Sylfaen26"/>
          <w:sz w:val="24"/>
          <w:szCs w:val="24"/>
        </w:rPr>
        <w:t>դիմում</w:t>
      </w:r>
      <w:r w:rsidR="00733E6F" w:rsidRPr="006750E9">
        <w:rPr>
          <w:rStyle w:val="Bodytext2Sylfaen26"/>
          <w:sz w:val="24"/>
          <w:szCs w:val="24"/>
        </w:rPr>
        <w:t xml:space="preserve">ատուն </w:t>
      </w:r>
      <w:r w:rsidRPr="006750E9">
        <w:rPr>
          <w:rStyle w:val="Bodytext2Sylfaen26"/>
          <w:sz w:val="24"/>
          <w:szCs w:val="24"/>
        </w:rPr>
        <w:t>պետք է ապահովի առանձին սերիաների դեգրադացման արգասիքների ամբողջական պրոֆիլները (օրինակ՝ քրոմատագրերի տեսքով):</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49.</w:t>
      </w:r>
      <w:r w:rsidR="007842EF" w:rsidRPr="007842EF">
        <w:rPr>
          <w:rFonts w:ascii="Sylfaen" w:hAnsi="Sylfaen"/>
          <w:sz w:val="24"/>
          <w:szCs w:val="24"/>
        </w:rPr>
        <w:tab/>
      </w:r>
      <w:r w:rsidRPr="006750E9">
        <w:rPr>
          <w:rStyle w:val="Bodytext2Sylfaen26"/>
          <w:sz w:val="24"/>
          <w:szCs w:val="24"/>
        </w:rPr>
        <w:t>Գրանցման դոսյեում նկարագրված նոր դեղապատրաստուկի յուրաքանչյուր սերիայի համար փաստաթղթերը պետք է ներառեն հետ</w:t>
      </w:r>
      <w:r w:rsidR="00326B2E">
        <w:rPr>
          <w:rStyle w:val="Bodytext2Sylfaen26"/>
          <w:sz w:val="24"/>
          <w:szCs w:val="24"/>
        </w:rPr>
        <w:t>և</w:t>
      </w:r>
      <w:r w:rsidRPr="006750E9">
        <w:rPr>
          <w:rStyle w:val="Bodytext2Sylfaen26"/>
          <w:sz w:val="24"/>
          <w:szCs w:val="24"/>
        </w:rPr>
        <w:t xml:space="preserve">յալ տեղեկատվությունը՝ </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ա)</w:t>
      </w:r>
      <w:r w:rsidR="007842EF" w:rsidRPr="007842EF">
        <w:rPr>
          <w:rStyle w:val="Bodytext2Sylfaen26"/>
          <w:sz w:val="24"/>
          <w:szCs w:val="24"/>
        </w:rPr>
        <w:tab/>
      </w:r>
      <w:r w:rsidRPr="006750E9">
        <w:rPr>
          <w:rStyle w:val="Bodytext2Sylfaen26"/>
          <w:sz w:val="24"/>
          <w:szCs w:val="24"/>
        </w:rPr>
        <w:t xml:space="preserve">սերիայի համարը </w:t>
      </w:r>
      <w:r w:rsidR="00326B2E">
        <w:rPr>
          <w:rStyle w:val="Bodytext2Sylfaen26"/>
          <w:sz w:val="24"/>
          <w:szCs w:val="24"/>
        </w:rPr>
        <w:t>և</w:t>
      </w:r>
      <w:r w:rsidRPr="006750E9">
        <w:rPr>
          <w:rStyle w:val="Bodytext2Sylfaen26"/>
          <w:sz w:val="24"/>
          <w:szCs w:val="24"/>
        </w:rPr>
        <w:t xml:space="preserve"> չափը.</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բ)</w:t>
      </w:r>
      <w:r w:rsidR="007842EF" w:rsidRPr="007842EF">
        <w:rPr>
          <w:rStyle w:val="Bodytext2Sylfaen26"/>
          <w:sz w:val="24"/>
          <w:szCs w:val="24"/>
        </w:rPr>
        <w:tab/>
      </w:r>
      <w:r w:rsidRPr="006750E9">
        <w:rPr>
          <w:rStyle w:val="Bodytext2Sylfaen26"/>
          <w:sz w:val="24"/>
          <w:szCs w:val="24"/>
        </w:rPr>
        <w:t>արտադրության ամսաթիվը.</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գ)</w:t>
      </w:r>
      <w:r w:rsidR="007842EF" w:rsidRPr="007842EF">
        <w:rPr>
          <w:rStyle w:val="Bodytext2Sylfaen26"/>
          <w:sz w:val="24"/>
          <w:szCs w:val="24"/>
        </w:rPr>
        <w:tab/>
      </w:r>
      <w:r w:rsidRPr="006750E9">
        <w:rPr>
          <w:rStyle w:val="Bodytext2Sylfaen26"/>
          <w:sz w:val="24"/>
          <w:szCs w:val="24"/>
        </w:rPr>
        <w:t>արտադրության վայրի հասցեն.</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դ)</w:t>
      </w:r>
      <w:r w:rsidR="007842EF" w:rsidRPr="007842EF">
        <w:rPr>
          <w:rStyle w:val="Bodytext2Sylfaen26"/>
          <w:sz w:val="24"/>
          <w:szCs w:val="24"/>
        </w:rPr>
        <w:tab/>
      </w:r>
      <w:r w:rsidRPr="006750E9">
        <w:rPr>
          <w:rStyle w:val="Bodytext2Sylfaen26"/>
          <w:sz w:val="24"/>
          <w:szCs w:val="24"/>
        </w:rPr>
        <w:t>արտադրական գործընթացը.</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ե)</w:t>
      </w:r>
      <w:r w:rsidR="007842EF" w:rsidRPr="007842EF">
        <w:rPr>
          <w:rStyle w:val="Bodytext2Sylfaen26"/>
          <w:sz w:val="24"/>
          <w:szCs w:val="24"/>
        </w:rPr>
        <w:tab/>
      </w:r>
      <w:r w:rsidRPr="006750E9">
        <w:rPr>
          <w:rStyle w:val="Bodytext2Sylfaen26"/>
          <w:sz w:val="24"/>
          <w:szCs w:val="24"/>
        </w:rPr>
        <w:t>փաթեթավորման (խցանափակման) համակարգը.</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զ)</w:t>
      </w:r>
      <w:r w:rsidR="007842EF" w:rsidRPr="007842EF">
        <w:rPr>
          <w:rStyle w:val="Bodytext2Sylfaen26"/>
          <w:sz w:val="24"/>
          <w:szCs w:val="24"/>
        </w:rPr>
        <w:tab/>
      </w:r>
      <w:r w:rsidRPr="006750E9">
        <w:rPr>
          <w:rStyle w:val="Bodytext2Sylfaen26"/>
          <w:sz w:val="24"/>
          <w:szCs w:val="24"/>
        </w:rPr>
        <w:t xml:space="preserve">դեգրադացման արգասիքների պարունակությունը (գումարային </w:t>
      </w:r>
      <w:r w:rsidR="00326B2E">
        <w:rPr>
          <w:rStyle w:val="Bodytext2Sylfaen26"/>
          <w:sz w:val="24"/>
          <w:szCs w:val="24"/>
        </w:rPr>
        <w:t>և</w:t>
      </w:r>
      <w:r w:rsidRPr="006750E9">
        <w:rPr>
          <w:rStyle w:val="Bodytext2Sylfaen26"/>
          <w:sz w:val="24"/>
          <w:szCs w:val="24"/>
        </w:rPr>
        <w:t xml:space="preserve"> առանձին յուրաքանչյուր արտադրանքի).</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է)</w:t>
      </w:r>
      <w:r w:rsidR="007842EF" w:rsidRPr="007842EF">
        <w:rPr>
          <w:rStyle w:val="Bodytext2Sylfaen26"/>
          <w:sz w:val="24"/>
          <w:szCs w:val="24"/>
        </w:rPr>
        <w:tab/>
      </w:r>
      <w:r w:rsidRPr="006750E9">
        <w:rPr>
          <w:rStyle w:val="Bodytext2Sylfaen26"/>
          <w:sz w:val="24"/>
          <w:szCs w:val="24"/>
        </w:rPr>
        <w:t>դեղապատրաստուկի սերիայի նշանակություն</w:t>
      </w:r>
      <w:r w:rsidR="00733E6F" w:rsidRPr="006750E9">
        <w:rPr>
          <w:rStyle w:val="Bodytext2Sylfaen26"/>
          <w:sz w:val="24"/>
          <w:szCs w:val="24"/>
        </w:rPr>
        <w:t>ը</w:t>
      </w:r>
      <w:r w:rsidRPr="006750E9">
        <w:rPr>
          <w:rStyle w:val="Bodytext2Sylfaen26"/>
          <w:sz w:val="24"/>
          <w:szCs w:val="24"/>
        </w:rPr>
        <w:t xml:space="preserve"> (օրինակ՝ կլինիկական հետազոտությունների համար, կայունության հետազոտությունների համար).</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ը)</w:t>
      </w:r>
      <w:r w:rsidR="007842EF" w:rsidRPr="007842EF">
        <w:rPr>
          <w:rStyle w:val="Bodytext2Sylfaen26"/>
          <w:sz w:val="24"/>
          <w:szCs w:val="24"/>
        </w:rPr>
        <w:tab/>
      </w:r>
      <w:r w:rsidRPr="006750E9">
        <w:rPr>
          <w:rStyle w:val="Bodytext2Sylfaen26"/>
          <w:sz w:val="24"/>
          <w:szCs w:val="24"/>
        </w:rPr>
        <w:t xml:space="preserve">օգտագործվող վերլուծական </w:t>
      </w:r>
      <w:r w:rsidR="00733E6F" w:rsidRPr="006750E9">
        <w:rPr>
          <w:rStyle w:val="Bodytext2Sylfaen26"/>
          <w:sz w:val="24"/>
          <w:szCs w:val="24"/>
        </w:rPr>
        <w:t>մեթոդիկային հղումը</w:t>
      </w:r>
      <w:r w:rsidRPr="006750E9">
        <w:rPr>
          <w:rStyle w:val="Bodytext2Sylfaen26"/>
          <w:sz w:val="24"/>
          <w:szCs w:val="24"/>
        </w:rPr>
        <w:t>.</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թ)</w:t>
      </w:r>
      <w:r w:rsidR="007842EF" w:rsidRPr="007842EF">
        <w:rPr>
          <w:rStyle w:val="Bodytext2Sylfaen26"/>
          <w:sz w:val="24"/>
          <w:szCs w:val="24"/>
        </w:rPr>
        <w:tab/>
      </w:r>
      <w:r w:rsidRPr="006750E9">
        <w:rPr>
          <w:rStyle w:val="Bodytext2Sylfaen26"/>
          <w:sz w:val="24"/>
          <w:szCs w:val="24"/>
        </w:rPr>
        <w:t>նոր դեղապատրաստուկի մեջ օգտագործվող ակտիվ դեղագործական բաղադրամասի սերիայի համարը.</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ժ)</w:t>
      </w:r>
      <w:r w:rsidR="007842EF" w:rsidRPr="007842EF">
        <w:rPr>
          <w:rStyle w:val="Bodytext2Sylfaen26"/>
          <w:sz w:val="24"/>
          <w:szCs w:val="24"/>
        </w:rPr>
        <w:tab/>
      </w:r>
      <w:r w:rsidRPr="006750E9">
        <w:rPr>
          <w:rStyle w:val="Bodytext2Sylfaen26"/>
          <w:sz w:val="24"/>
          <w:szCs w:val="24"/>
        </w:rPr>
        <w:t xml:space="preserve">կայունության </w:t>
      </w:r>
      <w:r w:rsidR="00733E6F" w:rsidRPr="006750E9">
        <w:rPr>
          <w:rStyle w:val="Bodytext2Sylfaen26"/>
          <w:sz w:val="24"/>
          <w:szCs w:val="24"/>
        </w:rPr>
        <w:t xml:space="preserve">հետազոտությունների ժամանակ </w:t>
      </w:r>
      <w:r w:rsidRPr="006750E9">
        <w:rPr>
          <w:rStyle w:val="Bodytext2Sylfaen26"/>
          <w:sz w:val="24"/>
          <w:szCs w:val="24"/>
        </w:rPr>
        <w:t>պահման պայմանները:</w:t>
      </w:r>
    </w:p>
    <w:p w:rsidR="007842EF" w:rsidRDefault="007842EF">
      <w:r>
        <w:br w:type="page"/>
      </w: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Headerorfooter9"/>
          <w:rFonts w:ascii="Sylfaen" w:hAnsi="Sylfaen"/>
          <w:sz w:val="24"/>
          <w:szCs w:val="24"/>
        </w:rPr>
        <w:t>5. Մասնագրում դեգրադացման արգասիքների նշումը</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50.</w:t>
      </w:r>
      <w:r w:rsidR="007842EF" w:rsidRPr="007842EF">
        <w:rPr>
          <w:rFonts w:ascii="Sylfaen" w:hAnsi="Sylfaen"/>
          <w:sz w:val="24"/>
          <w:szCs w:val="24"/>
        </w:rPr>
        <w:tab/>
      </w:r>
      <w:r w:rsidRPr="006750E9">
        <w:rPr>
          <w:rStyle w:val="Bodytext2Sylfaen26"/>
          <w:sz w:val="24"/>
          <w:szCs w:val="24"/>
        </w:rPr>
        <w:t>Նոր դեղապատրաստուկի մասնագիրը պետք է ներառի դեգրադացման արգասիքների ցանկ</w:t>
      </w:r>
      <w:r w:rsidR="001D24A5" w:rsidRPr="006750E9">
        <w:rPr>
          <w:rStyle w:val="Bodytext2Sylfaen26"/>
          <w:sz w:val="24"/>
          <w:szCs w:val="24"/>
        </w:rPr>
        <w:t>ը</w:t>
      </w:r>
      <w:r w:rsidRPr="006750E9">
        <w:rPr>
          <w:rStyle w:val="Bodytext2Sylfaen26"/>
          <w:sz w:val="24"/>
          <w:szCs w:val="24"/>
        </w:rPr>
        <w:t xml:space="preserve">, որոնք հավանաբար կգոյանան արդյունաբերական սերիաների արտադրության ընթացքում </w:t>
      </w:r>
      <w:r w:rsidR="00326B2E">
        <w:rPr>
          <w:rStyle w:val="Bodytext2Sylfaen26"/>
          <w:sz w:val="24"/>
          <w:szCs w:val="24"/>
        </w:rPr>
        <w:t>և</w:t>
      </w:r>
      <w:r w:rsidRPr="006750E9">
        <w:rPr>
          <w:rStyle w:val="Bodytext2Sylfaen26"/>
          <w:sz w:val="24"/>
          <w:szCs w:val="24"/>
        </w:rPr>
        <w:t xml:space="preserve"> առաջարկվող պայմաններում պահման ժամանակ: Դեգրադացման արգասիքների պրոֆիլի բնութագրերի համար </w:t>
      </w:r>
      <w:r w:rsidR="001D24A5" w:rsidRPr="006750E9">
        <w:rPr>
          <w:rStyle w:val="Bodytext2Sylfaen26"/>
          <w:sz w:val="24"/>
          <w:szCs w:val="24"/>
        </w:rPr>
        <w:t xml:space="preserve">հարկավոր </w:t>
      </w:r>
      <w:r w:rsidRPr="006750E9">
        <w:rPr>
          <w:rStyle w:val="Bodytext2Sylfaen26"/>
          <w:sz w:val="24"/>
          <w:szCs w:val="24"/>
        </w:rPr>
        <w:t xml:space="preserve">է օգտագործել կայունության հետազոտության արդյունքները, դեգրադացման ուղիների մասին տեղեկությունները, դեղապատրաստուկի մշակման մասով հետազոտության </w:t>
      </w:r>
      <w:r w:rsidR="00326B2E">
        <w:rPr>
          <w:rStyle w:val="Bodytext2Sylfaen26"/>
          <w:sz w:val="24"/>
          <w:szCs w:val="24"/>
        </w:rPr>
        <w:t>և</w:t>
      </w:r>
      <w:r w:rsidRPr="006750E9">
        <w:rPr>
          <w:rStyle w:val="Bodytext2Sylfaen26"/>
          <w:sz w:val="24"/>
          <w:szCs w:val="24"/>
        </w:rPr>
        <w:t xml:space="preserve"> լաբորատոր հետազոտությունների արդյունքները: Նոր դեղապատրաստուկի մասնագրում դեգրադացման արգասիքների ընտրությունը պետք է կատարվի արտադրության առաջարկվող արդյունաբերական գործընթացով արտադրված սերիաներում հայտնաբերվող դեգրադացման արգասիքների</w:t>
      </w:r>
      <w:r w:rsidR="001D24A5" w:rsidRPr="006750E9">
        <w:rPr>
          <w:rStyle w:val="Bodytext2Sylfaen26"/>
          <w:sz w:val="24"/>
          <w:szCs w:val="24"/>
        </w:rPr>
        <w:t>ց</w:t>
      </w:r>
      <w:r w:rsidRPr="006750E9">
        <w:rPr>
          <w:rStyle w:val="Bodytext2Sylfaen26"/>
          <w:sz w:val="24"/>
          <w:szCs w:val="24"/>
        </w:rPr>
        <w:t xml:space="preserve">: Դեգրադացման </w:t>
      </w:r>
      <w:r w:rsidR="001D24A5" w:rsidRPr="006750E9">
        <w:rPr>
          <w:rStyle w:val="Bodytext2Sylfaen26"/>
          <w:sz w:val="24"/>
          <w:szCs w:val="24"/>
        </w:rPr>
        <w:t xml:space="preserve">մասնագրված </w:t>
      </w:r>
      <w:r w:rsidRPr="006750E9">
        <w:rPr>
          <w:rStyle w:val="Bodytext2Sylfaen26"/>
          <w:sz w:val="24"/>
          <w:szCs w:val="24"/>
        </w:rPr>
        <w:t xml:space="preserve">արգասիքները կարող են </w:t>
      </w:r>
      <w:r w:rsidR="001D24A5" w:rsidRPr="006750E9">
        <w:rPr>
          <w:rStyle w:val="Bodytext2Sylfaen26"/>
          <w:sz w:val="24"/>
          <w:szCs w:val="24"/>
        </w:rPr>
        <w:t xml:space="preserve">լինել նույնականացված </w:t>
      </w:r>
      <w:r w:rsidRPr="006750E9">
        <w:rPr>
          <w:rStyle w:val="Bodytext2Sylfaen26"/>
          <w:sz w:val="24"/>
          <w:szCs w:val="24"/>
        </w:rPr>
        <w:t xml:space="preserve">կամ </w:t>
      </w:r>
      <w:r w:rsidR="001D24A5" w:rsidRPr="006750E9">
        <w:rPr>
          <w:rStyle w:val="Bodytext2Sylfaen26"/>
          <w:sz w:val="24"/>
          <w:szCs w:val="24"/>
        </w:rPr>
        <w:t>չնույնականացված</w:t>
      </w:r>
      <w:r w:rsidRPr="006750E9">
        <w:rPr>
          <w:rStyle w:val="Bodytext2Sylfaen26"/>
          <w:sz w:val="24"/>
          <w:szCs w:val="24"/>
        </w:rPr>
        <w:t xml:space="preserve">: Անհրաժեշտ է </w:t>
      </w:r>
      <w:r w:rsidR="007E5110" w:rsidRPr="006750E9">
        <w:rPr>
          <w:rStyle w:val="Bodytext2Sylfaen26"/>
          <w:sz w:val="24"/>
          <w:szCs w:val="24"/>
        </w:rPr>
        <w:t xml:space="preserve">հիմնավորում </w:t>
      </w:r>
      <w:r w:rsidRPr="006750E9">
        <w:rPr>
          <w:rStyle w:val="Bodytext2Sylfaen26"/>
          <w:sz w:val="24"/>
          <w:szCs w:val="24"/>
        </w:rPr>
        <w:t>ներկայաց</w:t>
      </w:r>
      <w:r w:rsidR="007E5110" w:rsidRPr="006750E9">
        <w:rPr>
          <w:rStyle w:val="Bodytext2Sylfaen26"/>
          <w:sz w:val="24"/>
          <w:szCs w:val="24"/>
        </w:rPr>
        <w:t>ն</w:t>
      </w:r>
      <w:r w:rsidRPr="006750E9">
        <w:rPr>
          <w:rStyle w:val="Bodytext2Sylfaen26"/>
          <w:sz w:val="24"/>
          <w:szCs w:val="24"/>
        </w:rPr>
        <w:t>ել</w:t>
      </w:r>
      <w:r w:rsidR="007E5110" w:rsidRPr="006750E9">
        <w:rPr>
          <w:rStyle w:val="Bodytext2Sylfaen26"/>
          <w:sz w:val="24"/>
          <w:szCs w:val="24"/>
        </w:rPr>
        <w:t>՝</w:t>
      </w:r>
      <w:r w:rsidRPr="006750E9">
        <w:rPr>
          <w:rStyle w:val="Bodytext2Sylfaen26"/>
          <w:sz w:val="24"/>
          <w:szCs w:val="24"/>
        </w:rPr>
        <w:t xml:space="preserve"> դեգրադացման արգասիքները մասնագրում ներառելու կամ </w:t>
      </w:r>
      <w:r w:rsidR="006A54DE" w:rsidRPr="006750E9">
        <w:rPr>
          <w:rStyle w:val="Bodytext2Sylfaen26"/>
          <w:sz w:val="24"/>
          <w:szCs w:val="24"/>
        </w:rPr>
        <w:t xml:space="preserve">մասնագրից </w:t>
      </w:r>
      <w:r w:rsidRPr="006750E9">
        <w:rPr>
          <w:rStyle w:val="Bodytext2Sylfaen26"/>
          <w:sz w:val="24"/>
          <w:szCs w:val="24"/>
        </w:rPr>
        <w:t>դրանք հանելու համար:</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51.</w:t>
      </w:r>
      <w:r w:rsidR="007842EF" w:rsidRPr="007842EF">
        <w:rPr>
          <w:rFonts w:ascii="Sylfaen" w:hAnsi="Sylfaen"/>
          <w:sz w:val="24"/>
          <w:szCs w:val="24"/>
        </w:rPr>
        <w:tab/>
      </w:r>
      <w:r w:rsidRPr="006750E9">
        <w:rPr>
          <w:rStyle w:val="Bodytext2Sylfaen26"/>
          <w:sz w:val="24"/>
          <w:szCs w:val="24"/>
        </w:rPr>
        <w:t xml:space="preserve">Սույն </w:t>
      </w:r>
      <w:r w:rsidR="006A54DE" w:rsidRPr="006750E9">
        <w:rPr>
          <w:rStyle w:val="Bodytext2Sylfaen26"/>
          <w:sz w:val="24"/>
          <w:szCs w:val="24"/>
        </w:rPr>
        <w:t xml:space="preserve">պահանջների </w:t>
      </w:r>
      <w:r w:rsidRPr="006750E9">
        <w:rPr>
          <w:rStyle w:val="Bodytext2Sylfaen26"/>
          <w:sz w:val="24"/>
          <w:szCs w:val="24"/>
        </w:rPr>
        <w:t>50-րդ կետում նշված հիմնավորումը պետք է ներառի անվտանգության,</w:t>
      </w:r>
      <w:r w:rsidR="003A7326" w:rsidRPr="006750E9">
        <w:rPr>
          <w:rStyle w:val="Bodytext2Sylfaen26"/>
          <w:sz w:val="24"/>
          <w:szCs w:val="24"/>
        </w:rPr>
        <w:t xml:space="preserve"> </w:t>
      </w:r>
      <w:r w:rsidRPr="006750E9">
        <w:rPr>
          <w:rStyle w:val="Bodytext2Sylfaen26"/>
          <w:sz w:val="24"/>
          <w:szCs w:val="24"/>
        </w:rPr>
        <w:t xml:space="preserve">կայունության հետազոտության </w:t>
      </w:r>
      <w:r w:rsidR="00326B2E">
        <w:rPr>
          <w:rStyle w:val="Bodytext2Sylfaen26"/>
          <w:sz w:val="24"/>
          <w:szCs w:val="24"/>
        </w:rPr>
        <w:t>և</w:t>
      </w:r>
      <w:r w:rsidRPr="006750E9">
        <w:rPr>
          <w:rStyle w:val="Bodytext2Sylfaen26"/>
          <w:sz w:val="24"/>
          <w:szCs w:val="24"/>
        </w:rPr>
        <w:t xml:space="preserve"> կլինիկական մշակման ժամանակ օգտագործվող</w:t>
      </w:r>
      <w:r w:rsidR="006A54DE" w:rsidRPr="006750E9">
        <w:rPr>
          <w:rStyle w:val="Bodytext2Sylfaen26"/>
          <w:sz w:val="24"/>
          <w:szCs w:val="24"/>
        </w:rPr>
        <w:t>՝</w:t>
      </w:r>
      <w:r w:rsidRPr="006750E9">
        <w:rPr>
          <w:rStyle w:val="Bodytext2Sylfaen26"/>
          <w:sz w:val="24"/>
          <w:szCs w:val="24"/>
        </w:rPr>
        <w:t xml:space="preserve"> դեղապատրաստուկի սերիաներում դիտվող</w:t>
      </w:r>
      <w:r w:rsidR="006A54DE" w:rsidRPr="006750E9">
        <w:rPr>
          <w:rStyle w:val="Bodytext2Sylfaen26"/>
          <w:sz w:val="24"/>
          <w:szCs w:val="24"/>
        </w:rPr>
        <w:t>՝</w:t>
      </w:r>
      <w:r w:rsidRPr="006750E9">
        <w:rPr>
          <w:rStyle w:val="Bodytext2Sylfaen26"/>
          <w:sz w:val="24"/>
          <w:szCs w:val="24"/>
        </w:rPr>
        <w:t xml:space="preserve"> դեգրադացման արգասիքների պրոֆիլների նկարագրությունը, ինչպես նա</w:t>
      </w:r>
      <w:r w:rsidR="00326B2E">
        <w:rPr>
          <w:rStyle w:val="Bodytext2Sylfaen26"/>
          <w:sz w:val="24"/>
          <w:szCs w:val="24"/>
        </w:rPr>
        <w:t>և</w:t>
      </w:r>
      <w:r w:rsidRPr="006750E9">
        <w:rPr>
          <w:rStyle w:val="Bodytext2Sylfaen26"/>
          <w:sz w:val="24"/>
          <w:szCs w:val="24"/>
        </w:rPr>
        <w:t xml:space="preserve"> արտադրության առաջարկվող արդյունաբերական գործընթացի համաձայն արտադրված սերիաների դեգրադացման արգասիքների պրոֆիլի դիտարկումը: </w:t>
      </w:r>
      <w:r w:rsidR="00F75915" w:rsidRPr="006750E9">
        <w:rPr>
          <w:rStyle w:val="Bodytext2Sylfaen26"/>
          <w:sz w:val="24"/>
          <w:szCs w:val="24"/>
        </w:rPr>
        <w:t xml:space="preserve">Մասնագրված </w:t>
      </w:r>
      <w:r w:rsidRPr="006750E9">
        <w:rPr>
          <w:rStyle w:val="Bodytext2Sylfaen26"/>
          <w:sz w:val="24"/>
          <w:szCs w:val="24"/>
        </w:rPr>
        <w:t xml:space="preserve">նույնականացված դեգրադացման արգասիքները պետք է ներառվեն </w:t>
      </w:r>
      <w:r w:rsidR="00BE4E26" w:rsidRPr="006750E9">
        <w:rPr>
          <w:rStyle w:val="Bodytext2Sylfaen26"/>
          <w:sz w:val="24"/>
          <w:szCs w:val="24"/>
        </w:rPr>
        <w:t xml:space="preserve">մասնագրված չնույնականացված դեգրադացման այն արգասիքների հետ մեկտեղ, որոնք գնահատվել են </w:t>
      </w:r>
      <w:r w:rsidRPr="006750E9">
        <w:rPr>
          <w:rStyle w:val="Bodytext2Sylfaen26"/>
          <w:sz w:val="24"/>
          <w:szCs w:val="24"/>
        </w:rPr>
        <w:t xml:space="preserve">որպես </w:t>
      </w:r>
      <w:r w:rsidR="00F75915" w:rsidRPr="006750E9">
        <w:rPr>
          <w:rStyle w:val="Bodytext2Sylfaen26"/>
          <w:sz w:val="24"/>
          <w:szCs w:val="24"/>
        </w:rPr>
        <w:t xml:space="preserve">2-րդ </w:t>
      </w:r>
      <w:r w:rsidRPr="006750E9">
        <w:rPr>
          <w:rStyle w:val="Bodytext2Sylfaen26"/>
          <w:sz w:val="24"/>
          <w:szCs w:val="24"/>
        </w:rPr>
        <w:t>աղյուսակում նշված նույնականացման շեմը գերազանցող մակարդակում</w:t>
      </w:r>
      <w:r w:rsidR="007C14C7" w:rsidRPr="006750E9">
        <w:rPr>
          <w:rStyle w:val="Bodytext2Sylfaen26"/>
          <w:sz w:val="24"/>
          <w:szCs w:val="24"/>
        </w:rPr>
        <w:t xml:space="preserve"> (&gt;) </w:t>
      </w:r>
      <w:r w:rsidRPr="006750E9">
        <w:rPr>
          <w:rStyle w:val="Bodytext2Sylfaen26"/>
          <w:sz w:val="24"/>
          <w:szCs w:val="24"/>
        </w:rPr>
        <w:t>առկա:</w:t>
      </w:r>
      <w:r w:rsidR="003A7326" w:rsidRPr="006750E9">
        <w:rPr>
          <w:rStyle w:val="Bodytext2Sylfaen26"/>
          <w:sz w:val="24"/>
          <w:szCs w:val="24"/>
        </w:rPr>
        <w:t xml:space="preserve"> </w:t>
      </w:r>
      <w:r w:rsidRPr="006750E9">
        <w:rPr>
          <w:rStyle w:val="Bodytext2Sylfaen26"/>
          <w:sz w:val="24"/>
          <w:szCs w:val="24"/>
        </w:rPr>
        <w:t>Դեգրադացման արգասիքների համար, որոնք, ինչպես պարզվել է</w:t>
      </w:r>
      <w:r w:rsidR="00BE4E26" w:rsidRPr="006750E9">
        <w:rPr>
          <w:rStyle w:val="Bodytext2Sylfaen26"/>
          <w:sz w:val="24"/>
          <w:szCs w:val="24"/>
        </w:rPr>
        <w:t>,</w:t>
      </w:r>
      <w:r w:rsidRPr="006750E9">
        <w:rPr>
          <w:rStyle w:val="Bodytext2Sylfaen26"/>
          <w:sz w:val="24"/>
          <w:szCs w:val="24"/>
        </w:rPr>
        <w:t xml:space="preserve"> ակտիվ են </w:t>
      </w:r>
      <w:r w:rsidR="00326B2E">
        <w:rPr>
          <w:rStyle w:val="Bodytext2Sylfaen26"/>
          <w:sz w:val="24"/>
          <w:szCs w:val="24"/>
        </w:rPr>
        <w:t>և</w:t>
      </w:r>
      <w:r w:rsidRPr="006750E9">
        <w:rPr>
          <w:rStyle w:val="Bodytext2Sylfaen26"/>
          <w:sz w:val="24"/>
          <w:szCs w:val="24"/>
        </w:rPr>
        <w:t xml:space="preserve"> հանգեցնում են </w:t>
      </w:r>
      <w:r w:rsidR="00BE4E26" w:rsidRPr="006750E9">
        <w:rPr>
          <w:rStyle w:val="Bodytext2Sylfaen26"/>
          <w:sz w:val="24"/>
          <w:szCs w:val="24"/>
        </w:rPr>
        <w:t xml:space="preserve">թունավոր կամ դեղաբանական էֆեկտների՝ </w:t>
      </w:r>
      <w:r w:rsidRPr="006750E9">
        <w:rPr>
          <w:rStyle w:val="Bodytext2Sylfaen26"/>
          <w:sz w:val="24"/>
          <w:szCs w:val="24"/>
        </w:rPr>
        <w:t xml:space="preserve">նույնականացման շեմից ոչ բարձր </w:t>
      </w:r>
      <w:r w:rsidR="00BE4E26" w:rsidRPr="006750E9">
        <w:rPr>
          <w:rStyle w:val="Bodytext2Sylfaen26"/>
          <w:sz w:val="24"/>
          <w:szCs w:val="24"/>
        </w:rPr>
        <w:t>մակարդակում</w:t>
      </w:r>
      <w:r w:rsidR="007C14C7" w:rsidRPr="006750E9">
        <w:rPr>
          <w:rStyle w:val="Bodytext2Sylfaen26"/>
          <w:sz w:val="24"/>
          <w:szCs w:val="24"/>
        </w:rPr>
        <w:t xml:space="preserve"> (</w:t>
      </w:r>
      <w:r w:rsidR="007C14C7" w:rsidRPr="006750E9">
        <w:rPr>
          <w:rStyle w:val="Bodytext2Sylfaen24"/>
          <w:sz w:val="24"/>
          <w:szCs w:val="24"/>
        </w:rPr>
        <w:t>≤</w:t>
      </w:r>
      <w:r w:rsidR="007C14C7" w:rsidRPr="006750E9">
        <w:rPr>
          <w:rStyle w:val="Bodytext2Sylfaen26"/>
          <w:sz w:val="24"/>
          <w:szCs w:val="24"/>
        </w:rPr>
        <w:t>)</w:t>
      </w:r>
      <w:r w:rsidRPr="006750E9">
        <w:rPr>
          <w:rStyle w:val="Bodytext2Sylfaen26"/>
          <w:sz w:val="24"/>
          <w:szCs w:val="24"/>
        </w:rPr>
        <w:t xml:space="preserve">, վերլուծական </w:t>
      </w:r>
      <w:r w:rsidR="003718D6" w:rsidRPr="006750E9">
        <w:rPr>
          <w:rStyle w:val="Bodytext2Sylfaen26"/>
          <w:sz w:val="24"/>
          <w:szCs w:val="24"/>
        </w:rPr>
        <w:t>մեթոդիկաներ</w:t>
      </w:r>
      <w:r w:rsidRPr="006750E9">
        <w:rPr>
          <w:rStyle w:val="Bodytext2Sylfaen26"/>
          <w:sz w:val="24"/>
          <w:szCs w:val="24"/>
        </w:rPr>
        <w:t xml:space="preserve">ից քանակական որոշման սահմանը (հայտնաբերման սահմանը) պետք է համաչափ լինի այն նոր հետազոտվող դեղապատրաստուկի կոնցենտրացիային, որում պետք է իրականացվի դեգրադացման արգասիքների հսկողություն: Դեգրադացման չնույնականացված արգասիքների համար պետք է հստակ նշվի </w:t>
      </w:r>
      <w:r w:rsidR="00093A02" w:rsidRPr="006750E9">
        <w:rPr>
          <w:rStyle w:val="Bodytext2Sylfaen26"/>
          <w:sz w:val="24"/>
          <w:szCs w:val="24"/>
        </w:rPr>
        <w:t xml:space="preserve">օգտագործվող մեթոդիկան </w:t>
      </w:r>
      <w:r w:rsidR="00326B2E">
        <w:rPr>
          <w:rStyle w:val="Bodytext2Sylfaen26"/>
          <w:sz w:val="24"/>
          <w:szCs w:val="24"/>
        </w:rPr>
        <w:t>և</w:t>
      </w:r>
      <w:r w:rsidRPr="006750E9">
        <w:rPr>
          <w:rStyle w:val="Bodytext2Sylfaen26"/>
          <w:sz w:val="24"/>
          <w:szCs w:val="24"/>
        </w:rPr>
        <w:t xml:space="preserve"> դեգրադացման արգասիքների մակարդակի սահմանման ժամանակ արված ենթադրությունները: </w:t>
      </w:r>
      <w:r w:rsidR="00093A02" w:rsidRPr="006750E9">
        <w:rPr>
          <w:rStyle w:val="Bodytext2Sylfaen26"/>
          <w:sz w:val="24"/>
          <w:szCs w:val="24"/>
        </w:rPr>
        <w:t xml:space="preserve">Մասնագրված </w:t>
      </w:r>
      <w:r w:rsidRPr="006750E9">
        <w:rPr>
          <w:rStyle w:val="Bodytext2Sylfaen26"/>
          <w:sz w:val="24"/>
          <w:szCs w:val="24"/>
        </w:rPr>
        <w:t xml:space="preserve">չնույնականացված դեգրադացման արգասիքները պետք է նկարագրվեն համապատասխան որակական վերլուծական նկարագրողական նշագրով (օրինակ՝ «դեգրադացման չնույնականացված արգասիք А», «պահման 0,9 հարաբերական ժամանակով չնույնականացված դեգրադացման արգասիք»): </w:t>
      </w:r>
      <w:r w:rsidR="00093A02" w:rsidRPr="006750E9">
        <w:rPr>
          <w:rStyle w:val="Bodytext2Sylfaen26"/>
          <w:sz w:val="24"/>
          <w:szCs w:val="24"/>
        </w:rPr>
        <w:t>Նա</w:t>
      </w:r>
      <w:r w:rsidR="00326B2E">
        <w:rPr>
          <w:rStyle w:val="Bodytext2Sylfaen26"/>
          <w:sz w:val="24"/>
          <w:szCs w:val="24"/>
        </w:rPr>
        <w:t>և</w:t>
      </w:r>
      <w:r w:rsidR="00093A02" w:rsidRPr="006750E9">
        <w:rPr>
          <w:rStyle w:val="Bodytext2Sylfaen26"/>
          <w:sz w:val="24"/>
          <w:szCs w:val="24"/>
        </w:rPr>
        <w:t xml:space="preserve"> հարկավոր </w:t>
      </w:r>
      <w:r w:rsidRPr="006750E9">
        <w:rPr>
          <w:rStyle w:val="Bodytext2Sylfaen26"/>
          <w:sz w:val="24"/>
          <w:szCs w:val="24"/>
        </w:rPr>
        <w:t xml:space="preserve">է ներառել դեգրադացման ցանկացած </w:t>
      </w:r>
      <w:r w:rsidR="00093A02" w:rsidRPr="006750E9">
        <w:rPr>
          <w:rStyle w:val="Bodytext2Sylfaen26"/>
          <w:sz w:val="24"/>
          <w:szCs w:val="24"/>
        </w:rPr>
        <w:t xml:space="preserve">չմասնագրված </w:t>
      </w:r>
      <w:r w:rsidRPr="006750E9">
        <w:rPr>
          <w:rStyle w:val="Bodytext2Sylfaen26"/>
          <w:sz w:val="24"/>
          <w:szCs w:val="24"/>
        </w:rPr>
        <w:t xml:space="preserve">արգասիքի համար </w:t>
      </w:r>
      <w:r w:rsidR="00093A02" w:rsidRPr="006750E9">
        <w:rPr>
          <w:rStyle w:val="Bodytext2Sylfaen26"/>
          <w:sz w:val="24"/>
          <w:szCs w:val="24"/>
        </w:rPr>
        <w:t xml:space="preserve">2-րդ </w:t>
      </w:r>
      <w:r w:rsidRPr="006750E9">
        <w:rPr>
          <w:rStyle w:val="Bodytext2Sylfaen26"/>
          <w:sz w:val="24"/>
          <w:szCs w:val="24"/>
        </w:rPr>
        <w:t>աղյուսակում նշված նույնականացման շեմից ոչ բարձր (</w:t>
      </w:r>
      <w:r w:rsidRPr="006750E9">
        <w:rPr>
          <w:rStyle w:val="Bodytext2Sylfaen24"/>
          <w:sz w:val="24"/>
          <w:szCs w:val="24"/>
        </w:rPr>
        <w:t>≤</w:t>
      </w:r>
      <w:r w:rsidRPr="006750E9">
        <w:rPr>
          <w:rStyle w:val="Bodytext2Sylfaen26"/>
          <w:sz w:val="24"/>
          <w:szCs w:val="24"/>
        </w:rPr>
        <w:t xml:space="preserve">) ընդունելիության ընդհանուր չափորոշիչը </w:t>
      </w:r>
      <w:r w:rsidR="00326B2E">
        <w:rPr>
          <w:rStyle w:val="Bodytext2Sylfaen26"/>
          <w:sz w:val="24"/>
          <w:szCs w:val="24"/>
        </w:rPr>
        <w:t>և</w:t>
      </w:r>
      <w:r w:rsidRPr="006750E9">
        <w:rPr>
          <w:rStyle w:val="Bodytext2Sylfaen26"/>
          <w:sz w:val="24"/>
          <w:szCs w:val="24"/>
        </w:rPr>
        <w:t xml:space="preserve"> դեգրադացման արգասիքների գումարային պարունակության համար ընդունելիության </w:t>
      </w:r>
      <w:r w:rsidR="00D90033" w:rsidRPr="006750E9">
        <w:rPr>
          <w:rStyle w:val="Bodytext2Sylfaen26"/>
          <w:sz w:val="24"/>
          <w:szCs w:val="24"/>
        </w:rPr>
        <w:t>չափորոշիչը</w:t>
      </w:r>
      <w:r w:rsidRPr="006750E9">
        <w:rPr>
          <w:rStyle w:val="Bodytext2Sylfaen26"/>
          <w:sz w:val="24"/>
          <w:szCs w:val="24"/>
        </w:rPr>
        <w:t>:</w:t>
      </w:r>
    </w:p>
    <w:p w:rsidR="00AC1246" w:rsidRPr="006750E9" w:rsidRDefault="00384FA7"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52.</w:t>
      </w:r>
      <w:r w:rsidR="007842EF" w:rsidRPr="007842EF">
        <w:rPr>
          <w:rFonts w:ascii="Sylfaen" w:hAnsi="Sylfaen"/>
          <w:sz w:val="24"/>
          <w:szCs w:val="24"/>
        </w:rPr>
        <w:tab/>
      </w:r>
      <w:r w:rsidRPr="006750E9">
        <w:rPr>
          <w:rStyle w:val="Bodytext2Sylfaen26"/>
          <w:sz w:val="24"/>
          <w:szCs w:val="24"/>
        </w:rPr>
        <w:t xml:space="preserve">Դեգրադացման կոնկրետ արգասիքի համար ընդունելիության չափորոշիչը պետք է սահմանվի՝ հաշվի առնելով ակտիվ դեղագործական բաղադրամասում այդ արգասիքի ընդունելիության չափորոշիչը (եթե </w:t>
      </w:r>
      <w:r w:rsidR="00D90033" w:rsidRPr="006750E9">
        <w:rPr>
          <w:rStyle w:val="Bodytext2Sylfaen26"/>
          <w:sz w:val="24"/>
          <w:szCs w:val="24"/>
        </w:rPr>
        <w:t xml:space="preserve">կիրառելի </w:t>
      </w:r>
      <w:r w:rsidRPr="006750E9">
        <w:rPr>
          <w:rStyle w:val="Bodytext2Sylfaen26"/>
          <w:sz w:val="24"/>
          <w:szCs w:val="24"/>
        </w:rPr>
        <w:t>է), դրա որակավորման մակարդակը, կայունության հետազոտությունների կամ պիտանիության առաջարկվող ժամկետի (պահման ժամկետի) ընթացքում</w:t>
      </w:r>
      <w:r w:rsidR="003A7326" w:rsidRPr="006750E9">
        <w:rPr>
          <w:rStyle w:val="Bodytext2Sylfaen26"/>
          <w:sz w:val="24"/>
          <w:szCs w:val="24"/>
        </w:rPr>
        <w:t xml:space="preserve"> </w:t>
      </w:r>
      <w:r w:rsidRPr="006750E9">
        <w:rPr>
          <w:rStyle w:val="Bodytext2Sylfaen26"/>
          <w:sz w:val="24"/>
          <w:szCs w:val="24"/>
        </w:rPr>
        <w:t>դրա ավելացումը, ինչպես նա</w:t>
      </w:r>
      <w:r w:rsidR="00326B2E">
        <w:rPr>
          <w:rStyle w:val="Bodytext2Sylfaen26"/>
          <w:sz w:val="24"/>
          <w:szCs w:val="24"/>
        </w:rPr>
        <w:t>և</w:t>
      </w:r>
      <w:r w:rsidRPr="006750E9">
        <w:rPr>
          <w:rStyle w:val="Bodytext2Sylfaen26"/>
          <w:sz w:val="24"/>
          <w:szCs w:val="24"/>
        </w:rPr>
        <w:t xml:space="preserve"> նոր դեղապատրաստուկի համար պահման առաջարկվող պայմանները: Բացի այդ</w:t>
      </w:r>
      <w:r w:rsidR="00F81016" w:rsidRPr="006750E9">
        <w:rPr>
          <w:rStyle w:val="Bodytext2Sylfaen26"/>
          <w:sz w:val="24"/>
          <w:szCs w:val="24"/>
        </w:rPr>
        <w:t>՝</w:t>
      </w:r>
      <w:r w:rsidRPr="006750E9">
        <w:rPr>
          <w:rStyle w:val="Bodytext2Sylfaen26"/>
          <w:sz w:val="24"/>
          <w:szCs w:val="24"/>
        </w:rPr>
        <w:t xml:space="preserve"> ընդունելիության յուրաքանչյուր չափորոշիչ պետք է սահմանվի դեգրադացման տվյալ արգասիքի որակավորված մակարդակից ոչ բարձր:</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53.</w:t>
      </w:r>
      <w:r w:rsidR="007842EF" w:rsidRPr="007842EF">
        <w:rPr>
          <w:rFonts w:ascii="Sylfaen" w:hAnsi="Sylfaen"/>
          <w:sz w:val="24"/>
          <w:szCs w:val="24"/>
        </w:rPr>
        <w:tab/>
      </w:r>
      <w:r w:rsidRPr="006750E9">
        <w:rPr>
          <w:rStyle w:val="Bodytext2Sylfaen26"/>
          <w:sz w:val="24"/>
          <w:szCs w:val="24"/>
        </w:rPr>
        <w:t>Անվտանգության հետ կապված</w:t>
      </w:r>
      <w:r w:rsidRPr="006750E9">
        <w:rPr>
          <w:rFonts w:ascii="Sylfaen" w:hAnsi="Sylfaen"/>
          <w:sz w:val="24"/>
          <w:szCs w:val="24"/>
        </w:rPr>
        <w:t xml:space="preserve"> </w:t>
      </w:r>
      <w:r w:rsidRPr="006750E9">
        <w:rPr>
          <w:rFonts w:ascii="Sylfaen" w:hAnsi="Sylfaen" w:cs="Sylfaen"/>
          <w:sz w:val="24"/>
          <w:szCs w:val="24"/>
        </w:rPr>
        <w:t>հիմնախնդիրների</w:t>
      </w:r>
      <w:r w:rsidRPr="006750E9">
        <w:rPr>
          <w:rFonts w:ascii="Sylfaen" w:hAnsi="Sylfaen"/>
          <w:sz w:val="24"/>
          <w:szCs w:val="24"/>
        </w:rPr>
        <w:t xml:space="preserve"> </w:t>
      </w:r>
      <w:r w:rsidRPr="006750E9">
        <w:rPr>
          <w:rFonts w:ascii="Sylfaen" w:hAnsi="Sylfaen" w:cs="Sylfaen"/>
          <w:sz w:val="24"/>
          <w:szCs w:val="24"/>
        </w:rPr>
        <w:t>բացակայության</w:t>
      </w:r>
      <w:r w:rsidRPr="006750E9">
        <w:rPr>
          <w:rFonts w:ascii="Sylfaen" w:hAnsi="Sylfaen"/>
          <w:sz w:val="24"/>
          <w:szCs w:val="24"/>
        </w:rPr>
        <w:t xml:space="preserve"> </w:t>
      </w:r>
      <w:r w:rsidRPr="006750E9">
        <w:rPr>
          <w:rFonts w:ascii="Sylfaen" w:hAnsi="Sylfaen" w:cs="Sylfaen"/>
          <w:sz w:val="24"/>
          <w:szCs w:val="24"/>
        </w:rPr>
        <w:t>դեպքում</w:t>
      </w:r>
      <w:r w:rsidRPr="006750E9">
        <w:rPr>
          <w:rFonts w:ascii="Sylfaen" w:hAnsi="Sylfaen"/>
          <w:sz w:val="24"/>
          <w:szCs w:val="24"/>
        </w:rPr>
        <w:t xml:space="preserve"> </w:t>
      </w:r>
      <w:r w:rsidRPr="006750E9">
        <w:rPr>
          <w:rFonts w:ascii="Sylfaen" w:hAnsi="Sylfaen" w:cs="Sylfaen"/>
          <w:sz w:val="24"/>
          <w:szCs w:val="24"/>
        </w:rPr>
        <w:t>դեգրադացման</w:t>
      </w:r>
      <w:r w:rsidRPr="006750E9">
        <w:rPr>
          <w:rFonts w:ascii="Sylfaen" w:hAnsi="Sylfaen"/>
          <w:sz w:val="24"/>
          <w:szCs w:val="24"/>
        </w:rPr>
        <w:t xml:space="preserve"> </w:t>
      </w:r>
      <w:r w:rsidRPr="006750E9">
        <w:rPr>
          <w:rFonts w:ascii="Sylfaen" w:hAnsi="Sylfaen" w:cs="Sylfaen"/>
          <w:sz w:val="24"/>
          <w:szCs w:val="24"/>
        </w:rPr>
        <w:t>արգասիքների</w:t>
      </w:r>
      <w:r w:rsidRPr="006750E9">
        <w:rPr>
          <w:rFonts w:ascii="Sylfaen" w:hAnsi="Sylfaen"/>
          <w:sz w:val="24"/>
          <w:szCs w:val="24"/>
        </w:rPr>
        <w:t xml:space="preserve"> </w:t>
      </w:r>
      <w:r w:rsidRPr="006750E9">
        <w:rPr>
          <w:rFonts w:ascii="Sylfaen" w:hAnsi="Sylfaen" w:cs="Sylfaen"/>
          <w:sz w:val="24"/>
          <w:szCs w:val="24"/>
        </w:rPr>
        <w:t>ընդունելիության</w:t>
      </w:r>
      <w:r w:rsidRPr="006750E9">
        <w:rPr>
          <w:rFonts w:ascii="Sylfaen" w:hAnsi="Sylfaen"/>
          <w:sz w:val="24"/>
          <w:szCs w:val="24"/>
        </w:rPr>
        <w:t xml:space="preserve"> </w:t>
      </w:r>
      <w:r w:rsidRPr="006750E9">
        <w:rPr>
          <w:rFonts w:ascii="Sylfaen" w:hAnsi="Sylfaen" w:cs="Sylfaen"/>
          <w:sz w:val="24"/>
          <w:szCs w:val="24"/>
        </w:rPr>
        <w:t>չափորոշիչները</w:t>
      </w:r>
      <w:r w:rsidRPr="006750E9">
        <w:rPr>
          <w:rFonts w:ascii="Sylfaen" w:hAnsi="Sylfaen"/>
          <w:sz w:val="24"/>
          <w:szCs w:val="24"/>
        </w:rPr>
        <w:t xml:space="preserve"> </w:t>
      </w:r>
      <w:r w:rsidRPr="006750E9">
        <w:rPr>
          <w:rFonts w:ascii="Sylfaen" w:hAnsi="Sylfaen" w:cs="Sylfaen"/>
          <w:sz w:val="24"/>
          <w:szCs w:val="24"/>
        </w:rPr>
        <w:t>պետք</w:t>
      </w:r>
      <w:r w:rsidRPr="006750E9">
        <w:rPr>
          <w:rFonts w:ascii="Sylfaen" w:hAnsi="Sylfaen"/>
          <w:sz w:val="24"/>
          <w:szCs w:val="24"/>
        </w:rPr>
        <w:t xml:space="preserve"> </w:t>
      </w:r>
      <w:r w:rsidRPr="006750E9">
        <w:rPr>
          <w:rFonts w:ascii="Sylfaen" w:hAnsi="Sylfaen" w:cs="Sylfaen"/>
          <w:sz w:val="24"/>
          <w:szCs w:val="24"/>
        </w:rPr>
        <w:t>է</w:t>
      </w:r>
      <w:r w:rsidRPr="006750E9">
        <w:rPr>
          <w:rFonts w:ascii="Sylfaen" w:hAnsi="Sylfaen"/>
          <w:sz w:val="24"/>
          <w:szCs w:val="24"/>
        </w:rPr>
        <w:t xml:space="preserve"> </w:t>
      </w:r>
      <w:r w:rsidRPr="006750E9">
        <w:rPr>
          <w:rFonts w:ascii="Sylfaen" w:hAnsi="Sylfaen" w:cs="Sylfaen"/>
          <w:sz w:val="24"/>
          <w:szCs w:val="24"/>
        </w:rPr>
        <w:t>հիմնվեն</w:t>
      </w:r>
      <w:r w:rsidRPr="006750E9">
        <w:rPr>
          <w:rFonts w:ascii="Sylfaen" w:hAnsi="Sylfaen"/>
          <w:sz w:val="24"/>
          <w:szCs w:val="24"/>
        </w:rPr>
        <w:t xml:space="preserve"> </w:t>
      </w:r>
      <w:r w:rsidRPr="006750E9">
        <w:rPr>
          <w:rFonts w:ascii="Sylfaen" w:hAnsi="Sylfaen" w:cs="Sylfaen"/>
          <w:sz w:val="24"/>
          <w:szCs w:val="24"/>
        </w:rPr>
        <w:t>արտադրության</w:t>
      </w:r>
      <w:r w:rsidRPr="006750E9">
        <w:rPr>
          <w:rFonts w:ascii="Sylfaen" w:hAnsi="Sylfaen"/>
          <w:sz w:val="24"/>
          <w:szCs w:val="24"/>
        </w:rPr>
        <w:t xml:space="preserve"> </w:t>
      </w:r>
      <w:r w:rsidRPr="006750E9">
        <w:rPr>
          <w:rFonts w:ascii="Sylfaen" w:hAnsi="Sylfaen" w:cs="Sylfaen"/>
          <w:sz w:val="24"/>
          <w:szCs w:val="24"/>
        </w:rPr>
        <w:t>առաջարկվող</w:t>
      </w:r>
      <w:r w:rsidRPr="006750E9">
        <w:rPr>
          <w:rFonts w:ascii="Sylfaen" w:hAnsi="Sylfaen"/>
          <w:sz w:val="24"/>
          <w:szCs w:val="24"/>
        </w:rPr>
        <w:t xml:space="preserve"> </w:t>
      </w:r>
      <w:r w:rsidRPr="006750E9">
        <w:rPr>
          <w:rFonts w:ascii="Sylfaen" w:hAnsi="Sylfaen" w:cs="Sylfaen"/>
          <w:sz w:val="24"/>
          <w:szCs w:val="24"/>
        </w:rPr>
        <w:t>արդյունաբերական</w:t>
      </w:r>
      <w:r w:rsidRPr="006750E9">
        <w:rPr>
          <w:rFonts w:ascii="Sylfaen" w:hAnsi="Sylfaen"/>
          <w:sz w:val="24"/>
          <w:szCs w:val="24"/>
        </w:rPr>
        <w:t xml:space="preserve"> </w:t>
      </w:r>
      <w:r w:rsidRPr="006750E9">
        <w:rPr>
          <w:rFonts w:ascii="Sylfaen" w:hAnsi="Sylfaen" w:cs="Sylfaen"/>
          <w:sz w:val="24"/>
          <w:szCs w:val="24"/>
        </w:rPr>
        <w:t>գործընթացին</w:t>
      </w:r>
      <w:r w:rsidRPr="006750E9">
        <w:rPr>
          <w:rFonts w:ascii="Sylfaen" w:hAnsi="Sylfaen"/>
          <w:sz w:val="24"/>
          <w:szCs w:val="24"/>
        </w:rPr>
        <w:t xml:space="preserve"> </w:t>
      </w:r>
      <w:r w:rsidRPr="006750E9">
        <w:rPr>
          <w:rFonts w:ascii="Sylfaen" w:hAnsi="Sylfaen" w:cs="Sylfaen"/>
          <w:sz w:val="24"/>
          <w:szCs w:val="24"/>
        </w:rPr>
        <w:t>համապատասխան</w:t>
      </w:r>
      <w:r w:rsidRPr="006750E9">
        <w:rPr>
          <w:rFonts w:ascii="Sylfaen" w:hAnsi="Sylfaen"/>
          <w:sz w:val="24"/>
          <w:szCs w:val="24"/>
        </w:rPr>
        <w:t xml:space="preserve"> </w:t>
      </w:r>
      <w:r w:rsidRPr="006750E9">
        <w:rPr>
          <w:rFonts w:ascii="Sylfaen" w:hAnsi="Sylfaen" w:cs="Sylfaen"/>
          <w:sz w:val="24"/>
          <w:szCs w:val="24"/>
        </w:rPr>
        <w:t>արտադրված</w:t>
      </w:r>
      <w:r w:rsidRPr="006750E9">
        <w:rPr>
          <w:rFonts w:ascii="Sylfaen" w:hAnsi="Sylfaen"/>
          <w:sz w:val="24"/>
          <w:szCs w:val="24"/>
        </w:rPr>
        <w:t xml:space="preserve"> </w:t>
      </w:r>
      <w:r w:rsidRPr="006750E9">
        <w:rPr>
          <w:rFonts w:ascii="Sylfaen" w:hAnsi="Sylfaen" w:cs="Sylfaen"/>
          <w:sz w:val="24"/>
          <w:szCs w:val="24"/>
        </w:rPr>
        <w:t>նոր</w:t>
      </w:r>
      <w:r w:rsidRPr="006750E9">
        <w:rPr>
          <w:rFonts w:ascii="Sylfaen" w:hAnsi="Sylfaen"/>
          <w:sz w:val="24"/>
          <w:szCs w:val="24"/>
        </w:rPr>
        <w:t xml:space="preserve"> </w:t>
      </w:r>
      <w:r w:rsidRPr="006750E9">
        <w:rPr>
          <w:rFonts w:ascii="Sylfaen" w:hAnsi="Sylfaen" w:cs="Sylfaen"/>
          <w:sz w:val="24"/>
          <w:szCs w:val="24"/>
        </w:rPr>
        <w:t>դեղապատրաստուկի</w:t>
      </w:r>
      <w:r w:rsidRPr="006750E9">
        <w:rPr>
          <w:rFonts w:ascii="Sylfaen" w:hAnsi="Sylfaen"/>
          <w:sz w:val="24"/>
          <w:szCs w:val="24"/>
        </w:rPr>
        <w:t xml:space="preserve"> </w:t>
      </w:r>
      <w:r w:rsidRPr="006750E9">
        <w:rPr>
          <w:rFonts w:ascii="Sylfaen" w:hAnsi="Sylfaen" w:cs="Sylfaen"/>
          <w:sz w:val="24"/>
          <w:szCs w:val="24"/>
        </w:rPr>
        <w:t>սերիայի</w:t>
      </w:r>
      <w:r w:rsidRPr="006750E9">
        <w:rPr>
          <w:rFonts w:ascii="Sylfaen" w:hAnsi="Sylfaen"/>
          <w:sz w:val="24"/>
          <w:szCs w:val="24"/>
        </w:rPr>
        <w:t xml:space="preserve"> </w:t>
      </w:r>
      <w:r w:rsidRPr="006750E9">
        <w:rPr>
          <w:rFonts w:ascii="Sylfaen" w:hAnsi="Sylfaen" w:cs="Sylfaen"/>
          <w:sz w:val="24"/>
          <w:szCs w:val="24"/>
        </w:rPr>
        <w:t>մասով</w:t>
      </w:r>
      <w:r w:rsidRPr="006750E9">
        <w:rPr>
          <w:rFonts w:ascii="Sylfaen" w:hAnsi="Sylfaen"/>
          <w:sz w:val="24"/>
          <w:szCs w:val="24"/>
        </w:rPr>
        <w:t xml:space="preserve"> </w:t>
      </w:r>
      <w:r w:rsidRPr="006750E9">
        <w:rPr>
          <w:rFonts w:ascii="Sylfaen" w:hAnsi="Sylfaen" w:cs="Sylfaen"/>
          <w:sz w:val="24"/>
          <w:szCs w:val="24"/>
        </w:rPr>
        <w:t>ստացված</w:t>
      </w:r>
      <w:r w:rsidRPr="006750E9">
        <w:rPr>
          <w:rFonts w:ascii="Sylfaen" w:hAnsi="Sylfaen"/>
          <w:sz w:val="24"/>
          <w:szCs w:val="24"/>
        </w:rPr>
        <w:t xml:space="preserve"> </w:t>
      </w:r>
      <w:r w:rsidRPr="006750E9">
        <w:rPr>
          <w:rFonts w:ascii="Sylfaen" w:hAnsi="Sylfaen" w:cs="Sylfaen"/>
          <w:sz w:val="24"/>
          <w:szCs w:val="24"/>
        </w:rPr>
        <w:t>տվյալների</w:t>
      </w:r>
      <w:r w:rsidRPr="006750E9">
        <w:rPr>
          <w:rFonts w:ascii="Sylfaen" w:hAnsi="Sylfaen"/>
          <w:sz w:val="24"/>
          <w:szCs w:val="24"/>
        </w:rPr>
        <w:t xml:space="preserve"> </w:t>
      </w:r>
      <w:r w:rsidRPr="006750E9">
        <w:rPr>
          <w:rFonts w:ascii="Sylfaen" w:hAnsi="Sylfaen" w:cs="Sylfaen"/>
          <w:sz w:val="24"/>
          <w:szCs w:val="24"/>
        </w:rPr>
        <w:t>վրա՝</w:t>
      </w:r>
      <w:r w:rsidRPr="006750E9">
        <w:rPr>
          <w:rFonts w:ascii="Sylfaen" w:hAnsi="Sylfaen"/>
          <w:sz w:val="24"/>
          <w:szCs w:val="24"/>
        </w:rPr>
        <w:t xml:space="preserve"> </w:t>
      </w:r>
      <w:r w:rsidRPr="006750E9">
        <w:rPr>
          <w:rFonts w:ascii="Sylfaen" w:hAnsi="Sylfaen" w:cs="Sylfaen"/>
          <w:sz w:val="24"/>
          <w:szCs w:val="24"/>
        </w:rPr>
        <w:t>անհրաժեշտության</w:t>
      </w:r>
      <w:r w:rsidRPr="006750E9">
        <w:rPr>
          <w:rFonts w:ascii="Sylfaen" w:hAnsi="Sylfaen"/>
          <w:sz w:val="24"/>
          <w:szCs w:val="24"/>
        </w:rPr>
        <w:t xml:space="preserve"> </w:t>
      </w:r>
      <w:r w:rsidRPr="006750E9">
        <w:rPr>
          <w:rFonts w:ascii="Sylfaen" w:hAnsi="Sylfaen" w:cs="Sylfaen"/>
          <w:sz w:val="24"/>
          <w:szCs w:val="24"/>
        </w:rPr>
        <w:t>դեպքում</w:t>
      </w:r>
      <w:r w:rsidRPr="006750E9">
        <w:rPr>
          <w:rFonts w:ascii="Sylfaen" w:hAnsi="Sylfaen"/>
          <w:sz w:val="24"/>
          <w:szCs w:val="24"/>
        </w:rPr>
        <w:t xml:space="preserve"> </w:t>
      </w:r>
      <w:r w:rsidRPr="006750E9">
        <w:rPr>
          <w:rFonts w:ascii="Sylfaen" w:hAnsi="Sylfaen" w:cs="Sylfaen"/>
          <w:sz w:val="24"/>
          <w:szCs w:val="24"/>
        </w:rPr>
        <w:t>ռուտինային</w:t>
      </w:r>
      <w:r w:rsidRPr="006750E9">
        <w:rPr>
          <w:rFonts w:ascii="Sylfaen" w:hAnsi="Sylfaen"/>
          <w:sz w:val="24"/>
          <w:szCs w:val="24"/>
        </w:rPr>
        <w:t xml:space="preserve"> </w:t>
      </w:r>
      <w:r w:rsidRPr="006750E9">
        <w:rPr>
          <w:rFonts w:ascii="Sylfaen" w:hAnsi="Sylfaen" w:cs="Sylfaen"/>
          <w:sz w:val="24"/>
          <w:szCs w:val="24"/>
        </w:rPr>
        <w:t>արտադրական</w:t>
      </w:r>
      <w:r w:rsidRPr="006750E9">
        <w:rPr>
          <w:rFonts w:ascii="Sylfaen" w:hAnsi="Sylfaen"/>
          <w:sz w:val="24"/>
          <w:szCs w:val="24"/>
        </w:rPr>
        <w:t xml:space="preserve"> </w:t>
      </w:r>
      <w:r w:rsidR="00326B2E">
        <w:rPr>
          <w:rFonts w:ascii="Sylfaen" w:hAnsi="Sylfaen" w:cs="Sylfaen"/>
          <w:sz w:val="24"/>
          <w:szCs w:val="24"/>
        </w:rPr>
        <w:t>և</w:t>
      </w:r>
      <w:r w:rsidRPr="006750E9">
        <w:rPr>
          <w:rFonts w:ascii="Sylfaen" w:hAnsi="Sylfaen"/>
          <w:sz w:val="24"/>
          <w:szCs w:val="24"/>
        </w:rPr>
        <w:t xml:space="preserve"> </w:t>
      </w:r>
      <w:r w:rsidRPr="006750E9">
        <w:rPr>
          <w:rFonts w:ascii="Sylfaen" w:hAnsi="Sylfaen" w:cs="Sylfaen"/>
          <w:sz w:val="24"/>
          <w:szCs w:val="24"/>
        </w:rPr>
        <w:t>վերլուծական</w:t>
      </w:r>
      <w:r w:rsidRPr="006750E9">
        <w:rPr>
          <w:rFonts w:ascii="Sylfaen" w:hAnsi="Sylfaen"/>
          <w:sz w:val="24"/>
          <w:szCs w:val="24"/>
        </w:rPr>
        <w:t xml:space="preserve"> </w:t>
      </w:r>
      <w:r w:rsidRPr="006750E9">
        <w:rPr>
          <w:rFonts w:ascii="Sylfaen" w:hAnsi="Sylfaen" w:cs="Sylfaen"/>
          <w:sz w:val="24"/>
          <w:szCs w:val="24"/>
        </w:rPr>
        <w:t>փոփոխությունների</w:t>
      </w:r>
      <w:r w:rsidRPr="006750E9">
        <w:rPr>
          <w:rFonts w:ascii="Sylfaen" w:hAnsi="Sylfaen"/>
          <w:sz w:val="24"/>
          <w:szCs w:val="24"/>
        </w:rPr>
        <w:t xml:space="preserve"> </w:t>
      </w:r>
      <w:r w:rsidRPr="006750E9">
        <w:rPr>
          <w:rFonts w:ascii="Sylfaen" w:hAnsi="Sylfaen" w:cs="Sylfaen"/>
          <w:sz w:val="24"/>
          <w:szCs w:val="24"/>
        </w:rPr>
        <w:t>կատարմամբ</w:t>
      </w:r>
      <w:r w:rsidRPr="006750E9">
        <w:rPr>
          <w:rFonts w:ascii="Sylfaen" w:hAnsi="Sylfaen"/>
          <w:sz w:val="24"/>
          <w:szCs w:val="24"/>
        </w:rPr>
        <w:t xml:space="preserve"> </w:t>
      </w:r>
      <w:r w:rsidR="00326B2E">
        <w:rPr>
          <w:rFonts w:ascii="Sylfaen" w:hAnsi="Sylfaen" w:cs="Sylfaen"/>
          <w:sz w:val="24"/>
          <w:szCs w:val="24"/>
        </w:rPr>
        <w:t>և</w:t>
      </w:r>
      <w:r w:rsidRPr="006750E9">
        <w:rPr>
          <w:rFonts w:ascii="Sylfaen" w:hAnsi="Sylfaen"/>
          <w:sz w:val="24"/>
          <w:szCs w:val="24"/>
        </w:rPr>
        <w:t xml:space="preserve"> </w:t>
      </w:r>
      <w:r w:rsidRPr="006750E9">
        <w:rPr>
          <w:rFonts w:ascii="Sylfaen" w:hAnsi="Sylfaen" w:cs="Sylfaen"/>
          <w:sz w:val="24"/>
          <w:szCs w:val="24"/>
        </w:rPr>
        <w:t>նոր</w:t>
      </w:r>
      <w:r w:rsidRPr="006750E9">
        <w:rPr>
          <w:rFonts w:ascii="Sylfaen" w:hAnsi="Sylfaen"/>
          <w:sz w:val="24"/>
          <w:szCs w:val="24"/>
        </w:rPr>
        <w:t xml:space="preserve"> </w:t>
      </w:r>
      <w:r w:rsidRPr="006750E9">
        <w:rPr>
          <w:rFonts w:ascii="Sylfaen" w:hAnsi="Sylfaen" w:cs="Sylfaen"/>
          <w:sz w:val="24"/>
          <w:szCs w:val="24"/>
        </w:rPr>
        <w:t>դեղապատրաստուկի</w:t>
      </w:r>
      <w:r w:rsidRPr="006750E9">
        <w:rPr>
          <w:rFonts w:ascii="Sylfaen" w:hAnsi="Sylfaen"/>
          <w:sz w:val="24"/>
          <w:szCs w:val="24"/>
        </w:rPr>
        <w:t xml:space="preserve"> </w:t>
      </w:r>
      <w:r w:rsidRPr="006750E9">
        <w:rPr>
          <w:rFonts w:ascii="Sylfaen" w:hAnsi="Sylfaen" w:cs="Sylfaen"/>
          <w:sz w:val="24"/>
          <w:szCs w:val="24"/>
        </w:rPr>
        <w:t>կայունության</w:t>
      </w:r>
      <w:r w:rsidRPr="006750E9">
        <w:rPr>
          <w:rFonts w:ascii="Sylfaen" w:hAnsi="Sylfaen"/>
          <w:sz w:val="24"/>
          <w:szCs w:val="24"/>
        </w:rPr>
        <w:t xml:space="preserve"> </w:t>
      </w:r>
      <w:r w:rsidRPr="006750E9">
        <w:rPr>
          <w:rFonts w:ascii="Sylfaen" w:hAnsi="Sylfaen" w:cs="Sylfaen"/>
          <w:sz w:val="24"/>
          <w:szCs w:val="24"/>
        </w:rPr>
        <w:t>տրված</w:t>
      </w:r>
      <w:r w:rsidRPr="006750E9">
        <w:rPr>
          <w:rFonts w:ascii="Sylfaen" w:hAnsi="Sylfaen"/>
          <w:sz w:val="24"/>
          <w:szCs w:val="24"/>
        </w:rPr>
        <w:t xml:space="preserve"> </w:t>
      </w:r>
      <w:r w:rsidRPr="006750E9">
        <w:rPr>
          <w:rFonts w:ascii="Sylfaen" w:hAnsi="Sylfaen" w:cs="Sylfaen"/>
          <w:sz w:val="24"/>
          <w:szCs w:val="24"/>
        </w:rPr>
        <w:t>բնութագրերի</w:t>
      </w:r>
      <w:r w:rsidRPr="006750E9">
        <w:rPr>
          <w:rFonts w:ascii="Sylfaen" w:hAnsi="Sylfaen"/>
          <w:sz w:val="24"/>
          <w:szCs w:val="24"/>
        </w:rPr>
        <w:t xml:space="preserve"> </w:t>
      </w:r>
      <w:r w:rsidRPr="006750E9">
        <w:rPr>
          <w:rFonts w:ascii="Sylfaen" w:hAnsi="Sylfaen" w:cs="Sylfaen"/>
          <w:sz w:val="24"/>
          <w:szCs w:val="24"/>
        </w:rPr>
        <w:t>ապահովմամբ</w:t>
      </w:r>
      <w:r w:rsidRPr="006750E9">
        <w:rPr>
          <w:rFonts w:ascii="Sylfaen" w:hAnsi="Sylfaen"/>
          <w:sz w:val="24"/>
          <w:szCs w:val="24"/>
        </w:rPr>
        <w:t>:</w:t>
      </w:r>
      <w:r w:rsidR="003A7326" w:rsidRPr="006750E9">
        <w:rPr>
          <w:rFonts w:ascii="Sylfaen" w:hAnsi="Sylfaen"/>
          <w:sz w:val="24"/>
          <w:szCs w:val="24"/>
        </w:rPr>
        <w:t xml:space="preserve"> </w:t>
      </w:r>
      <w:r w:rsidRPr="006750E9">
        <w:rPr>
          <w:rFonts w:ascii="Sylfaen" w:hAnsi="Sylfaen"/>
          <w:sz w:val="24"/>
          <w:szCs w:val="24"/>
        </w:rPr>
        <w:t xml:space="preserve">Չնայած որ արտադրության ընթացքում ակնկալվում են ստանդարտ շեղումներ, սերիայից սերիա դեգրադացման արգասիքների մակարդակներում էական տարբերությունները </w:t>
      </w:r>
      <w:r w:rsidR="00F23F37" w:rsidRPr="006750E9">
        <w:rPr>
          <w:rFonts w:ascii="Sylfaen" w:hAnsi="Sylfaen"/>
          <w:sz w:val="24"/>
          <w:szCs w:val="24"/>
        </w:rPr>
        <w:t>կարող են վկայել այն մասին</w:t>
      </w:r>
      <w:r w:rsidRPr="006750E9">
        <w:rPr>
          <w:rFonts w:ascii="Sylfaen" w:hAnsi="Sylfaen"/>
          <w:sz w:val="24"/>
          <w:szCs w:val="24"/>
        </w:rPr>
        <w:t xml:space="preserve">, որ նոր դեղապատրաստուկի արտադրության գործընթացը </w:t>
      </w:r>
      <w:r w:rsidR="00834B07" w:rsidRPr="006750E9">
        <w:rPr>
          <w:rFonts w:ascii="Sylfaen" w:hAnsi="Sylfaen"/>
          <w:sz w:val="24"/>
          <w:szCs w:val="24"/>
        </w:rPr>
        <w:t xml:space="preserve">ոչ </w:t>
      </w:r>
      <w:r w:rsidR="000B5266" w:rsidRPr="006750E9">
        <w:rPr>
          <w:rFonts w:ascii="Sylfaen" w:hAnsi="Sylfaen"/>
          <w:sz w:val="24"/>
          <w:szCs w:val="24"/>
        </w:rPr>
        <w:t xml:space="preserve">բավարար </w:t>
      </w:r>
      <w:r w:rsidR="00834B07" w:rsidRPr="006750E9">
        <w:rPr>
          <w:rFonts w:ascii="Sylfaen" w:hAnsi="Sylfaen"/>
          <w:sz w:val="24"/>
          <w:szCs w:val="24"/>
        </w:rPr>
        <w:t xml:space="preserve">է </w:t>
      </w:r>
      <w:r w:rsidRPr="006750E9">
        <w:rPr>
          <w:rFonts w:ascii="Sylfaen" w:hAnsi="Sylfaen"/>
          <w:sz w:val="24"/>
          <w:szCs w:val="24"/>
        </w:rPr>
        <w:t xml:space="preserve">վերահսկվում </w:t>
      </w:r>
      <w:r w:rsidR="00326B2E">
        <w:rPr>
          <w:rFonts w:ascii="Sylfaen" w:hAnsi="Sylfaen"/>
          <w:sz w:val="24"/>
          <w:szCs w:val="24"/>
        </w:rPr>
        <w:t>և</w:t>
      </w:r>
      <w:r w:rsidRPr="006750E9">
        <w:rPr>
          <w:rFonts w:ascii="Sylfaen" w:hAnsi="Sylfaen"/>
          <w:sz w:val="24"/>
          <w:szCs w:val="24"/>
        </w:rPr>
        <w:t xml:space="preserve"> ստուգվում (օգտագործվում է Նորմատիվ փաստաթղթի </w:t>
      </w:r>
      <w:r w:rsidR="0089200B" w:rsidRPr="006750E9">
        <w:rPr>
          <w:rFonts w:ascii="Sylfaen" w:hAnsi="Sylfaen"/>
          <w:sz w:val="24"/>
          <w:szCs w:val="24"/>
        </w:rPr>
        <w:t xml:space="preserve">կազմման </w:t>
      </w:r>
      <w:r w:rsidR="00BE7C99" w:rsidRPr="006750E9">
        <w:rPr>
          <w:rFonts w:ascii="Sylfaen" w:hAnsi="Sylfaen"/>
          <w:sz w:val="24"/>
          <w:szCs w:val="24"/>
        </w:rPr>
        <w:t xml:space="preserve">ձեռնարկի </w:t>
      </w:r>
      <w:r w:rsidRPr="006750E9">
        <w:rPr>
          <w:rFonts w:ascii="Sylfaen" w:hAnsi="Sylfaen"/>
          <w:sz w:val="24"/>
          <w:szCs w:val="24"/>
        </w:rPr>
        <w:t>թիվ 1 հավելվածի լուծումների թիվ 5 սխեման):</w:t>
      </w:r>
    </w:p>
    <w:p w:rsidR="00AC1246" w:rsidRPr="006750E9" w:rsidRDefault="00384FA7"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54.</w:t>
      </w:r>
      <w:r w:rsidR="007842EF" w:rsidRPr="007842EF">
        <w:rPr>
          <w:rFonts w:ascii="Sylfaen" w:hAnsi="Sylfaen"/>
          <w:sz w:val="24"/>
          <w:szCs w:val="24"/>
        </w:rPr>
        <w:tab/>
      </w:r>
      <w:r w:rsidR="00255E01" w:rsidRPr="006750E9">
        <w:rPr>
          <w:rFonts w:ascii="Sylfaen" w:hAnsi="Sylfaen"/>
          <w:sz w:val="24"/>
          <w:szCs w:val="24"/>
        </w:rPr>
        <w:t>Պարտադիր չէ, որ մ</w:t>
      </w:r>
      <w:r w:rsidRPr="006750E9">
        <w:rPr>
          <w:rFonts w:ascii="Sylfaen" w:hAnsi="Sylfaen"/>
          <w:sz w:val="24"/>
          <w:szCs w:val="24"/>
        </w:rPr>
        <w:t>ինչ</w:t>
      </w:r>
      <w:r w:rsidR="00326B2E">
        <w:rPr>
          <w:rFonts w:ascii="Sylfaen" w:hAnsi="Sylfaen"/>
          <w:sz w:val="24"/>
          <w:szCs w:val="24"/>
        </w:rPr>
        <w:t>և</w:t>
      </w:r>
      <w:r w:rsidRPr="006750E9">
        <w:rPr>
          <w:rFonts w:ascii="Sylfaen" w:hAnsi="Sylfaen"/>
          <w:sz w:val="24"/>
          <w:szCs w:val="24"/>
        </w:rPr>
        <w:t xml:space="preserve"> երկու տասնորդական նշան ճշգրտությամբ շեմային արժեքների նշումը </w:t>
      </w:r>
      <w:r w:rsidR="00255E01" w:rsidRPr="006750E9">
        <w:rPr>
          <w:rFonts w:ascii="Sylfaen" w:hAnsi="Sylfaen"/>
          <w:sz w:val="24"/>
          <w:szCs w:val="24"/>
        </w:rPr>
        <w:t xml:space="preserve">վկայի </w:t>
      </w:r>
      <w:r w:rsidRPr="006750E9">
        <w:rPr>
          <w:rFonts w:ascii="Sylfaen" w:hAnsi="Sylfaen"/>
          <w:sz w:val="24"/>
          <w:szCs w:val="24"/>
        </w:rPr>
        <w:t xml:space="preserve">ընդունելիության չափորոշիչների </w:t>
      </w:r>
      <w:r w:rsidR="00255E01" w:rsidRPr="006750E9">
        <w:rPr>
          <w:rFonts w:ascii="Sylfaen" w:hAnsi="Sylfaen"/>
          <w:sz w:val="24"/>
          <w:szCs w:val="24"/>
        </w:rPr>
        <w:t>ճշգրտության մասին նա</w:t>
      </w:r>
      <w:r w:rsidR="00326B2E">
        <w:rPr>
          <w:rFonts w:ascii="Sylfaen" w:hAnsi="Sylfaen"/>
          <w:sz w:val="24"/>
          <w:szCs w:val="24"/>
        </w:rPr>
        <w:t>և</w:t>
      </w:r>
      <w:r w:rsidR="00255E01" w:rsidRPr="006750E9">
        <w:rPr>
          <w:rFonts w:ascii="Sylfaen" w:hAnsi="Sylfaen"/>
          <w:sz w:val="24"/>
          <w:szCs w:val="24"/>
        </w:rPr>
        <w:t xml:space="preserve"> </w:t>
      </w:r>
      <w:r w:rsidRPr="006750E9">
        <w:rPr>
          <w:rFonts w:ascii="Sylfaen" w:hAnsi="Sylfaen"/>
          <w:sz w:val="24"/>
          <w:szCs w:val="24"/>
        </w:rPr>
        <w:t>դեգրադացման</w:t>
      </w:r>
      <w:r w:rsidR="003A7326" w:rsidRPr="006750E9">
        <w:rPr>
          <w:rFonts w:ascii="Sylfaen" w:hAnsi="Sylfaen"/>
          <w:sz w:val="24"/>
          <w:szCs w:val="24"/>
        </w:rPr>
        <w:t xml:space="preserve"> </w:t>
      </w:r>
      <w:r w:rsidR="00255E01" w:rsidRPr="006750E9">
        <w:rPr>
          <w:rFonts w:ascii="Sylfaen" w:hAnsi="Sylfaen"/>
          <w:sz w:val="24"/>
          <w:szCs w:val="24"/>
        </w:rPr>
        <w:t xml:space="preserve">մասնագրված </w:t>
      </w:r>
      <w:r w:rsidRPr="006750E9">
        <w:rPr>
          <w:rFonts w:ascii="Sylfaen" w:hAnsi="Sylfaen"/>
          <w:sz w:val="24"/>
          <w:szCs w:val="24"/>
        </w:rPr>
        <w:t xml:space="preserve">արգասիքների </w:t>
      </w:r>
      <w:r w:rsidR="00326B2E">
        <w:rPr>
          <w:rFonts w:ascii="Sylfaen" w:hAnsi="Sylfaen"/>
          <w:sz w:val="24"/>
          <w:szCs w:val="24"/>
        </w:rPr>
        <w:t>և</w:t>
      </w:r>
      <w:r w:rsidRPr="006750E9">
        <w:rPr>
          <w:rFonts w:ascii="Sylfaen" w:hAnsi="Sylfaen"/>
          <w:sz w:val="24"/>
          <w:szCs w:val="24"/>
        </w:rPr>
        <w:t xml:space="preserve"> դեգրադացման արգասիքների ըն</w:t>
      </w:r>
      <w:r w:rsidR="00255E01" w:rsidRPr="006750E9">
        <w:rPr>
          <w:rFonts w:ascii="Sylfaen" w:hAnsi="Sylfaen"/>
          <w:sz w:val="24"/>
          <w:szCs w:val="24"/>
        </w:rPr>
        <w:t>դ</w:t>
      </w:r>
      <w:r w:rsidRPr="006750E9">
        <w:rPr>
          <w:rFonts w:ascii="Sylfaen" w:hAnsi="Sylfaen"/>
          <w:sz w:val="24"/>
          <w:szCs w:val="24"/>
        </w:rPr>
        <w:t xml:space="preserve">հանուր պարունակության համար: </w:t>
      </w:r>
    </w:p>
    <w:p w:rsidR="00AC1246" w:rsidRPr="006750E9" w:rsidRDefault="00384FA7"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55.</w:t>
      </w:r>
      <w:r w:rsidR="007842EF" w:rsidRPr="007842EF">
        <w:rPr>
          <w:rFonts w:ascii="Sylfaen" w:hAnsi="Sylfaen"/>
          <w:sz w:val="24"/>
          <w:szCs w:val="24"/>
        </w:rPr>
        <w:tab/>
      </w:r>
      <w:r w:rsidRPr="006750E9">
        <w:rPr>
          <w:rFonts w:ascii="Sylfaen" w:hAnsi="Sylfaen"/>
          <w:sz w:val="24"/>
          <w:szCs w:val="24"/>
        </w:rPr>
        <w:t>Նոր դեղապատրաստուկի մասնագրում ներառվում է դեգրադացման արգասիքների հետ</w:t>
      </w:r>
      <w:r w:rsidR="00326B2E">
        <w:rPr>
          <w:rFonts w:ascii="Sylfaen" w:hAnsi="Sylfaen"/>
          <w:sz w:val="24"/>
          <w:szCs w:val="24"/>
        </w:rPr>
        <w:t>և</w:t>
      </w:r>
      <w:r w:rsidRPr="006750E9">
        <w:rPr>
          <w:rFonts w:ascii="Sylfaen" w:hAnsi="Sylfaen"/>
          <w:sz w:val="24"/>
          <w:szCs w:val="24"/>
        </w:rPr>
        <w:t xml:space="preserve">յալ ցանկը (եթե </w:t>
      </w:r>
      <w:r w:rsidR="00255E01" w:rsidRPr="006750E9">
        <w:rPr>
          <w:rFonts w:ascii="Sylfaen" w:hAnsi="Sylfaen"/>
          <w:sz w:val="24"/>
          <w:szCs w:val="24"/>
        </w:rPr>
        <w:t xml:space="preserve">կիրառելի </w:t>
      </w:r>
      <w:r w:rsidRPr="006750E9">
        <w:rPr>
          <w:rFonts w:ascii="Sylfaen" w:hAnsi="Sylfaen"/>
          <w:sz w:val="24"/>
          <w:szCs w:val="24"/>
        </w:rPr>
        <w:t>է)՝</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ա)</w:t>
      </w:r>
      <w:r w:rsidR="007842EF" w:rsidRPr="007842EF">
        <w:rPr>
          <w:rFonts w:ascii="Sylfaen" w:hAnsi="Sylfaen"/>
          <w:sz w:val="24"/>
          <w:szCs w:val="24"/>
        </w:rPr>
        <w:tab/>
      </w:r>
      <w:r w:rsidRPr="006750E9">
        <w:rPr>
          <w:rFonts w:ascii="Sylfaen" w:hAnsi="Sylfaen"/>
          <w:sz w:val="24"/>
          <w:szCs w:val="24"/>
        </w:rPr>
        <w:t xml:space="preserve">դեգրադացման յուրաքանչյուր </w:t>
      </w:r>
      <w:r w:rsidR="00255E01" w:rsidRPr="006750E9">
        <w:rPr>
          <w:rFonts w:ascii="Sylfaen" w:hAnsi="Sylfaen"/>
          <w:sz w:val="24"/>
          <w:szCs w:val="24"/>
        </w:rPr>
        <w:t xml:space="preserve">մասնագրված </w:t>
      </w:r>
      <w:r w:rsidRPr="006750E9">
        <w:rPr>
          <w:rFonts w:ascii="Sylfaen" w:hAnsi="Sylfaen"/>
          <w:sz w:val="24"/>
          <w:szCs w:val="24"/>
        </w:rPr>
        <w:t>նույնականացված արգասիք.</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բ)</w:t>
      </w:r>
      <w:r w:rsidR="007842EF" w:rsidRPr="007842EF">
        <w:rPr>
          <w:rFonts w:ascii="Sylfaen" w:hAnsi="Sylfaen"/>
          <w:sz w:val="24"/>
          <w:szCs w:val="24"/>
        </w:rPr>
        <w:tab/>
      </w:r>
      <w:r w:rsidRPr="006750E9">
        <w:rPr>
          <w:rFonts w:ascii="Sylfaen" w:hAnsi="Sylfaen"/>
          <w:sz w:val="24"/>
          <w:szCs w:val="24"/>
        </w:rPr>
        <w:t xml:space="preserve">դեգրադացման յուրաքանչյուր </w:t>
      </w:r>
      <w:r w:rsidR="00255E01" w:rsidRPr="006750E9">
        <w:rPr>
          <w:rFonts w:ascii="Sylfaen" w:hAnsi="Sylfaen"/>
          <w:sz w:val="24"/>
          <w:szCs w:val="24"/>
        </w:rPr>
        <w:t xml:space="preserve">մասնագրված </w:t>
      </w:r>
      <w:r w:rsidRPr="006750E9">
        <w:rPr>
          <w:rFonts w:ascii="Sylfaen" w:hAnsi="Sylfaen"/>
          <w:sz w:val="24"/>
          <w:szCs w:val="24"/>
        </w:rPr>
        <w:t>չնույնականացված արգասիք.</w:t>
      </w:r>
    </w:p>
    <w:p w:rsidR="00AC1246" w:rsidRPr="006750E9" w:rsidRDefault="001A6DD2" w:rsidP="007842EF">
      <w:pPr>
        <w:tabs>
          <w:tab w:val="left" w:pos="1134"/>
        </w:tabs>
        <w:spacing w:after="160" w:line="360" w:lineRule="auto"/>
        <w:ind w:firstLine="567"/>
        <w:jc w:val="both"/>
      </w:pPr>
      <w:r w:rsidRPr="006750E9">
        <w:t>գ)</w:t>
      </w:r>
      <w:r w:rsidR="007842EF" w:rsidRPr="007842EF">
        <w:tab/>
      </w:r>
      <w:r w:rsidRPr="006750E9">
        <w:t xml:space="preserve">դեգրադացման ցանկացած </w:t>
      </w:r>
      <w:r w:rsidR="00255E01" w:rsidRPr="006750E9">
        <w:t xml:space="preserve">չմասնագրված </w:t>
      </w:r>
      <w:r w:rsidRPr="006750E9">
        <w:t>արգասիք, որի ընդունելիության չափորոշիչը կազմում է նույնականացման շեմից (≤) ոչ բարձր.</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դ)</w:t>
      </w:r>
      <w:r w:rsidR="007842EF" w:rsidRPr="007842EF">
        <w:rPr>
          <w:rFonts w:ascii="Sylfaen" w:hAnsi="Sylfaen"/>
          <w:sz w:val="24"/>
          <w:szCs w:val="24"/>
        </w:rPr>
        <w:tab/>
      </w:r>
      <w:r w:rsidRPr="006750E9">
        <w:rPr>
          <w:rFonts w:ascii="Sylfaen" w:hAnsi="Sylfaen"/>
          <w:sz w:val="24"/>
          <w:szCs w:val="24"/>
        </w:rPr>
        <w:t>դեգրադացման արգասիքների գումարային պարունակություն:</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Headerorfooter9"/>
          <w:rFonts w:ascii="Sylfaen" w:hAnsi="Sylfaen"/>
          <w:sz w:val="24"/>
          <w:szCs w:val="24"/>
        </w:rPr>
        <w:t>6. Դեգրադացման արգասիքների որակավորում</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56.</w:t>
      </w:r>
      <w:r w:rsidR="007842EF" w:rsidRPr="007842EF">
        <w:rPr>
          <w:rFonts w:ascii="Sylfaen" w:hAnsi="Sylfaen"/>
          <w:sz w:val="24"/>
          <w:szCs w:val="24"/>
        </w:rPr>
        <w:tab/>
      </w:r>
      <w:r w:rsidR="00CD3DB1" w:rsidRPr="006750E9">
        <w:rPr>
          <w:rStyle w:val="Bodytext2Sylfaen26"/>
          <w:sz w:val="24"/>
          <w:szCs w:val="24"/>
        </w:rPr>
        <w:t xml:space="preserve">Դիմումատուն </w:t>
      </w:r>
      <w:r w:rsidRPr="006750E9">
        <w:rPr>
          <w:rStyle w:val="Bodytext2Sylfaen26"/>
          <w:sz w:val="24"/>
          <w:szCs w:val="24"/>
        </w:rPr>
        <w:t xml:space="preserve">պետք է հիմնավորում </w:t>
      </w:r>
      <w:r w:rsidR="00F81016" w:rsidRPr="006750E9">
        <w:rPr>
          <w:rStyle w:val="Bodytext2Sylfaen26"/>
          <w:sz w:val="24"/>
          <w:szCs w:val="24"/>
        </w:rPr>
        <w:t xml:space="preserve">տրամադրի </w:t>
      </w:r>
      <w:r w:rsidRPr="006750E9">
        <w:rPr>
          <w:rStyle w:val="Bodytext2Sylfaen26"/>
          <w:sz w:val="24"/>
          <w:szCs w:val="24"/>
        </w:rPr>
        <w:t>դեգրադացման արգասիքների ընդունելիության չափորոշիչների սահմանման համար, որ</w:t>
      </w:r>
      <w:r w:rsidR="005A2E44" w:rsidRPr="006750E9">
        <w:rPr>
          <w:rStyle w:val="Bodytext2Sylfaen26"/>
          <w:sz w:val="24"/>
          <w:szCs w:val="24"/>
        </w:rPr>
        <w:t>ը</w:t>
      </w:r>
      <w:r w:rsidRPr="006750E9">
        <w:rPr>
          <w:rStyle w:val="Bodytext2Sylfaen26"/>
          <w:sz w:val="24"/>
          <w:szCs w:val="24"/>
        </w:rPr>
        <w:t xml:space="preserve"> ներառում է դեգրադացման արգասիքների անվտանգության գնահատում:</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57.</w:t>
      </w:r>
      <w:r w:rsidR="007842EF" w:rsidRPr="007842EF">
        <w:rPr>
          <w:rFonts w:ascii="Sylfaen" w:hAnsi="Sylfaen"/>
          <w:sz w:val="24"/>
          <w:szCs w:val="24"/>
        </w:rPr>
        <w:tab/>
      </w:r>
      <w:r w:rsidRPr="006750E9">
        <w:rPr>
          <w:rStyle w:val="Bodytext2Sylfaen26"/>
          <w:sz w:val="24"/>
          <w:szCs w:val="24"/>
        </w:rPr>
        <w:t>Նոր դեղապատրաստուկի մեջ առկա դեգրադացման ցանկացած արգասիքի պարունակության մակարդակը, որը պատշաճ</w:t>
      </w:r>
      <w:r w:rsidR="00F81016" w:rsidRPr="006750E9">
        <w:rPr>
          <w:rStyle w:val="Bodytext2Sylfaen26"/>
          <w:sz w:val="24"/>
          <w:szCs w:val="24"/>
        </w:rPr>
        <w:t xml:space="preserve">որեն </w:t>
      </w:r>
      <w:r w:rsidRPr="006750E9">
        <w:rPr>
          <w:rStyle w:val="Bodytext2Sylfaen26"/>
          <w:sz w:val="24"/>
          <w:szCs w:val="24"/>
        </w:rPr>
        <w:t>ստուգվ</w:t>
      </w:r>
      <w:r w:rsidR="00B419CB" w:rsidRPr="006750E9">
        <w:rPr>
          <w:rStyle w:val="Bodytext2Sylfaen26"/>
          <w:sz w:val="24"/>
          <w:szCs w:val="24"/>
        </w:rPr>
        <w:t>ել է</w:t>
      </w:r>
      <w:r w:rsidRPr="006750E9">
        <w:rPr>
          <w:rStyle w:val="Bodytext2Sylfaen26"/>
          <w:sz w:val="24"/>
          <w:szCs w:val="24"/>
        </w:rPr>
        <w:t xml:space="preserve"> անվտանգության հետազոտությունների </w:t>
      </w:r>
      <w:r w:rsidR="00326B2E">
        <w:rPr>
          <w:rStyle w:val="Bodytext2Sylfaen26"/>
          <w:sz w:val="24"/>
          <w:szCs w:val="24"/>
        </w:rPr>
        <w:t>և</w:t>
      </w:r>
      <w:r w:rsidRPr="006750E9">
        <w:rPr>
          <w:rStyle w:val="Bodytext2Sylfaen26"/>
          <w:sz w:val="24"/>
          <w:szCs w:val="24"/>
        </w:rPr>
        <w:t xml:space="preserve"> (կամ) կլինիկական հետազոտությունների շրջանակներում, </w:t>
      </w:r>
      <w:r w:rsidR="00437C32" w:rsidRPr="006750E9">
        <w:rPr>
          <w:rStyle w:val="Bodytext2Sylfaen26"/>
          <w:sz w:val="24"/>
          <w:szCs w:val="24"/>
        </w:rPr>
        <w:t>կ</w:t>
      </w:r>
      <w:r w:rsidRPr="006750E9">
        <w:rPr>
          <w:rStyle w:val="Bodytext2Sylfaen26"/>
          <w:sz w:val="24"/>
          <w:szCs w:val="24"/>
        </w:rPr>
        <w:t>համարվ</w:t>
      </w:r>
      <w:r w:rsidR="00437C32" w:rsidRPr="006750E9">
        <w:rPr>
          <w:rStyle w:val="Bodytext2Sylfaen26"/>
          <w:sz w:val="24"/>
          <w:szCs w:val="24"/>
        </w:rPr>
        <w:t>ի</w:t>
      </w:r>
      <w:r w:rsidRPr="006750E9">
        <w:rPr>
          <w:rStyle w:val="Bodytext2Sylfaen26"/>
          <w:sz w:val="24"/>
          <w:szCs w:val="24"/>
        </w:rPr>
        <w:t xml:space="preserve"> որակավորված: Այդ իսկ պատճառով</w:t>
      </w:r>
      <w:r w:rsidR="00F81016" w:rsidRPr="006750E9">
        <w:rPr>
          <w:rStyle w:val="Bodytext2Sylfaen26"/>
          <w:sz w:val="24"/>
          <w:szCs w:val="24"/>
        </w:rPr>
        <w:t>՝</w:t>
      </w:r>
      <w:r w:rsidRPr="006750E9">
        <w:rPr>
          <w:rStyle w:val="Bodytext2Sylfaen26"/>
          <w:sz w:val="24"/>
          <w:szCs w:val="24"/>
        </w:rPr>
        <w:t xml:space="preserve"> </w:t>
      </w:r>
      <w:r w:rsidR="005E7B06" w:rsidRPr="006750E9">
        <w:rPr>
          <w:rStyle w:val="Bodytext2Sylfaen26"/>
          <w:sz w:val="24"/>
          <w:szCs w:val="24"/>
        </w:rPr>
        <w:t xml:space="preserve">անվտանգության հետազոտությունների </w:t>
      </w:r>
      <w:r w:rsidR="00326B2E">
        <w:rPr>
          <w:rStyle w:val="Bodytext2Sylfaen26"/>
          <w:sz w:val="24"/>
          <w:szCs w:val="24"/>
        </w:rPr>
        <w:t>և</w:t>
      </w:r>
      <w:r w:rsidR="005E7B06" w:rsidRPr="006750E9">
        <w:rPr>
          <w:rStyle w:val="Bodytext2Sylfaen26"/>
          <w:sz w:val="24"/>
          <w:szCs w:val="24"/>
        </w:rPr>
        <w:t xml:space="preserve"> (կամ) կլինիկական հետազոտությունների ժամանակ</w:t>
      </w:r>
      <w:r w:rsidR="005E7B06" w:rsidRPr="006750E9" w:rsidDel="00245B79">
        <w:rPr>
          <w:rStyle w:val="Bodytext2Sylfaen26"/>
          <w:sz w:val="24"/>
          <w:szCs w:val="24"/>
        </w:rPr>
        <w:t xml:space="preserve"> </w:t>
      </w:r>
      <w:r w:rsidR="00245B79" w:rsidRPr="006750E9">
        <w:rPr>
          <w:rStyle w:val="Bodytext2Sylfaen26"/>
          <w:sz w:val="24"/>
          <w:szCs w:val="24"/>
        </w:rPr>
        <w:t xml:space="preserve">հարկավոր </w:t>
      </w:r>
      <w:r w:rsidRPr="006750E9">
        <w:rPr>
          <w:rStyle w:val="Bodytext2Sylfaen26"/>
          <w:sz w:val="24"/>
          <w:szCs w:val="24"/>
        </w:rPr>
        <w:t>է ներառել դեգրադացման արգասիքների</w:t>
      </w:r>
      <w:r w:rsidR="005E7B06" w:rsidRPr="006750E9">
        <w:rPr>
          <w:rStyle w:val="Bodytext2Sylfaen26"/>
          <w:sz w:val="24"/>
          <w:szCs w:val="24"/>
        </w:rPr>
        <w:t>՝</w:t>
      </w:r>
      <w:r w:rsidRPr="006750E9">
        <w:rPr>
          <w:rStyle w:val="Bodytext2Sylfaen26"/>
          <w:sz w:val="24"/>
          <w:szCs w:val="24"/>
        </w:rPr>
        <w:t xml:space="preserve"> </w:t>
      </w:r>
      <w:r w:rsidR="005E7B06" w:rsidRPr="006750E9">
        <w:rPr>
          <w:rStyle w:val="Bodytext2Sylfaen26"/>
          <w:sz w:val="24"/>
          <w:szCs w:val="24"/>
        </w:rPr>
        <w:t xml:space="preserve">դեղապատրաստուկի համապատասխան սերիաներում </w:t>
      </w:r>
      <w:r w:rsidRPr="006750E9">
        <w:rPr>
          <w:rStyle w:val="Bodytext2Sylfaen26"/>
          <w:sz w:val="24"/>
          <w:szCs w:val="24"/>
        </w:rPr>
        <w:t xml:space="preserve">փաստացի պարունակության մասին առկա </w:t>
      </w:r>
      <w:r w:rsidR="0052530E" w:rsidRPr="006750E9">
        <w:rPr>
          <w:rStyle w:val="Bodytext2Sylfaen26"/>
          <w:sz w:val="24"/>
          <w:szCs w:val="24"/>
        </w:rPr>
        <w:t xml:space="preserve">ցանկացած </w:t>
      </w:r>
      <w:r w:rsidRPr="006750E9">
        <w:rPr>
          <w:rStyle w:val="Bodytext2Sylfaen26"/>
          <w:sz w:val="24"/>
          <w:szCs w:val="24"/>
        </w:rPr>
        <w:t xml:space="preserve">տեղեկատվություն: Դեգրադացման արգասիքները, որոնք </w:t>
      </w:r>
      <w:r w:rsidR="001D0188" w:rsidRPr="006750E9">
        <w:rPr>
          <w:rStyle w:val="Bodytext2Sylfaen26"/>
          <w:sz w:val="24"/>
          <w:szCs w:val="24"/>
        </w:rPr>
        <w:t>նա</w:t>
      </w:r>
      <w:r w:rsidR="00326B2E">
        <w:rPr>
          <w:rStyle w:val="Bodytext2Sylfaen26"/>
          <w:sz w:val="24"/>
          <w:szCs w:val="24"/>
        </w:rPr>
        <w:t>և</w:t>
      </w:r>
      <w:r w:rsidR="001D0188" w:rsidRPr="006750E9">
        <w:rPr>
          <w:rStyle w:val="Bodytext2Sylfaen26"/>
          <w:sz w:val="24"/>
          <w:szCs w:val="24"/>
        </w:rPr>
        <w:t xml:space="preserve"> </w:t>
      </w:r>
      <w:r w:rsidRPr="006750E9">
        <w:rPr>
          <w:rStyle w:val="Bodytext2Sylfaen26"/>
          <w:sz w:val="24"/>
          <w:szCs w:val="24"/>
        </w:rPr>
        <w:t xml:space="preserve">նախակլինիկական </w:t>
      </w:r>
      <w:r w:rsidR="00326B2E">
        <w:rPr>
          <w:rStyle w:val="Bodytext2Sylfaen26"/>
          <w:sz w:val="24"/>
          <w:szCs w:val="24"/>
        </w:rPr>
        <w:t>և</w:t>
      </w:r>
      <w:r w:rsidRPr="006750E9">
        <w:rPr>
          <w:rStyle w:val="Bodytext2Sylfaen26"/>
          <w:sz w:val="24"/>
          <w:szCs w:val="24"/>
        </w:rPr>
        <w:t xml:space="preserve"> (</w:t>
      </w:r>
      <w:r w:rsidR="001D0188" w:rsidRPr="006750E9">
        <w:rPr>
          <w:rStyle w:val="Bodytext2Sylfaen26"/>
          <w:sz w:val="24"/>
          <w:szCs w:val="24"/>
        </w:rPr>
        <w:t>կամ</w:t>
      </w:r>
      <w:r w:rsidRPr="006750E9">
        <w:rPr>
          <w:rStyle w:val="Bodytext2Sylfaen26"/>
          <w:sz w:val="24"/>
          <w:szCs w:val="24"/>
        </w:rPr>
        <w:t>)</w:t>
      </w:r>
      <w:r w:rsidR="001D0188" w:rsidRPr="006750E9">
        <w:rPr>
          <w:rStyle w:val="Bodytext2Sylfaen26"/>
          <w:sz w:val="24"/>
          <w:szCs w:val="24"/>
        </w:rPr>
        <w:t xml:space="preserve"> կլինիկական</w:t>
      </w:r>
      <w:r w:rsidR="001D0188" w:rsidRPr="006750E9" w:rsidDel="001D0188">
        <w:rPr>
          <w:rStyle w:val="Bodytext2Sylfaen26"/>
          <w:sz w:val="24"/>
          <w:szCs w:val="24"/>
        </w:rPr>
        <w:t xml:space="preserve"> </w:t>
      </w:r>
      <w:r w:rsidRPr="006750E9">
        <w:rPr>
          <w:rStyle w:val="Bodytext2Sylfaen26"/>
          <w:sz w:val="24"/>
          <w:szCs w:val="24"/>
        </w:rPr>
        <w:t>հետազոտություններում առկա կար</w:t>
      </w:r>
      <w:r w:rsidR="00326B2E">
        <w:rPr>
          <w:rStyle w:val="Bodytext2Sylfaen26"/>
          <w:sz w:val="24"/>
          <w:szCs w:val="24"/>
        </w:rPr>
        <w:t>և</w:t>
      </w:r>
      <w:r w:rsidRPr="006750E9">
        <w:rPr>
          <w:rStyle w:val="Bodytext2Sylfaen26"/>
          <w:sz w:val="24"/>
          <w:szCs w:val="24"/>
        </w:rPr>
        <w:t xml:space="preserve">որ մետաբոլիտներ են, սովորաբար համարվում </w:t>
      </w:r>
      <w:r w:rsidR="00F81016" w:rsidRPr="006750E9">
        <w:rPr>
          <w:rStyle w:val="Bodytext2Sylfaen26"/>
          <w:sz w:val="24"/>
          <w:szCs w:val="24"/>
        </w:rPr>
        <w:t xml:space="preserve">են </w:t>
      </w:r>
      <w:r w:rsidRPr="006750E9">
        <w:rPr>
          <w:rStyle w:val="Bodytext2Sylfaen26"/>
          <w:sz w:val="24"/>
          <w:szCs w:val="24"/>
        </w:rPr>
        <w:t xml:space="preserve">որակավորված: Դեգրադացման արգասիքները կարող են համարվել որակավորված </w:t>
      </w:r>
      <w:r w:rsidR="001D0188" w:rsidRPr="006750E9">
        <w:rPr>
          <w:rStyle w:val="Bodytext2Sylfaen26"/>
          <w:sz w:val="24"/>
          <w:szCs w:val="24"/>
        </w:rPr>
        <w:t xml:space="preserve">ավելի </w:t>
      </w:r>
      <w:r w:rsidRPr="006750E9">
        <w:rPr>
          <w:rStyle w:val="Bodytext2Sylfaen26"/>
          <w:sz w:val="24"/>
          <w:szCs w:val="24"/>
        </w:rPr>
        <w:t xml:space="preserve">բարձր կոնցենտրացիաներում, քան անվտանգության հետազոտություններում բերված փաստացի դոզաների </w:t>
      </w:r>
      <w:r w:rsidR="00326B2E">
        <w:rPr>
          <w:rStyle w:val="Bodytext2Sylfaen26"/>
          <w:sz w:val="24"/>
          <w:szCs w:val="24"/>
        </w:rPr>
        <w:t>և</w:t>
      </w:r>
      <w:r w:rsidRPr="006750E9">
        <w:rPr>
          <w:rStyle w:val="Bodytext2Sylfaen26"/>
          <w:sz w:val="24"/>
          <w:szCs w:val="24"/>
        </w:rPr>
        <w:t xml:space="preserve"> նոր դեղապատրաստուկի ենթադրվող </w:t>
      </w:r>
      <w:r w:rsidR="00CB40DD" w:rsidRPr="006750E9">
        <w:rPr>
          <w:rStyle w:val="Bodytext2Sylfaen26"/>
          <w:sz w:val="24"/>
          <w:szCs w:val="24"/>
        </w:rPr>
        <w:t xml:space="preserve">դեղաչափի </w:t>
      </w:r>
      <w:r w:rsidRPr="006750E9">
        <w:rPr>
          <w:rStyle w:val="Bodytext2Sylfaen26"/>
          <w:sz w:val="24"/>
          <w:szCs w:val="24"/>
        </w:rPr>
        <w:t>համեմատության հիման վրա</w:t>
      </w:r>
      <w:r w:rsidR="00CB40DD" w:rsidRPr="006750E9">
        <w:rPr>
          <w:rStyle w:val="Bodytext2Sylfaen26"/>
          <w:sz w:val="24"/>
          <w:szCs w:val="24"/>
        </w:rPr>
        <w:t xml:space="preserve"> անցկացվող անվտանգության հետազոտություններում կիրառվող դեգրադացման արգասիքներն են</w:t>
      </w:r>
      <w:r w:rsidRPr="006750E9">
        <w:rPr>
          <w:rStyle w:val="Bodytext2Sylfaen26"/>
          <w:sz w:val="24"/>
          <w:szCs w:val="24"/>
        </w:rPr>
        <w:t>:</w:t>
      </w:r>
      <w:r w:rsidR="003A7326" w:rsidRPr="006750E9">
        <w:rPr>
          <w:rStyle w:val="Bodytext2Sylfaen26"/>
          <w:sz w:val="24"/>
          <w:szCs w:val="24"/>
        </w:rPr>
        <w:t xml:space="preserve"> </w:t>
      </w:r>
      <w:r w:rsidR="00CB40DD" w:rsidRPr="006750E9">
        <w:rPr>
          <w:rStyle w:val="Bodytext2Sylfaen26"/>
          <w:sz w:val="24"/>
          <w:szCs w:val="24"/>
        </w:rPr>
        <w:t xml:space="preserve">Այդպիսի ավելի </w:t>
      </w:r>
      <w:r w:rsidRPr="006750E9">
        <w:rPr>
          <w:rStyle w:val="Bodytext2Sylfaen26"/>
          <w:sz w:val="24"/>
          <w:szCs w:val="24"/>
        </w:rPr>
        <w:t>բարձր մակարդակների հիմնավորումը պետք է ներառի հետ</w:t>
      </w:r>
      <w:r w:rsidR="00326B2E">
        <w:rPr>
          <w:rStyle w:val="Bodytext2Sylfaen26"/>
          <w:sz w:val="24"/>
          <w:szCs w:val="24"/>
        </w:rPr>
        <w:t>և</w:t>
      </w:r>
      <w:r w:rsidRPr="006750E9">
        <w:rPr>
          <w:rStyle w:val="Bodytext2Sylfaen26"/>
          <w:sz w:val="24"/>
          <w:szCs w:val="24"/>
        </w:rPr>
        <w:t xml:space="preserve">յալ գործոնների </w:t>
      </w:r>
      <w:r w:rsidR="00C13333" w:rsidRPr="006750E9">
        <w:rPr>
          <w:rStyle w:val="Bodytext2Sylfaen26"/>
          <w:sz w:val="24"/>
          <w:szCs w:val="24"/>
        </w:rPr>
        <w:t>նկարագրությունը</w:t>
      </w:r>
      <w:r w:rsidRPr="006750E9">
        <w:rPr>
          <w:rStyle w:val="Bodytext2Sylfaen26"/>
          <w:sz w:val="24"/>
          <w:szCs w:val="24"/>
        </w:rPr>
        <w:t>՝</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անվտանգության նախորդ հետազոտություններում </w:t>
      </w:r>
      <w:r w:rsidR="00326B2E">
        <w:rPr>
          <w:rStyle w:val="Bodytext2Sylfaen26"/>
          <w:sz w:val="24"/>
          <w:szCs w:val="24"/>
        </w:rPr>
        <w:t>և</w:t>
      </w:r>
      <w:r w:rsidRPr="006750E9">
        <w:rPr>
          <w:rStyle w:val="Bodytext2Sylfaen26"/>
          <w:sz w:val="24"/>
          <w:szCs w:val="24"/>
        </w:rPr>
        <w:t xml:space="preserve"> (կամ) կլինիկական հետազոտություններում ներմուծված </w:t>
      </w:r>
      <w:r w:rsidR="00326B2E">
        <w:rPr>
          <w:rStyle w:val="Bodytext2Sylfaen26"/>
          <w:sz w:val="24"/>
          <w:szCs w:val="24"/>
        </w:rPr>
        <w:t>և</w:t>
      </w:r>
      <w:r w:rsidRPr="006750E9">
        <w:rPr>
          <w:rStyle w:val="Bodytext2Sylfaen26"/>
          <w:sz w:val="24"/>
          <w:szCs w:val="24"/>
        </w:rPr>
        <w:t xml:space="preserve"> անվտանգ համարվող դեգրադացման արգասիքի քանակ. </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դեգրադացման արգասիքի քանակի ավելացում.</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անվտանգության այլ գործոններ՝ կախված իրավիճակից:</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58.</w:t>
      </w:r>
      <w:r w:rsidR="007842EF" w:rsidRPr="007842EF">
        <w:rPr>
          <w:rFonts w:ascii="Sylfaen" w:hAnsi="Sylfaen"/>
          <w:sz w:val="24"/>
          <w:szCs w:val="24"/>
        </w:rPr>
        <w:tab/>
      </w:r>
      <w:r w:rsidRPr="006750E9">
        <w:rPr>
          <w:rStyle w:val="Bodytext2Sylfaen26"/>
          <w:sz w:val="24"/>
          <w:szCs w:val="24"/>
        </w:rPr>
        <w:t xml:space="preserve">Եթե </w:t>
      </w:r>
      <w:r w:rsidR="00C13333" w:rsidRPr="006750E9">
        <w:rPr>
          <w:rStyle w:val="Bodytext2Sylfaen26"/>
          <w:sz w:val="24"/>
          <w:szCs w:val="24"/>
        </w:rPr>
        <w:t>2-րդ աղյուսակ</w:t>
      </w:r>
      <w:r w:rsidRPr="006750E9">
        <w:rPr>
          <w:rStyle w:val="Bodytext2Sylfaen26"/>
          <w:sz w:val="24"/>
          <w:szCs w:val="24"/>
        </w:rPr>
        <w:t xml:space="preserve">ում նշված որակավորման շեմերը գերազանցվել են, իսկ դեգրադացման արգասիքի ընդունելիության առաջարկվող չափորոշչի որոշման համար տվյալները </w:t>
      </w:r>
      <w:r w:rsidR="00C13333" w:rsidRPr="006750E9">
        <w:rPr>
          <w:rStyle w:val="Bodytext2Sylfaen26"/>
          <w:sz w:val="24"/>
          <w:szCs w:val="24"/>
        </w:rPr>
        <w:t xml:space="preserve">հասանելի </w:t>
      </w:r>
      <w:r w:rsidRPr="006750E9">
        <w:rPr>
          <w:rStyle w:val="Bodytext2Sylfaen26"/>
          <w:sz w:val="24"/>
          <w:szCs w:val="24"/>
        </w:rPr>
        <w:t>չեն, ապա այդ տվյալների ստացման համար կարող են անցկացվել լրացուցիչ հետազոտություններ:</w:t>
      </w:r>
    </w:p>
    <w:p w:rsidR="00AC1246" w:rsidRPr="006750E9" w:rsidRDefault="001A6DD2" w:rsidP="007842EF">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59.</w:t>
      </w:r>
      <w:r w:rsidR="007842EF" w:rsidRPr="007842EF">
        <w:rPr>
          <w:rFonts w:ascii="Sylfaen" w:hAnsi="Sylfaen"/>
          <w:sz w:val="24"/>
          <w:szCs w:val="24"/>
        </w:rPr>
        <w:tab/>
      </w:r>
      <w:r w:rsidRPr="006750E9">
        <w:rPr>
          <w:rStyle w:val="Bodytext2Sylfaen26"/>
          <w:sz w:val="24"/>
          <w:szCs w:val="24"/>
        </w:rPr>
        <w:t xml:space="preserve">Դեգրադացման արգասիքների որակավորման </w:t>
      </w:r>
      <w:r w:rsidR="00C13333" w:rsidRPr="006750E9">
        <w:rPr>
          <w:rStyle w:val="Bodytext2Sylfaen26"/>
          <w:sz w:val="24"/>
          <w:szCs w:val="24"/>
        </w:rPr>
        <w:t xml:space="preserve">ավելի </w:t>
      </w:r>
      <w:r w:rsidRPr="006750E9">
        <w:rPr>
          <w:rStyle w:val="Bodytext2Sylfaen26"/>
          <w:sz w:val="24"/>
          <w:szCs w:val="24"/>
        </w:rPr>
        <w:t xml:space="preserve">բարձր կամ </w:t>
      </w:r>
      <w:r w:rsidR="00C13333" w:rsidRPr="006750E9">
        <w:rPr>
          <w:rStyle w:val="Bodytext2Sylfaen26"/>
          <w:sz w:val="24"/>
          <w:szCs w:val="24"/>
        </w:rPr>
        <w:t xml:space="preserve">ավելի </w:t>
      </w:r>
      <w:r w:rsidRPr="006750E9">
        <w:rPr>
          <w:rStyle w:val="Bodytext2Sylfaen26"/>
          <w:sz w:val="24"/>
          <w:szCs w:val="24"/>
        </w:rPr>
        <w:t xml:space="preserve">ցածր շեմերը կարող են հարմար լինել որոշ առանձին նոր դեղապատրաստուկների համար՝ ելնելով գիտական հիմնավորումից </w:t>
      </w:r>
      <w:r w:rsidR="00326B2E">
        <w:rPr>
          <w:rStyle w:val="Bodytext2Sylfaen26"/>
          <w:sz w:val="24"/>
          <w:szCs w:val="24"/>
        </w:rPr>
        <w:t>և</w:t>
      </w:r>
      <w:r w:rsidRPr="006750E9">
        <w:rPr>
          <w:rStyle w:val="Bodytext2Sylfaen26"/>
          <w:sz w:val="24"/>
          <w:szCs w:val="24"/>
        </w:rPr>
        <w:t xml:space="preserve"> սահմանային թույլատրելի </w:t>
      </w:r>
      <w:r w:rsidR="0057707C" w:rsidRPr="006750E9">
        <w:rPr>
          <w:rStyle w:val="Bodytext2Sylfaen26"/>
          <w:sz w:val="24"/>
          <w:szCs w:val="24"/>
        </w:rPr>
        <w:t xml:space="preserve">կոնցենտրացիայի </w:t>
      </w:r>
      <w:r w:rsidRPr="006750E9">
        <w:rPr>
          <w:rStyle w:val="Bodytext2Sylfaen26"/>
          <w:sz w:val="24"/>
          <w:szCs w:val="24"/>
        </w:rPr>
        <w:t>մակարդակից</w:t>
      </w:r>
      <w:r w:rsidR="00F81016" w:rsidRPr="006750E9">
        <w:rPr>
          <w:rStyle w:val="Bodytext2Sylfaen26"/>
          <w:sz w:val="24"/>
          <w:szCs w:val="24"/>
        </w:rPr>
        <w:t>՝</w:t>
      </w:r>
      <w:r w:rsidRPr="006750E9">
        <w:rPr>
          <w:rStyle w:val="Bodytext2Sylfaen26"/>
          <w:sz w:val="24"/>
          <w:szCs w:val="24"/>
        </w:rPr>
        <w:t xml:space="preserve"> </w:t>
      </w:r>
      <w:r w:rsidR="00C13333" w:rsidRPr="006750E9">
        <w:rPr>
          <w:rStyle w:val="Bodytext2Sylfaen26"/>
          <w:sz w:val="24"/>
          <w:szCs w:val="24"/>
        </w:rPr>
        <w:t xml:space="preserve">ներառյալ </w:t>
      </w:r>
      <w:r w:rsidRPr="006750E9">
        <w:rPr>
          <w:rStyle w:val="Bodytext2Sylfaen26"/>
          <w:sz w:val="24"/>
          <w:szCs w:val="24"/>
        </w:rPr>
        <w:t xml:space="preserve">դասին մասնահատուկ էֆեկտները </w:t>
      </w:r>
      <w:r w:rsidR="00326B2E">
        <w:rPr>
          <w:rStyle w:val="Bodytext2Sylfaen26"/>
          <w:sz w:val="24"/>
          <w:szCs w:val="24"/>
        </w:rPr>
        <w:t>և</w:t>
      </w:r>
      <w:r w:rsidRPr="006750E9">
        <w:rPr>
          <w:rStyle w:val="Bodytext2Sylfaen26"/>
          <w:sz w:val="24"/>
          <w:szCs w:val="24"/>
        </w:rPr>
        <w:t xml:space="preserve"> կլինիկական փորձը: Օրինակ՝ որակավորումը կարող է առանձնակի կար</w:t>
      </w:r>
      <w:r w:rsidR="00326B2E">
        <w:rPr>
          <w:rStyle w:val="Bodytext2Sylfaen26"/>
          <w:sz w:val="24"/>
          <w:szCs w:val="24"/>
        </w:rPr>
        <w:t>և</w:t>
      </w:r>
      <w:r w:rsidRPr="006750E9">
        <w:rPr>
          <w:rStyle w:val="Bodytext2Sylfaen26"/>
          <w:sz w:val="24"/>
          <w:szCs w:val="24"/>
        </w:rPr>
        <w:t>որ լինել այն բանի ապացույց</w:t>
      </w:r>
      <w:r w:rsidR="004E1DBA" w:rsidRPr="006750E9">
        <w:rPr>
          <w:rStyle w:val="Bodytext2Sylfaen26"/>
          <w:sz w:val="24"/>
          <w:szCs w:val="24"/>
        </w:rPr>
        <w:t>ներ</w:t>
      </w:r>
      <w:r w:rsidRPr="006750E9">
        <w:rPr>
          <w:rStyle w:val="Bodytext2Sylfaen26"/>
          <w:sz w:val="24"/>
          <w:szCs w:val="24"/>
        </w:rPr>
        <w:t xml:space="preserve">ի առկայության դեպքում, որ դեգրադացման </w:t>
      </w:r>
      <w:r w:rsidR="004E1DBA" w:rsidRPr="006750E9">
        <w:rPr>
          <w:rStyle w:val="Bodytext2Sylfaen26"/>
          <w:sz w:val="24"/>
          <w:szCs w:val="24"/>
        </w:rPr>
        <w:t xml:space="preserve">այդ </w:t>
      </w:r>
      <w:r w:rsidRPr="006750E9">
        <w:rPr>
          <w:rStyle w:val="Bodytext2Sylfaen26"/>
          <w:sz w:val="24"/>
          <w:szCs w:val="24"/>
        </w:rPr>
        <w:t xml:space="preserve">արգասիքները որոշ նոր դեղապատրաստուկներում </w:t>
      </w:r>
      <w:r w:rsidR="004E1DBA" w:rsidRPr="006750E9">
        <w:rPr>
          <w:rStyle w:val="Bodytext2Sylfaen26"/>
          <w:sz w:val="24"/>
          <w:szCs w:val="24"/>
        </w:rPr>
        <w:t xml:space="preserve">կամ </w:t>
      </w:r>
      <w:r w:rsidRPr="006750E9">
        <w:rPr>
          <w:rStyle w:val="Bodytext2Sylfaen26"/>
          <w:sz w:val="24"/>
          <w:szCs w:val="24"/>
        </w:rPr>
        <w:t>դեղաթերապ</w:t>
      </w:r>
      <w:r w:rsidR="00326B2E">
        <w:rPr>
          <w:rStyle w:val="Bodytext2Sylfaen26"/>
          <w:sz w:val="24"/>
          <w:szCs w:val="24"/>
        </w:rPr>
        <w:t>և</w:t>
      </w:r>
      <w:r w:rsidRPr="006750E9">
        <w:rPr>
          <w:rStyle w:val="Bodytext2Sylfaen26"/>
          <w:sz w:val="24"/>
          <w:szCs w:val="24"/>
        </w:rPr>
        <w:t xml:space="preserve">տիկ դասերում նախկինում կապված են եղել պացիենտների </w:t>
      </w:r>
      <w:r w:rsidR="004E1DBA" w:rsidRPr="006750E9">
        <w:rPr>
          <w:rStyle w:val="Bodytext2Sylfaen26"/>
          <w:sz w:val="24"/>
          <w:szCs w:val="24"/>
        </w:rPr>
        <w:t xml:space="preserve">շրջանում </w:t>
      </w:r>
      <w:r w:rsidRPr="006750E9">
        <w:rPr>
          <w:rStyle w:val="Bodytext2Sylfaen26"/>
          <w:sz w:val="24"/>
          <w:szCs w:val="24"/>
        </w:rPr>
        <w:t>անցանկալի ռեակցիաների հետ:</w:t>
      </w:r>
      <w:r w:rsidR="003A7326" w:rsidRPr="006750E9">
        <w:rPr>
          <w:rStyle w:val="Bodytext2Sylfaen26"/>
          <w:sz w:val="24"/>
          <w:szCs w:val="24"/>
        </w:rPr>
        <w:t xml:space="preserve"> </w:t>
      </w:r>
      <w:r w:rsidRPr="006750E9">
        <w:rPr>
          <w:rStyle w:val="Bodytext2Sylfaen26"/>
          <w:sz w:val="24"/>
          <w:szCs w:val="24"/>
        </w:rPr>
        <w:t xml:space="preserve">Այդ դեպքերում կարող է պահանջվել որակավորման </w:t>
      </w:r>
      <w:r w:rsidR="004E1DBA" w:rsidRPr="006750E9">
        <w:rPr>
          <w:rStyle w:val="Bodytext2Sylfaen26"/>
          <w:sz w:val="24"/>
          <w:szCs w:val="24"/>
        </w:rPr>
        <w:t xml:space="preserve">ավելի </w:t>
      </w:r>
      <w:r w:rsidRPr="006750E9">
        <w:rPr>
          <w:rStyle w:val="Bodytext2Sylfaen26"/>
          <w:sz w:val="24"/>
          <w:szCs w:val="24"/>
        </w:rPr>
        <w:t xml:space="preserve">ցածր շեմ: Որակավորման </w:t>
      </w:r>
      <w:r w:rsidR="004E1DBA" w:rsidRPr="006750E9">
        <w:rPr>
          <w:rStyle w:val="Bodytext2Sylfaen26"/>
          <w:sz w:val="24"/>
          <w:szCs w:val="24"/>
        </w:rPr>
        <w:t xml:space="preserve">ավելի </w:t>
      </w:r>
      <w:r w:rsidRPr="006750E9">
        <w:rPr>
          <w:rStyle w:val="Bodytext2Sylfaen26"/>
          <w:sz w:val="24"/>
          <w:szCs w:val="24"/>
        </w:rPr>
        <w:t>բարձր շեմն ընդհակառակը կարող է հարմար լինել առանձին նոր դեղապատրաստուկների համար, եթե</w:t>
      </w:r>
      <w:r w:rsidR="00F81016" w:rsidRPr="006750E9">
        <w:rPr>
          <w:rStyle w:val="Bodytext2Sylfaen26"/>
          <w:sz w:val="24"/>
          <w:szCs w:val="24"/>
        </w:rPr>
        <w:t>,</w:t>
      </w:r>
      <w:r w:rsidRPr="006750E9">
        <w:rPr>
          <w:rStyle w:val="Bodytext2Sylfaen26"/>
          <w:sz w:val="24"/>
          <w:szCs w:val="24"/>
        </w:rPr>
        <w:t xml:space="preserve"> առկա տեղեկատվության համաձայն</w:t>
      </w:r>
      <w:r w:rsidR="00F81016" w:rsidRPr="006750E9">
        <w:rPr>
          <w:rStyle w:val="Bodytext2Sylfaen26"/>
          <w:sz w:val="24"/>
          <w:szCs w:val="24"/>
        </w:rPr>
        <w:t>,</w:t>
      </w:r>
      <w:r w:rsidRPr="006750E9">
        <w:rPr>
          <w:rStyle w:val="Bodytext2Sylfaen26"/>
          <w:sz w:val="24"/>
          <w:szCs w:val="24"/>
        </w:rPr>
        <w:t xml:space="preserve"> տվյալ </w:t>
      </w:r>
      <w:r w:rsidR="00326B2E">
        <w:rPr>
          <w:rStyle w:val="Bodytext2Sylfaen26"/>
          <w:sz w:val="24"/>
          <w:szCs w:val="24"/>
        </w:rPr>
        <w:t>և</w:t>
      </w:r>
      <w:r w:rsidRPr="006750E9">
        <w:rPr>
          <w:rStyle w:val="Bodytext2Sylfaen26"/>
          <w:sz w:val="24"/>
          <w:szCs w:val="24"/>
        </w:rPr>
        <w:t xml:space="preserve"> հարակից միացությունների անվտանգության մակարդակը չի գերազանցում դեղապատրաստուկների տվյալ խմբի մասով անվտանգության մակարդակը՝ ելնելով համանման նկատառումներից (օրինակ՝ պացիենտների պոպուլյացիաներից, որոնք կիրառում են դեղապատրաստուկ</w:t>
      </w:r>
      <w:r w:rsidR="004E1DBA" w:rsidRPr="006750E9">
        <w:rPr>
          <w:rStyle w:val="Bodytext2Sylfaen26"/>
          <w:sz w:val="24"/>
          <w:szCs w:val="24"/>
        </w:rPr>
        <w:t>ը</w:t>
      </w:r>
      <w:r w:rsidRPr="006750E9">
        <w:rPr>
          <w:rStyle w:val="Bodytext2Sylfaen26"/>
          <w:sz w:val="24"/>
          <w:szCs w:val="24"/>
        </w:rPr>
        <w:t>, այդ դեղապատրաստուկի՝ դասին մասնահատուկ էֆեկտների</w:t>
      </w:r>
      <w:r w:rsidR="0068285D" w:rsidRPr="006750E9">
        <w:rPr>
          <w:rStyle w:val="Bodytext2Sylfaen26"/>
          <w:sz w:val="24"/>
          <w:szCs w:val="24"/>
        </w:rPr>
        <w:t>ց</w:t>
      </w:r>
      <w:r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դրա կիրառման կլինիկական փորձի</w:t>
      </w:r>
      <w:r w:rsidR="0068285D" w:rsidRPr="006750E9">
        <w:rPr>
          <w:rStyle w:val="Bodytext2Sylfaen26"/>
          <w:sz w:val="24"/>
          <w:szCs w:val="24"/>
        </w:rPr>
        <w:t>ց</w:t>
      </w:r>
      <w:r w:rsidRPr="006750E9">
        <w:rPr>
          <w:rStyle w:val="Bodytext2Sylfaen26"/>
          <w:sz w:val="24"/>
          <w:szCs w:val="24"/>
        </w:rPr>
        <w:t xml:space="preserve">): Որակավորման այլընտրանքային շեմերի մասով առաջարկությունները դիտարկվում են յուրաքանչյուր կոնկրետ դեպքում դեղապատրաստուկի գրանցման դոսյեի փորձաքննության </w:t>
      </w:r>
      <w:r w:rsidR="0068285D" w:rsidRPr="006750E9">
        <w:rPr>
          <w:rStyle w:val="Bodytext2Sylfaen26"/>
          <w:sz w:val="24"/>
          <w:szCs w:val="24"/>
        </w:rPr>
        <w:t>ժամանակ</w:t>
      </w:r>
      <w:r w:rsidRPr="006750E9">
        <w:rPr>
          <w:rStyle w:val="Bodytext2Sylfaen26"/>
          <w:sz w:val="24"/>
          <w:szCs w:val="24"/>
        </w:rPr>
        <w:t>:</w:t>
      </w:r>
    </w:p>
    <w:p w:rsidR="006447E7" w:rsidRPr="006750E9" w:rsidRDefault="006447E7" w:rsidP="007842EF">
      <w:pPr>
        <w:pStyle w:val="Bodytext21"/>
        <w:shd w:val="clear" w:color="auto" w:fill="auto"/>
        <w:tabs>
          <w:tab w:val="left" w:pos="1134"/>
        </w:tabs>
        <w:spacing w:after="160" w:line="360" w:lineRule="auto"/>
        <w:ind w:firstLine="567"/>
        <w:jc w:val="both"/>
        <w:rPr>
          <w:rStyle w:val="Bodytext2Sylfaen26"/>
          <w:sz w:val="24"/>
          <w:szCs w:val="24"/>
        </w:rPr>
      </w:pPr>
      <w:r w:rsidRPr="006750E9">
        <w:rPr>
          <w:rFonts w:ascii="Sylfaen" w:hAnsi="Sylfaen"/>
          <w:sz w:val="24"/>
          <w:szCs w:val="24"/>
        </w:rPr>
        <w:t>60.</w:t>
      </w:r>
      <w:r w:rsidR="007842EF" w:rsidRPr="007842EF">
        <w:rPr>
          <w:rFonts w:ascii="Sylfaen" w:hAnsi="Sylfaen"/>
          <w:sz w:val="24"/>
          <w:szCs w:val="24"/>
        </w:rPr>
        <w:tab/>
      </w:r>
      <w:r w:rsidR="00C25124" w:rsidRPr="006750E9">
        <w:rPr>
          <w:rStyle w:val="Bodytext2Sylfaen26"/>
          <w:sz w:val="24"/>
          <w:szCs w:val="24"/>
        </w:rPr>
        <w:t>Լուծումների թիվ 2 սխեմայով նկարագրվում են դեգրադացման արգասիքների որակավորման հետ կապված գործողությունները՝ շեմային արժեքների գերազանցման դեպքում</w:t>
      </w:r>
      <w:r w:rsidRPr="006750E9">
        <w:rPr>
          <w:rStyle w:val="Bodytext2Sylfaen26"/>
          <w:sz w:val="24"/>
          <w:szCs w:val="24"/>
        </w:rPr>
        <w:t xml:space="preserve">: </w:t>
      </w:r>
      <w:r w:rsidR="00C25124" w:rsidRPr="006750E9">
        <w:rPr>
          <w:rStyle w:val="Bodytext2Sylfaen26"/>
          <w:sz w:val="24"/>
          <w:szCs w:val="24"/>
        </w:rPr>
        <w:t>Որոշ դեպքերում</w:t>
      </w:r>
      <w:r w:rsidRPr="006750E9">
        <w:rPr>
          <w:rStyle w:val="Bodytext2Sylfaen26"/>
          <w:sz w:val="24"/>
          <w:szCs w:val="24"/>
        </w:rPr>
        <w:t xml:space="preserve"> դեգրադացման արգասիքի պարունակության նվազումը</w:t>
      </w:r>
      <w:r w:rsidR="003A7326" w:rsidRPr="006750E9">
        <w:rPr>
          <w:rStyle w:val="Bodytext2Sylfaen26"/>
          <w:sz w:val="24"/>
          <w:szCs w:val="24"/>
        </w:rPr>
        <w:t xml:space="preserve"> </w:t>
      </w:r>
      <w:r w:rsidRPr="006750E9">
        <w:rPr>
          <w:rStyle w:val="Bodytext2Sylfaen26"/>
          <w:sz w:val="24"/>
          <w:szCs w:val="24"/>
        </w:rPr>
        <w:t xml:space="preserve">(օրինակ՝ փաթեթավորման (խցանափակման) կամ պահման պայմանի </w:t>
      </w:r>
      <w:r w:rsidR="008B25B4" w:rsidRPr="006750E9">
        <w:rPr>
          <w:rStyle w:val="Bodytext2Sylfaen26"/>
          <w:sz w:val="24"/>
          <w:szCs w:val="24"/>
        </w:rPr>
        <w:t xml:space="preserve">ավելի </w:t>
      </w:r>
      <w:r w:rsidRPr="006750E9">
        <w:rPr>
          <w:rStyle w:val="Bodytext2Sylfaen26"/>
          <w:sz w:val="24"/>
          <w:szCs w:val="24"/>
        </w:rPr>
        <w:t>պաշտպանված համակարգի օգտագործման դեպքում) մինչ</w:t>
      </w:r>
      <w:r w:rsidR="00326B2E">
        <w:rPr>
          <w:rStyle w:val="Bodytext2Sylfaen26"/>
          <w:sz w:val="24"/>
          <w:szCs w:val="24"/>
        </w:rPr>
        <w:t>և</w:t>
      </w:r>
      <w:r w:rsidRPr="006750E9">
        <w:rPr>
          <w:rStyle w:val="Bodytext2Sylfaen26"/>
          <w:sz w:val="24"/>
          <w:szCs w:val="24"/>
        </w:rPr>
        <w:t xml:space="preserve"> շեմային արժեքից ոչ բարձր մակարդակը (</w:t>
      </w:r>
      <w:r w:rsidRPr="006750E9">
        <w:rPr>
          <w:rStyle w:val="Bodytext2Sylfaen24"/>
          <w:sz w:val="24"/>
          <w:szCs w:val="24"/>
        </w:rPr>
        <w:t>≤</w:t>
      </w:r>
      <w:r w:rsidRPr="006750E9">
        <w:rPr>
          <w:rStyle w:val="Bodytext2Sylfaen26"/>
          <w:sz w:val="24"/>
          <w:szCs w:val="24"/>
        </w:rPr>
        <w:t>) կարող է ավելի հեշտ լինել, քան անվտանգության մասին տվյալների տրամադրումը: Որպես այլընտրանք</w:t>
      </w:r>
      <w:r w:rsidR="00F81016" w:rsidRPr="006750E9">
        <w:rPr>
          <w:rStyle w:val="Bodytext2Sylfaen26"/>
          <w:sz w:val="24"/>
          <w:szCs w:val="24"/>
        </w:rPr>
        <w:t>՝</w:t>
      </w:r>
      <w:r w:rsidRPr="006750E9">
        <w:rPr>
          <w:rStyle w:val="Bodytext2Sylfaen26"/>
          <w:sz w:val="24"/>
          <w:szCs w:val="24"/>
        </w:rPr>
        <w:t xml:space="preserve"> </w:t>
      </w:r>
      <w:r w:rsidRPr="007842EF">
        <w:rPr>
          <w:rStyle w:val="Bodytext2Sylfaen26"/>
          <w:spacing w:val="-4"/>
          <w:sz w:val="24"/>
          <w:szCs w:val="24"/>
        </w:rPr>
        <w:t>գիտական գրականությ</w:t>
      </w:r>
      <w:r w:rsidR="0068285D" w:rsidRPr="007842EF">
        <w:rPr>
          <w:rStyle w:val="Bodytext2Sylfaen26"/>
          <w:spacing w:val="-4"/>
          <w:sz w:val="24"/>
          <w:szCs w:val="24"/>
        </w:rPr>
        <w:t>ա</w:t>
      </w:r>
      <w:r w:rsidRPr="007842EF">
        <w:rPr>
          <w:rStyle w:val="Bodytext2Sylfaen26"/>
          <w:spacing w:val="-4"/>
          <w:sz w:val="24"/>
          <w:szCs w:val="24"/>
        </w:rPr>
        <w:t>ն</w:t>
      </w:r>
      <w:r w:rsidR="0068285D" w:rsidRPr="007842EF">
        <w:rPr>
          <w:rStyle w:val="Bodytext2Sylfaen26"/>
          <w:spacing w:val="-4"/>
          <w:sz w:val="24"/>
          <w:szCs w:val="24"/>
        </w:rPr>
        <w:t xml:space="preserve"> մեջ</w:t>
      </w:r>
      <w:r w:rsidRPr="007842EF">
        <w:rPr>
          <w:rStyle w:val="Bodytext2Sylfaen26"/>
          <w:spacing w:val="-4"/>
          <w:sz w:val="24"/>
          <w:szCs w:val="24"/>
        </w:rPr>
        <w:t xml:space="preserve"> կարող են ներկայացվել բավարար տվյալներ</w:t>
      </w:r>
      <w:r w:rsidR="00F81016" w:rsidRPr="007842EF">
        <w:rPr>
          <w:rStyle w:val="Bodytext2Sylfaen26"/>
          <w:spacing w:val="-4"/>
          <w:sz w:val="24"/>
          <w:szCs w:val="24"/>
        </w:rPr>
        <w:t>՝</w:t>
      </w:r>
      <w:r w:rsidRPr="007842EF">
        <w:rPr>
          <w:rStyle w:val="Bodytext2Sylfaen26"/>
          <w:spacing w:val="-4"/>
          <w:sz w:val="24"/>
          <w:szCs w:val="24"/>
        </w:rPr>
        <w:t xml:space="preserve"> դեգրադացման արգասիքի որակավորման համար: Հակառակ դեպքում </w:t>
      </w:r>
      <w:r w:rsidR="008B25B4" w:rsidRPr="007842EF">
        <w:rPr>
          <w:rStyle w:val="Bodytext2Sylfaen26"/>
          <w:spacing w:val="-4"/>
          <w:sz w:val="24"/>
          <w:szCs w:val="24"/>
        </w:rPr>
        <w:t xml:space="preserve">հարկավոր </w:t>
      </w:r>
      <w:r w:rsidRPr="007842EF">
        <w:rPr>
          <w:rStyle w:val="Bodytext2Sylfaen26"/>
          <w:spacing w:val="-4"/>
          <w:sz w:val="24"/>
          <w:szCs w:val="24"/>
        </w:rPr>
        <w:t>է դիտարկել</w:t>
      </w:r>
      <w:r w:rsidRPr="006750E9">
        <w:rPr>
          <w:rStyle w:val="Bodytext2Sylfaen26"/>
          <w:sz w:val="24"/>
          <w:szCs w:val="24"/>
        </w:rPr>
        <w:t xml:space="preserve"> անվտանգության ստուգման լրացուցիչ միջոցները: Դեգրադացման արգասիքի որակավորման համար </w:t>
      </w:r>
      <w:r w:rsidR="008B25B4" w:rsidRPr="006750E9">
        <w:rPr>
          <w:rStyle w:val="Bodytext2Sylfaen26"/>
          <w:sz w:val="24"/>
          <w:szCs w:val="24"/>
        </w:rPr>
        <w:t xml:space="preserve">համապատասխան </w:t>
      </w:r>
      <w:r w:rsidRPr="006750E9">
        <w:rPr>
          <w:rStyle w:val="Bodytext2Sylfaen26"/>
          <w:sz w:val="24"/>
          <w:szCs w:val="24"/>
        </w:rPr>
        <w:t xml:space="preserve">համարվող հետազոտությունների անցկացումը </w:t>
      </w:r>
      <w:r w:rsidR="00D94D20" w:rsidRPr="006750E9">
        <w:rPr>
          <w:rStyle w:val="Bodytext2Sylfaen26"/>
          <w:sz w:val="24"/>
          <w:szCs w:val="24"/>
        </w:rPr>
        <w:t xml:space="preserve">պայմանավորված </w:t>
      </w:r>
      <w:r w:rsidRPr="006750E9">
        <w:rPr>
          <w:rStyle w:val="Bodytext2Sylfaen26"/>
          <w:sz w:val="24"/>
          <w:szCs w:val="24"/>
        </w:rPr>
        <w:t xml:space="preserve">է լինելու մի շարք </w:t>
      </w:r>
      <w:r w:rsidR="00D94D20" w:rsidRPr="006750E9">
        <w:rPr>
          <w:rStyle w:val="Bodytext2Sylfaen26"/>
          <w:sz w:val="24"/>
          <w:szCs w:val="24"/>
        </w:rPr>
        <w:t>գործոններով</w:t>
      </w:r>
      <w:r w:rsidR="00902505" w:rsidRPr="006750E9">
        <w:rPr>
          <w:rStyle w:val="Bodytext2Sylfaen26"/>
          <w:sz w:val="24"/>
          <w:szCs w:val="24"/>
        </w:rPr>
        <w:t>՝</w:t>
      </w:r>
      <w:r w:rsidRPr="006750E9">
        <w:rPr>
          <w:rStyle w:val="Bodytext2Sylfaen26"/>
          <w:sz w:val="24"/>
          <w:szCs w:val="24"/>
        </w:rPr>
        <w:t xml:space="preserve"> ներառյալ պացիենտների պոպուլյացիան, օրական </w:t>
      </w:r>
      <w:r w:rsidR="00D94D20" w:rsidRPr="006750E9">
        <w:rPr>
          <w:rStyle w:val="Bodytext2Sylfaen26"/>
          <w:sz w:val="24"/>
          <w:szCs w:val="24"/>
        </w:rPr>
        <w:t>դեղաչափը</w:t>
      </w:r>
      <w:r w:rsidRPr="006750E9">
        <w:rPr>
          <w:rStyle w:val="Bodytext2Sylfaen26"/>
          <w:sz w:val="24"/>
          <w:szCs w:val="24"/>
        </w:rPr>
        <w:t>, ինչպես նա</w:t>
      </w:r>
      <w:r w:rsidR="00326B2E">
        <w:rPr>
          <w:rStyle w:val="Bodytext2Sylfaen26"/>
          <w:sz w:val="24"/>
          <w:szCs w:val="24"/>
        </w:rPr>
        <w:t>և</w:t>
      </w:r>
      <w:r w:rsidRPr="006750E9">
        <w:rPr>
          <w:rStyle w:val="Bodytext2Sylfaen26"/>
          <w:sz w:val="24"/>
          <w:szCs w:val="24"/>
        </w:rPr>
        <w:t xml:space="preserve"> նոր դեղապատրաստուկի ընդունման եղանակը </w:t>
      </w:r>
      <w:r w:rsidR="00326B2E">
        <w:rPr>
          <w:rStyle w:val="Bodytext2Sylfaen26"/>
          <w:sz w:val="24"/>
          <w:szCs w:val="24"/>
        </w:rPr>
        <w:t>և</w:t>
      </w:r>
      <w:r w:rsidRPr="006750E9">
        <w:rPr>
          <w:rStyle w:val="Bodytext2Sylfaen26"/>
          <w:sz w:val="24"/>
          <w:szCs w:val="24"/>
        </w:rPr>
        <w:t xml:space="preserve"> տ</w:t>
      </w:r>
      <w:r w:rsidR="00326B2E">
        <w:rPr>
          <w:rStyle w:val="Bodytext2Sylfaen26"/>
          <w:sz w:val="24"/>
          <w:szCs w:val="24"/>
        </w:rPr>
        <w:t>և</w:t>
      </w:r>
      <w:r w:rsidRPr="006750E9">
        <w:rPr>
          <w:rStyle w:val="Bodytext2Sylfaen26"/>
          <w:sz w:val="24"/>
          <w:szCs w:val="24"/>
        </w:rPr>
        <w:t>ողությունը: Նման հետազոտությունները կարող են անցկացվել դեգրադացման վերահսկ</w:t>
      </w:r>
      <w:r w:rsidR="00D94D20" w:rsidRPr="006750E9">
        <w:rPr>
          <w:rStyle w:val="Bodytext2Sylfaen26"/>
          <w:sz w:val="24"/>
          <w:szCs w:val="24"/>
        </w:rPr>
        <w:t>վ</w:t>
      </w:r>
      <w:r w:rsidRPr="006750E9">
        <w:rPr>
          <w:rStyle w:val="Bodytext2Sylfaen26"/>
          <w:sz w:val="24"/>
          <w:szCs w:val="24"/>
        </w:rPr>
        <w:t xml:space="preserve">ող արգասիքներ պարունակող նոր </w:t>
      </w:r>
      <w:r w:rsidR="008B25B4" w:rsidRPr="006750E9">
        <w:rPr>
          <w:rStyle w:val="Bodytext2Sylfaen26"/>
          <w:sz w:val="24"/>
          <w:szCs w:val="24"/>
        </w:rPr>
        <w:t xml:space="preserve">դեղապատրաստուկի </w:t>
      </w:r>
      <w:r w:rsidRPr="006750E9">
        <w:rPr>
          <w:rStyle w:val="Bodytext2Sylfaen26"/>
          <w:sz w:val="24"/>
          <w:szCs w:val="24"/>
        </w:rPr>
        <w:t xml:space="preserve">օգտագործմամբ, թեպետ դեգրադացման մեկուսացված արգասիքների օգտագործմամբ հետազոտությունները նույնպես կարող են ընդունելի լինել: </w:t>
      </w:r>
    </w:p>
    <w:p w:rsidR="00ED6D53" w:rsidRPr="00326B2E" w:rsidRDefault="00ED6D53">
      <w:pPr>
        <w:rPr>
          <w:rStyle w:val="Bodytext90"/>
          <w:rFonts w:eastAsia="Times New Roman" w:cs="Times New Roman"/>
          <w:sz w:val="24"/>
          <w:szCs w:val="24"/>
        </w:rPr>
      </w:pPr>
      <w:r w:rsidRPr="00326B2E">
        <w:rPr>
          <w:rStyle w:val="Bodytext90"/>
          <w:sz w:val="24"/>
          <w:szCs w:val="24"/>
        </w:rPr>
        <w:br w:type="page"/>
      </w:r>
    </w:p>
    <w:p w:rsidR="00075231" w:rsidRPr="006750E9" w:rsidRDefault="001A6DD2" w:rsidP="006750E9">
      <w:pPr>
        <w:pStyle w:val="Picturecaption0"/>
        <w:shd w:val="clear" w:color="auto" w:fill="auto"/>
        <w:spacing w:after="160" w:line="360" w:lineRule="auto"/>
        <w:jc w:val="right"/>
        <w:rPr>
          <w:rFonts w:ascii="Sylfaen" w:hAnsi="Sylfaen"/>
          <w:sz w:val="24"/>
          <w:szCs w:val="24"/>
        </w:rPr>
      </w:pPr>
      <w:r w:rsidRPr="006750E9">
        <w:rPr>
          <w:rStyle w:val="Bodytext90"/>
          <w:rFonts w:ascii="Sylfaen" w:hAnsi="Sylfaen"/>
          <w:sz w:val="24"/>
          <w:szCs w:val="24"/>
        </w:rPr>
        <w:t>Լուծումների թիվ 2 սխեմա</w:t>
      </w:r>
    </w:p>
    <w:p w:rsidR="00AC1246" w:rsidRPr="006750E9" w:rsidRDefault="001A6DD2" w:rsidP="006750E9">
      <w:pPr>
        <w:pStyle w:val="Picturecaption0"/>
        <w:shd w:val="clear" w:color="auto" w:fill="auto"/>
        <w:spacing w:after="160" w:line="360" w:lineRule="auto"/>
        <w:jc w:val="center"/>
        <w:rPr>
          <w:rFonts w:ascii="Sylfaen" w:hAnsi="Sylfaen"/>
          <w:sz w:val="24"/>
          <w:szCs w:val="24"/>
        </w:rPr>
      </w:pPr>
      <w:r w:rsidRPr="006750E9">
        <w:rPr>
          <w:rStyle w:val="PicturecaptionSylfaen"/>
          <w:sz w:val="24"/>
          <w:szCs w:val="24"/>
        </w:rPr>
        <w:t xml:space="preserve">Նոր դեղապատրաստուկներում դեգրադացման արգասիքների նույնականացման </w:t>
      </w:r>
      <w:r w:rsidR="00326B2E">
        <w:rPr>
          <w:rStyle w:val="PicturecaptionSylfaen"/>
          <w:sz w:val="24"/>
          <w:szCs w:val="24"/>
        </w:rPr>
        <w:t>և</w:t>
      </w:r>
      <w:r w:rsidRPr="006750E9">
        <w:rPr>
          <w:rStyle w:val="PicturecaptionSylfaen"/>
          <w:sz w:val="24"/>
          <w:szCs w:val="24"/>
        </w:rPr>
        <w:t xml:space="preserve"> որակավորման մասով լուծումների </w:t>
      </w:r>
      <w:r w:rsidR="00EC7C31" w:rsidRPr="006750E9">
        <w:rPr>
          <w:rStyle w:val="PicturecaptionSylfaen"/>
          <w:sz w:val="24"/>
          <w:szCs w:val="24"/>
        </w:rPr>
        <w:t>ընդունում</w:t>
      </w:r>
    </w:p>
    <w:p w:rsidR="00AC1246" w:rsidRPr="006750E9" w:rsidRDefault="00000000" w:rsidP="006750E9">
      <w:pPr>
        <w:spacing w:after="160" w:line="360" w:lineRule="auto"/>
        <w:jc w:val="center"/>
      </w:pPr>
      <w:r>
        <w:rPr>
          <w:noProof/>
          <w:lang w:val="en-US" w:eastAsia="en-US" w:bidi="ar-SA"/>
        </w:rPr>
        <w:pict>
          <v:group id="_x0000_s2282" style="position:absolute;left:0;text-align:left;margin-left:.55pt;margin-top:2.15pt;width:463.65pt;height:561pt;z-index:252076544" coordorigin="1429,3203" coordsize="9273,11220">
            <v:shapetype id="_x0000_t4" coordsize="21600,21600" o:spt="4" path="m10800,l,10800,10800,21600,21600,10800xe">
              <v:stroke joinstyle="miter"/>
              <v:path gradientshapeok="t" o:connecttype="rect" textboxrect="5400,5400,16200,16200"/>
            </v:shapetype>
            <v:shape id="_x0000_s2247" type="#_x0000_t4" style="position:absolute;left:4331;top:12510;width:2643;height:1913">
              <v:textbox style="mso-next-textbox:#_x0000_s2247">
                <w:txbxContent>
                  <w:p w:rsidR="00B82075" w:rsidRPr="00CB44CD" w:rsidRDefault="00B82075" w:rsidP="00CB44CD">
                    <w:pPr>
                      <w:jc w:val="center"/>
                      <w:rPr>
                        <w:b/>
                        <w:sz w:val="12"/>
                        <w:szCs w:val="16"/>
                        <w:lang w:val="en-US"/>
                      </w:rPr>
                    </w:pPr>
                    <w:r w:rsidRPr="00CB44CD">
                      <w:rPr>
                        <w:rStyle w:val="Bodytext2Sylfaen2"/>
                        <w:b w:val="0"/>
                        <w:sz w:val="12"/>
                        <w:szCs w:val="16"/>
                      </w:rPr>
                      <w:t>Կա՞ն արդյոք որևէ կլինիկապես կարևոր կողմնակի էֆեկտներ:</w:t>
                    </w:r>
                  </w:p>
                </w:txbxContent>
              </v:textbox>
            </v:shape>
            <v:shape id="_x0000_s2248" type="#_x0000_t4" style="position:absolute;left:3136;top:7960;width:2783;height:1751">
              <v:textbox style="mso-next-textbox:#_x0000_s2248">
                <w:txbxContent>
                  <w:p w:rsidR="00B82075" w:rsidRPr="00CB44CD" w:rsidRDefault="00B82075" w:rsidP="00CB44CD">
                    <w:pPr>
                      <w:jc w:val="center"/>
                      <w:rPr>
                        <w:b/>
                        <w:sz w:val="16"/>
                        <w:lang w:val="en-US"/>
                      </w:rPr>
                    </w:pPr>
                    <w:r w:rsidRPr="00CB44CD">
                      <w:rPr>
                        <w:rStyle w:val="Bodytext2Sylfaen2"/>
                        <w:b w:val="0"/>
                        <w:sz w:val="12"/>
                      </w:rPr>
                      <w:t>Նվազեցնե՞լ մինչև որակավորման շեմից ոչ բարձր մակարդակը</w:t>
                    </w:r>
                    <w:r w:rsidRPr="00CB44CD">
                      <w:rPr>
                        <w:rStyle w:val="Bodytext2Sylfaen2"/>
                        <w:b w:val="0"/>
                        <w:sz w:val="12"/>
                        <w:vertAlign w:val="superscript"/>
                      </w:rPr>
                      <w:t>1</w:t>
                    </w:r>
                    <w:r w:rsidRPr="00CB44CD">
                      <w:rPr>
                        <w:rStyle w:val="Bodytext2Sylfaen2"/>
                        <w:b w:val="0"/>
                        <w:sz w:val="12"/>
                      </w:rPr>
                      <w:t>(</w:t>
                    </w:r>
                    <w:r w:rsidRPr="00CB44CD">
                      <w:rPr>
                        <w:rStyle w:val="8CDDEAE0-64E0-4019-8E48-51DDA1605A84"/>
                        <w:sz w:val="12"/>
                      </w:rPr>
                      <w:t>≤)</w:t>
                    </w:r>
                    <w:r w:rsidRPr="00CB44CD">
                      <w:rPr>
                        <w:rStyle w:val="Bodytext2Sylfaen2"/>
                        <w:b w:val="0"/>
                        <w:sz w:val="12"/>
                      </w:rPr>
                      <w:t>:</w:t>
                    </w:r>
                  </w:p>
                </w:txbxContent>
              </v:textbox>
            </v:shape>
            <v:shape id="_x0000_s2250" type="#_x0000_t4" style="position:absolute;left:8586;top:6212;width:1913;height:1913">
              <v:textbox style="mso-next-textbox:#_x0000_s2250">
                <w:txbxContent>
                  <w:p w:rsidR="00B82075" w:rsidRPr="00CB44CD" w:rsidRDefault="00B82075" w:rsidP="00ED6D53">
                    <w:pPr>
                      <w:jc w:val="center"/>
                      <w:rPr>
                        <w:b/>
                        <w:sz w:val="16"/>
                      </w:rPr>
                    </w:pPr>
                    <w:r w:rsidRPr="00CB44CD">
                      <w:rPr>
                        <w:rStyle w:val="Bodytext2Sylfaen2"/>
                        <w:b w:val="0"/>
                        <w:sz w:val="12"/>
                      </w:rPr>
                      <w:t>Հայտնի՞ են արդյոք մարդու համար ռիսկեր</w:t>
                    </w:r>
                    <w:r w:rsidRPr="00CB44CD">
                      <w:rPr>
                        <w:rStyle w:val="Bodytext2Sylfaen2"/>
                        <w:b w:val="0"/>
                        <w:sz w:val="12"/>
                        <w:vertAlign w:val="superscript"/>
                      </w:rPr>
                      <w:t>2</w:t>
                    </w:r>
                    <w:r w:rsidRPr="00CB44CD">
                      <w:rPr>
                        <w:rStyle w:val="Bodytext2Sylfaen2"/>
                        <w:b w:val="0"/>
                        <w:sz w:val="12"/>
                      </w:rPr>
                      <w:t>:</w:t>
                    </w:r>
                  </w:p>
                  <w:p w:rsidR="00B82075" w:rsidRDefault="00B82075"/>
                </w:txbxContent>
              </v:textbox>
            </v:shape>
            <v:shape id="_x0000_s2252" type="#_x0000_t202" style="position:absolute;left:3136;top:3203;width:4940;height:472;mso-width-relative:margin;mso-height-relative:margin" fillcolor="white [3212]" strokecolor="white [3212]">
              <v:textbox style="mso-next-textbox:#_x0000_s2252" inset="0,0,0,0">
                <w:txbxContent>
                  <w:p w:rsidR="00B82075" w:rsidRPr="00ED6D53" w:rsidRDefault="00B82075" w:rsidP="00D45983">
                    <w:pPr>
                      <w:jc w:val="center"/>
                      <w:rPr>
                        <w:b/>
                        <w:sz w:val="20"/>
                      </w:rPr>
                    </w:pPr>
                    <w:r w:rsidRPr="00ED6D53">
                      <w:rPr>
                        <w:rStyle w:val="Bodytext2Sylfaen2"/>
                        <w:b w:val="0"/>
                        <w:sz w:val="16"/>
                      </w:rPr>
                      <w:t>Գերազանցու</w:t>
                    </w:r>
                    <w:ins w:id="0" w:author="ruzanna" w:date="2023-04-11T14:33:00Z">
                      <w:r w:rsidRPr="00ED6D53">
                        <w:rPr>
                          <w:rStyle w:val="Bodytext2Sylfaen2"/>
                          <w:b w:val="0"/>
                          <w:sz w:val="16"/>
                        </w:rPr>
                        <w:t>՞</w:t>
                      </w:r>
                    </w:ins>
                    <w:r w:rsidRPr="00ED6D53">
                      <w:rPr>
                        <w:rStyle w:val="Bodytext2Sylfaen2"/>
                        <w:b w:val="0"/>
                        <w:sz w:val="16"/>
                      </w:rPr>
                      <w:t>մ է արդյո</w:t>
                    </w:r>
                    <w:del w:id="1" w:author="ruzanna" w:date="2023-04-11T14:33:00Z">
                      <w:r w:rsidRPr="00ED6D53" w:rsidDel="007B4FE1">
                        <w:rPr>
                          <w:rStyle w:val="Bodytext2Sylfaen2"/>
                          <w:b w:val="0"/>
                          <w:sz w:val="16"/>
                        </w:rPr>
                        <w:delText>՞</w:delText>
                      </w:r>
                    </w:del>
                    <w:r w:rsidRPr="00ED6D53">
                      <w:rPr>
                        <w:rStyle w:val="Bodytext2Sylfaen2"/>
                        <w:b w:val="0"/>
                        <w:sz w:val="16"/>
                      </w:rPr>
                      <w:t>ք դեգրադացման արգասիքի պարունակությունը նույնականացման շեմը:</w:t>
                    </w:r>
                    <w:r w:rsidRPr="00ED6D53">
                      <w:rPr>
                        <w:rStyle w:val="Bodytext2Sylfaen2"/>
                        <w:b w:val="0"/>
                        <w:sz w:val="16"/>
                        <w:vertAlign w:val="superscript"/>
                      </w:rPr>
                      <w:t>1</w:t>
                    </w:r>
                  </w:p>
                </w:txbxContent>
              </v:textbox>
            </v:shape>
            <v:shape id="_x0000_s2253" type="#_x0000_t202" style="position:absolute;left:3478;top:3905;width:1128;height:248;mso-width-relative:margin;mso-height-relative:margin" fillcolor="white [3212]" strokecolor="white [3212]">
              <v:textbox style="mso-next-textbox:#_x0000_s2253" inset="0,0,0,0">
                <w:txbxContent>
                  <w:p w:rsidR="00B82075" w:rsidRPr="002041F4" w:rsidRDefault="00B82075" w:rsidP="00D45983">
                    <w:pPr>
                      <w:jc w:val="center"/>
                      <w:rPr>
                        <w:b/>
                      </w:rPr>
                    </w:pPr>
                    <w:r>
                      <w:rPr>
                        <w:rStyle w:val="Bodytext2Sylfaen2"/>
                        <w:b w:val="0"/>
                        <w:sz w:val="20"/>
                      </w:rPr>
                      <w:t>Այո</w:t>
                    </w:r>
                  </w:p>
                </w:txbxContent>
              </v:textbox>
            </v:shape>
            <v:shape id="_x0000_s2254" type="#_x0000_t202" style="position:absolute;left:5734;top:3905;width:1128;height:248;mso-width-relative:margin;mso-height-relative:margin" fillcolor="white [3212]" strokecolor="white [3212]">
              <v:textbox style="mso-next-textbox:#_x0000_s2254" inset="0,0,0,0">
                <w:txbxContent>
                  <w:p w:rsidR="00B82075" w:rsidRPr="002041F4" w:rsidRDefault="00B82075" w:rsidP="00D45983">
                    <w:pPr>
                      <w:jc w:val="center"/>
                      <w:rPr>
                        <w:b/>
                      </w:rPr>
                    </w:pPr>
                    <w:r>
                      <w:rPr>
                        <w:rStyle w:val="Bodytext2Sylfaen2"/>
                        <w:b w:val="0"/>
                        <w:sz w:val="20"/>
                      </w:rPr>
                      <w:t>Ոչ</w:t>
                    </w:r>
                  </w:p>
                </w:txbxContent>
              </v:textbox>
            </v:shape>
            <v:shape id="_x0000_s2255" type="#_x0000_t202" style="position:absolute;left:7258;top:3981;width:3066;height:362;mso-width-relative:margin;mso-height-relative:margin" fillcolor="white [3212]" strokecolor="white [3212]">
              <v:textbox style="mso-next-textbox:#_x0000_s2255" inset="0,0,0,0">
                <w:txbxContent>
                  <w:p w:rsidR="00B82075" w:rsidRPr="00ED6D53" w:rsidRDefault="00B82075" w:rsidP="00D45983">
                    <w:pPr>
                      <w:jc w:val="center"/>
                      <w:rPr>
                        <w:b/>
                        <w:sz w:val="20"/>
                      </w:rPr>
                    </w:pPr>
                    <w:r w:rsidRPr="00ED6D53">
                      <w:rPr>
                        <w:rStyle w:val="Bodytext2Sylfaen2"/>
                        <w:b w:val="0"/>
                        <w:sz w:val="16"/>
                      </w:rPr>
                      <w:t>Գործողություններ չեն կատարվում</w:t>
                    </w:r>
                  </w:p>
                </w:txbxContent>
              </v:textbox>
            </v:shape>
            <v:shape id="_x0000_s2256" type="#_x0000_t202" style="position:absolute;left:6802;top:5196;width:1423;height:855;mso-width-relative:margin;mso-height-relative:margin" fillcolor="white [3212]" strokecolor="white [3212]">
              <v:textbox style="mso-next-textbox:#_x0000_s2256" inset="0,0,0,0">
                <w:txbxContent>
                  <w:p w:rsidR="00B82075" w:rsidRPr="00ED6D53" w:rsidRDefault="00B82075" w:rsidP="00D45983">
                    <w:pPr>
                      <w:jc w:val="center"/>
                      <w:rPr>
                        <w:b/>
                        <w:sz w:val="18"/>
                      </w:rPr>
                    </w:pPr>
                    <w:r w:rsidRPr="00ED6D53">
                      <w:rPr>
                        <w:rStyle w:val="Bodytext2Sylfaen2"/>
                        <w:b w:val="0"/>
                        <w:sz w:val="14"/>
                      </w:rPr>
                      <w:t>Հայտնի</w:t>
                    </w:r>
                    <w:ins w:id="2" w:author="ruzanna" w:date="2023-04-11T14:34:00Z">
                      <w:r w:rsidRPr="00ED6D53">
                        <w:rPr>
                          <w:rStyle w:val="Bodytext2Sylfaen2"/>
                          <w:b w:val="0"/>
                          <w:sz w:val="14"/>
                        </w:rPr>
                        <w:t>՞</w:t>
                      </w:r>
                    </w:ins>
                    <w:r w:rsidRPr="00ED6D53">
                      <w:rPr>
                        <w:rStyle w:val="Bodytext2Sylfaen2"/>
                        <w:b w:val="0"/>
                        <w:sz w:val="14"/>
                      </w:rPr>
                      <w:t xml:space="preserve"> են արդյո</w:t>
                    </w:r>
                    <w:del w:id="3" w:author="ruzanna" w:date="2023-04-11T14:34:00Z">
                      <w:r w:rsidRPr="00ED6D53" w:rsidDel="007B4FE1">
                        <w:rPr>
                          <w:rStyle w:val="Bodytext2Sylfaen2"/>
                          <w:b w:val="0"/>
                          <w:sz w:val="14"/>
                        </w:rPr>
                        <w:delText>՞</w:delText>
                      </w:r>
                    </w:del>
                    <w:r w:rsidRPr="00ED6D53">
                      <w:rPr>
                        <w:rStyle w:val="Bodytext2Sylfaen2"/>
                        <w:b w:val="0"/>
                        <w:sz w:val="14"/>
                      </w:rPr>
                      <w:t>ք մարդու համար ռիսկեր</w:t>
                    </w:r>
                    <w:r w:rsidRPr="00ED6D53">
                      <w:rPr>
                        <w:rStyle w:val="Bodytext2Sylfaen2"/>
                        <w:b w:val="0"/>
                        <w:sz w:val="14"/>
                        <w:vertAlign w:val="superscript"/>
                      </w:rPr>
                      <w:t>2</w:t>
                    </w:r>
                    <w:r w:rsidRPr="00ED6D53">
                      <w:rPr>
                        <w:rStyle w:val="Bodytext2Sylfaen2"/>
                        <w:b w:val="0"/>
                        <w:sz w:val="14"/>
                      </w:rPr>
                      <w:t>:</w:t>
                    </w:r>
                  </w:p>
                </w:txbxContent>
              </v:textbox>
            </v:shape>
            <v:shape id="_x0000_s2257" type="#_x0000_t202" style="position:absolute;left:9271;top:5256;width:1431;height:956;mso-width-relative:margin;mso-height-relative:margin" fillcolor="white [3212]" strokecolor="white [3212]">
              <v:textbox style="mso-next-textbox:#_x0000_s2257" inset="0,0,0,0">
                <w:txbxContent>
                  <w:p w:rsidR="00B82075" w:rsidRPr="006777A6" w:rsidRDefault="00B82075" w:rsidP="00D45983">
                    <w:pPr>
                      <w:jc w:val="center"/>
                      <w:rPr>
                        <w:b/>
                        <w:sz w:val="20"/>
                      </w:rPr>
                    </w:pPr>
                    <w:r w:rsidRPr="00ED6D53">
                      <w:rPr>
                        <w:rStyle w:val="Bodytext2Sylfaen2"/>
                        <w:b w:val="0"/>
                        <w:sz w:val="12"/>
                      </w:rPr>
                      <w:t>Նվազեցնել պարունակությունը</w:t>
                    </w:r>
                    <w:ins w:id="4" w:author="ruzanna" w:date="2023-04-11T14:34:00Z">
                      <w:r w:rsidRPr="00ED6D53">
                        <w:rPr>
                          <w:rStyle w:val="Bodytext2Sylfaen2"/>
                          <w:b w:val="0"/>
                          <w:sz w:val="12"/>
                          <w:lang w:val="en-US"/>
                        </w:rPr>
                        <w:t>`</w:t>
                      </w:r>
                    </w:ins>
                    <w:r w:rsidRPr="00ED6D53">
                      <w:rPr>
                        <w:rStyle w:val="Bodytext2Sylfaen2"/>
                        <w:b w:val="0"/>
                        <w:sz w:val="12"/>
                      </w:rPr>
                      <w:t xml:space="preserve"> մինչև անվտանգ մակարդակը</w:t>
                    </w:r>
                  </w:p>
                </w:txbxContent>
              </v:textbox>
            </v:shape>
            <v:shape id="_x0000_s2259" type="#_x0000_t202" style="position:absolute;left:4389;top:6950;width:2413;height:538;mso-width-relative:margin;mso-height-relative:margin" fillcolor="white [3212]" strokecolor="white [3212]">
              <v:textbox style="mso-next-textbox:#_x0000_s2259" inset="0,0,0,0">
                <w:txbxContent>
                  <w:p w:rsidR="00B82075" w:rsidRPr="00ED6D53" w:rsidRDefault="00B82075" w:rsidP="00D45983">
                    <w:pPr>
                      <w:jc w:val="center"/>
                      <w:rPr>
                        <w:b/>
                        <w:sz w:val="20"/>
                      </w:rPr>
                    </w:pPr>
                    <w:r w:rsidRPr="00ED6D53">
                      <w:rPr>
                        <w:rStyle w:val="Bodytext2Sylfaen2"/>
                        <w:b w:val="0"/>
                        <w:sz w:val="16"/>
                      </w:rPr>
                      <w:t>Հետագա գործողություններ չեն կատարվում</w:t>
                    </w:r>
                  </w:p>
                </w:txbxContent>
              </v:textbox>
            </v:shape>
            <v:shape id="_x0000_s2260" type="#_x0000_t202" style="position:absolute;left:1429;top:6875;width:1962;height:863;mso-width-relative:margin;mso-height-relative:margin" fillcolor="white [3212]" strokecolor="white [3212]">
              <v:textbox style="mso-next-textbox:#_x0000_s2260" inset="0,0,0,0">
                <w:txbxContent>
                  <w:p w:rsidR="00B82075" w:rsidRPr="00ED6D53" w:rsidRDefault="00B82075" w:rsidP="00D45983">
                    <w:pPr>
                      <w:jc w:val="center"/>
                      <w:rPr>
                        <w:b/>
                        <w:sz w:val="18"/>
                      </w:rPr>
                    </w:pPr>
                    <w:r w:rsidRPr="00ED6D53">
                      <w:rPr>
                        <w:rStyle w:val="Bodytext2Sylfaen2"/>
                        <w:b w:val="0"/>
                        <w:sz w:val="14"/>
                      </w:rPr>
                      <w:t>Նվազեցնե՞լ մինչև նույնականացման շեմից ոչ բարձր մակարդակը</w:t>
                    </w:r>
                    <w:r w:rsidRPr="00ED6D53">
                      <w:rPr>
                        <w:rStyle w:val="Bodytext2Sylfaen2"/>
                        <w:b w:val="0"/>
                        <w:sz w:val="14"/>
                        <w:vertAlign w:val="superscript"/>
                      </w:rPr>
                      <w:t>1</w:t>
                    </w:r>
                    <w:r w:rsidRPr="00ED6D53">
                      <w:rPr>
                        <w:rStyle w:val="Bodytext2Sylfaen2"/>
                        <w:b w:val="0"/>
                        <w:sz w:val="14"/>
                      </w:rPr>
                      <w:t xml:space="preserve"> (</w:t>
                    </w:r>
                    <w:r w:rsidRPr="00ED6D53">
                      <w:rPr>
                        <w:rStyle w:val="8CDDEAE0-64E0-4019-8E48-51DDA1605A84"/>
                        <w:sz w:val="14"/>
                      </w:rPr>
                      <w:t>≤)</w:t>
                    </w:r>
                    <w:r w:rsidRPr="00ED6D53">
                      <w:rPr>
                        <w:rStyle w:val="Bodytext2Sylfaen2"/>
                        <w:b w:val="0"/>
                        <w:sz w:val="14"/>
                      </w:rPr>
                      <w:t>:</w:t>
                    </w:r>
                  </w:p>
                </w:txbxContent>
              </v:textbox>
            </v:shape>
            <v:shape id="_x0000_s2262" type="#_x0000_t202" style="position:absolute;left:6802;top:8387;width:1784;height:1140;mso-width-relative:margin;mso-height-relative:margin" fillcolor="white [3212]" strokecolor="white [3212]">
              <v:textbox style="mso-next-textbox:#_x0000_s2262" inset="0,0,0,0">
                <w:txbxContent>
                  <w:p w:rsidR="00B82075" w:rsidRPr="00ED6D53" w:rsidRDefault="00B82075" w:rsidP="00D45983">
                    <w:pPr>
                      <w:jc w:val="center"/>
                      <w:rPr>
                        <w:b/>
                        <w:sz w:val="18"/>
                      </w:rPr>
                    </w:pPr>
                    <w:r w:rsidRPr="00ED6D53">
                      <w:rPr>
                        <w:rStyle w:val="Bodytext2Sylfaen2"/>
                        <w:b w:val="0"/>
                        <w:sz w:val="14"/>
                      </w:rPr>
                      <w:t>Գերազանցու</w:t>
                    </w:r>
                    <w:ins w:id="5" w:author="ruzanna" w:date="2023-04-11T14:34:00Z">
                      <w:r w:rsidRPr="00ED6D53">
                        <w:rPr>
                          <w:rStyle w:val="Bodytext2Sylfaen2"/>
                          <w:b w:val="0"/>
                          <w:sz w:val="14"/>
                        </w:rPr>
                        <w:t>՞</w:t>
                      </w:r>
                    </w:ins>
                    <w:r w:rsidRPr="00ED6D53">
                      <w:rPr>
                        <w:rStyle w:val="Bodytext2Sylfaen2"/>
                        <w:b w:val="0"/>
                        <w:sz w:val="14"/>
                      </w:rPr>
                      <w:t>մ է արդյո</w:t>
                    </w:r>
                    <w:del w:id="6" w:author="ruzanna" w:date="2023-04-11T14:34:00Z">
                      <w:r w:rsidRPr="00ED6D53" w:rsidDel="007B4FE1">
                        <w:rPr>
                          <w:rStyle w:val="Bodytext2Sylfaen2"/>
                          <w:b w:val="0"/>
                          <w:sz w:val="14"/>
                        </w:rPr>
                        <w:delText>՞</w:delText>
                      </w:r>
                    </w:del>
                    <w:r w:rsidRPr="00ED6D53">
                      <w:rPr>
                        <w:rStyle w:val="Bodytext2Sylfaen2"/>
                        <w:b w:val="0"/>
                        <w:sz w:val="14"/>
                      </w:rPr>
                      <w:t>ք դեգրադացման արգասիքի պարունակությունը որակավորման շեմը</w:t>
                    </w:r>
                    <w:r w:rsidRPr="00ED6D53">
                      <w:rPr>
                        <w:rStyle w:val="Bodytext2Sylfaen2"/>
                        <w:b w:val="0"/>
                        <w:sz w:val="14"/>
                        <w:vertAlign w:val="superscript"/>
                      </w:rPr>
                      <w:t>1</w:t>
                    </w:r>
                    <w:r w:rsidRPr="00ED6D53">
                      <w:rPr>
                        <w:rStyle w:val="Bodytext2Sylfaen2"/>
                        <w:b w:val="0"/>
                        <w:sz w:val="14"/>
                      </w:rPr>
                      <w:t>:</w:t>
                    </w:r>
                  </w:p>
                </w:txbxContent>
              </v:textbox>
            </v:shape>
            <v:shape id="_x0000_s2263" type="#_x0000_t202" style="position:absolute;left:9319;top:8399;width:1325;height:1057;mso-width-relative:margin;mso-height-relative:margin" fillcolor="white [3212]" strokecolor="white [3212]">
              <v:textbox style="mso-next-textbox:#_x0000_s2263" inset="0,0,0,0">
                <w:txbxContent>
                  <w:p w:rsidR="00B82075" w:rsidRPr="00ED6D53" w:rsidRDefault="00B82075" w:rsidP="00D45983">
                    <w:pPr>
                      <w:jc w:val="center"/>
                      <w:rPr>
                        <w:b/>
                        <w:sz w:val="18"/>
                      </w:rPr>
                    </w:pPr>
                    <w:r w:rsidRPr="00ED6D53">
                      <w:rPr>
                        <w:rStyle w:val="Bodytext2Sylfaen2"/>
                        <w:b w:val="0"/>
                        <w:sz w:val="14"/>
                      </w:rPr>
                      <w:t>Գործողություններ չեն կատարվում</w:t>
                    </w:r>
                  </w:p>
                </w:txbxContent>
              </v:textbox>
            </v:shape>
            <v:shape id="_x0000_s2264" type="#_x0000_t202" style="position:absolute;left:3226;top:9996;width:6889;height:2077;mso-width-relative:margin;mso-height-relative:margin" fillcolor="white [3212]" strokecolor="white [3212]">
              <v:textbox style="mso-next-textbox:#_x0000_s2264" inset="0,0,0,0">
                <w:txbxContent>
                  <w:p w:rsidR="00B82075" w:rsidRPr="003F402B" w:rsidRDefault="00B82075" w:rsidP="00D45983">
                    <w:pPr>
                      <w:pStyle w:val="Bodytext21"/>
                      <w:shd w:val="clear" w:color="auto" w:fill="auto"/>
                      <w:spacing w:after="120" w:line="240" w:lineRule="auto"/>
                      <w:ind w:firstLine="142"/>
                      <w:jc w:val="both"/>
                      <w:rPr>
                        <w:rFonts w:ascii="Sylfaen" w:hAnsi="Sylfaen"/>
                        <w:b/>
                        <w:sz w:val="16"/>
                        <w:szCs w:val="20"/>
                      </w:rPr>
                    </w:pPr>
                    <w:r w:rsidRPr="003F402B">
                      <w:rPr>
                        <w:rStyle w:val="Bodytext2Sylfaen2"/>
                        <w:b w:val="0"/>
                        <w:sz w:val="16"/>
                      </w:rPr>
                      <w:t>Հաշվի առնելով պացիենտների պոպուլյացիան և դեղամիջոցի ընդունման տևողությունը՝ դիտարկել հետևյալ հետազոտությունների անցկացման մասին հարցը՝</w:t>
                    </w:r>
                  </w:p>
                  <w:p w:rsidR="00B82075" w:rsidRPr="003F402B" w:rsidRDefault="00B82075" w:rsidP="00D45983">
                    <w:pPr>
                      <w:pStyle w:val="Bodytext21"/>
                      <w:shd w:val="clear" w:color="auto" w:fill="auto"/>
                      <w:spacing w:after="120" w:line="240" w:lineRule="auto"/>
                      <w:ind w:firstLine="142"/>
                      <w:jc w:val="both"/>
                      <w:rPr>
                        <w:rFonts w:ascii="Sylfaen" w:hAnsi="Sylfaen"/>
                        <w:b/>
                        <w:sz w:val="16"/>
                        <w:szCs w:val="20"/>
                      </w:rPr>
                    </w:pPr>
                    <w:r w:rsidRPr="003F402B">
                      <w:rPr>
                        <w:rStyle w:val="Bodytext2Sylfaen2"/>
                        <w:b w:val="0"/>
                        <w:sz w:val="16"/>
                      </w:rPr>
                      <w:t>գենաթունայնության հետազոտություններ (կետային մուտացիա, քրոմոսոմային աբեռացիա)</w:t>
                    </w:r>
                    <w:r w:rsidRPr="003F402B">
                      <w:rPr>
                        <w:rStyle w:val="Bodytext2Sylfaen2"/>
                        <w:b w:val="0"/>
                        <w:sz w:val="16"/>
                        <w:vertAlign w:val="superscript"/>
                      </w:rPr>
                      <w:t>3</w:t>
                    </w:r>
                    <w:r w:rsidRPr="003F402B">
                      <w:rPr>
                        <w:rStyle w:val="Bodytext2Sylfaen2"/>
                        <w:b w:val="0"/>
                        <w:sz w:val="16"/>
                      </w:rPr>
                      <w:t>.</w:t>
                    </w:r>
                  </w:p>
                  <w:p w:rsidR="00B82075" w:rsidRPr="003F402B" w:rsidRDefault="00B82075" w:rsidP="00D45983">
                    <w:pPr>
                      <w:pStyle w:val="Bodytext21"/>
                      <w:shd w:val="clear" w:color="auto" w:fill="auto"/>
                      <w:spacing w:after="120" w:line="240" w:lineRule="auto"/>
                      <w:ind w:firstLine="142"/>
                      <w:jc w:val="both"/>
                      <w:rPr>
                        <w:rFonts w:ascii="Sylfaen" w:hAnsi="Sylfaen"/>
                        <w:b/>
                        <w:sz w:val="16"/>
                        <w:szCs w:val="20"/>
                      </w:rPr>
                    </w:pPr>
                    <w:r w:rsidRPr="003F402B">
                      <w:rPr>
                        <w:rStyle w:val="Bodytext2Sylfaen2"/>
                        <w:b w:val="0"/>
                        <w:sz w:val="16"/>
                      </w:rPr>
                      <w:t>ընդհանուր թունայնության հետազոտություններ (մեկ տեսակ, որպես կանոն, 14-90 օրվա ընթացքում)</w:t>
                    </w:r>
                    <w:r w:rsidRPr="003F402B">
                      <w:rPr>
                        <w:rStyle w:val="Bodytext2Sylfaen2"/>
                        <w:b w:val="0"/>
                        <w:sz w:val="16"/>
                        <w:vertAlign w:val="superscript"/>
                      </w:rPr>
                      <w:t>4</w:t>
                    </w:r>
                    <w:r w:rsidRPr="003F402B">
                      <w:rPr>
                        <w:rStyle w:val="Bodytext2Sylfaen2"/>
                        <w:b w:val="0"/>
                        <w:sz w:val="16"/>
                      </w:rPr>
                      <w:t>.</w:t>
                    </w:r>
                  </w:p>
                  <w:p w:rsidR="00B82075" w:rsidRPr="003F402B" w:rsidRDefault="00B82075" w:rsidP="00D45983">
                    <w:pPr>
                      <w:ind w:firstLine="142"/>
                      <w:jc w:val="both"/>
                      <w:rPr>
                        <w:b/>
                        <w:sz w:val="20"/>
                      </w:rPr>
                    </w:pPr>
                    <w:r w:rsidRPr="003F402B">
                      <w:rPr>
                        <w:rStyle w:val="Bodytext2Sylfaen2"/>
                        <w:b w:val="0"/>
                        <w:sz w:val="16"/>
                      </w:rPr>
                      <w:t>թունայնության գնահատման հետազոտության այլ սպեցիֆիկ վերջնակետեր</w:t>
                    </w:r>
                    <w:del w:id="7" w:author="ruzanna" w:date="2023-04-11T14:34:00Z">
                      <w:r w:rsidRPr="003F402B" w:rsidDel="007B4FE1">
                        <w:rPr>
                          <w:rStyle w:val="Bodytext2Sylfaen2"/>
                          <w:b w:val="0"/>
                          <w:sz w:val="16"/>
                        </w:rPr>
                        <w:delText>,</w:delText>
                      </w:r>
                    </w:del>
                    <w:ins w:id="8" w:author="ruzanna" w:date="2023-04-11T14:34:00Z">
                      <w:r w:rsidRPr="003F402B">
                        <w:rPr>
                          <w:rStyle w:val="Bodytext2Sylfaen2"/>
                          <w:b w:val="0"/>
                          <w:sz w:val="16"/>
                          <w:rPrChange w:id="9" w:author="ruzanna" w:date="2023-04-11T14:35:00Z">
                            <w:rPr>
                              <w:rStyle w:val="Bodytext2Sylfaen2"/>
                              <w:b w:val="0"/>
                              <w:sz w:val="18"/>
                              <w:lang w:val="en-US"/>
                            </w:rPr>
                          </w:rPrChange>
                        </w:rPr>
                        <w:t>`</w:t>
                      </w:r>
                    </w:ins>
                    <w:r w:rsidRPr="003F402B">
                      <w:rPr>
                        <w:rStyle w:val="Bodytext2Sylfaen2"/>
                        <w:b w:val="0"/>
                        <w:sz w:val="16"/>
                      </w:rPr>
                      <w:t xml:space="preserve"> կախված իրավիճակից</w:t>
                    </w:r>
                  </w:p>
                </w:txbxContent>
              </v:textbox>
            </v:shape>
            <v:shape id="_x0000_s2265" type="#_x0000_t202" style="position:absolute;left:1797;top:12960;width:1162;height:1071;mso-width-relative:margin;mso-height-relative:margin" fillcolor="white [3212]" strokecolor="white [3212]">
              <v:textbox style="mso-next-textbox:#_x0000_s2265" inset="0,0,0,0">
                <w:txbxContent>
                  <w:p w:rsidR="00B82075" w:rsidRPr="003F402B" w:rsidRDefault="00B82075" w:rsidP="00D45983">
                    <w:pPr>
                      <w:jc w:val="center"/>
                      <w:rPr>
                        <w:b/>
                        <w:sz w:val="20"/>
                      </w:rPr>
                    </w:pPr>
                    <w:r w:rsidRPr="003F402B">
                      <w:rPr>
                        <w:rStyle w:val="Bodytext2Sylfaen2"/>
                        <w:b w:val="0"/>
                        <w:sz w:val="16"/>
                      </w:rPr>
                      <w:t>Նվազեցնել մինչև անվտանգ մակարդակը</w:t>
                    </w:r>
                  </w:p>
                </w:txbxContent>
              </v:textbox>
            </v:shape>
            <v:shape id="_x0000_s2267" type="#_x0000_t202" style="position:absolute;left:8139;top:13062;width:2185;height:670;mso-width-relative:margin;mso-height-relative:margin" fillcolor="white [3212]" strokecolor="white [3212]">
              <v:textbox style="mso-next-textbox:#_x0000_s2267" inset="0,0,0,0">
                <w:txbxContent>
                  <w:p w:rsidR="00B82075" w:rsidRPr="003F402B" w:rsidRDefault="00B82075" w:rsidP="003F402B">
                    <w:pPr>
                      <w:jc w:val="center"/>
                      <w:rPr>
                        <w:b/>
                        <w:sz w:val="20"/>
                        <w:lang w:val="en-US"/>
                      </w:rPr>
                    </w:pPr>
                    <w:r w:rsidRPr="003F402B">
                      <w:rPr>
                        <w:rStyle w:val="Bodytext2Sylfaen2"/>
                        <w:b w:val="0"/>
                        <w:sz w:val="16"/>
                      </w:rPr>
                      <w:t>Համարել որակավորված</w:t>
                    </w:r>
                  </w:p>
                </w:txbxContent>
              </v:textbox>
            </v:shape>
            <v:shape id="_x0000_s2268" type="#_x0000_t202" style="position:absolute;left:4141;top:5256;width:606;height:346;mso-width-relative:margin;mso-height-relative:margin" fillcolor="white [3212]" strokecolor="white [3212]">
              <v:textbox style="mso-next-textbox:#_x0000_s2268" inset="0,0,0,0">
                <w:txbxContent>
                  <w:p w:rsidR="00B82075" w:rsidRPr="0061199D" w:rsidRDefault="00B82075" w:rsidP="00D45983">
                    <w:pPr>
                      <w:jc w:val="center"/>
                      <w:rPr>
                        <w:b/>
                      </w:rPr>
                    </w:pPr>
                    <w:r>
                      <w:rPr>
                        <w:rStyle w:val="Bodytext2Sylfaen2"/>
                        <w:b w:val="0"/>
                        <w:sz w:val="20"/>
                      </w:rPr>
                      <w:t>Այո</w:t>
                    </w:r>
                  </w:p>
                </w:txbxContent>
              </v:textbox>
            </v:shape>
            <v:shape id="_x0000_s2269" type="#_x0000_t202" style="position:absolute;left:8586;top:5098;width:606;height:450;mso-width-relative:margin;mso-height-relative:margin" fillcolor="white [3212]" strokecolor="white [3212]">
              <v:textbox style="mso-next-textbox:#_x0000_s2269" inset="0,0,0,0">
                <w:txbxContent>
                  <w:p w:rsidR="00B82075" w:rsidRPr="0061199D" w:rsidRDefault="00B82075" w:rsidP="00D45983">
                    <w:pPr>
                      <w:jc w:val="center"/>
                      <w:rPr>
                        <w:b/>
                      </w:rPr>
                    </w:pPr>
                    <w:r>
                      <w:rPr>
                        <w:rStyle w:val="Bodytext2Sylfaen2"/>
                        <w:b w:val="0"/>
                        <w:sz w:val="20"/>
                      </w:rPr>
                      <w:t>Այո</w:t>
                    </w:r>
                  </w:p>
                </w:txbxContent>
              </v:textbox>
            </v:shape>
            <v:shape id="_x0000_s2270" type="#_x0000_t202" style="position:absolute;left:3535;top:6816;width:606;height:458;mso-width-relative:margin;mso-height-relative:margin" fillcolor="white [3212]" strokecolor="white [3212]">
              <v:textbox style="mso-next-textbox:#_x0000_s2270" inset="0,0,0,0">
                <w:txbxContent>
                  <w:p w:rsidR="00B82075" w:rsidRPr="00CB5206" w:rsidRDefault="00B82075" w:rsidP="00D45983">
                    <w:pPr>
                      <w:jc w:val="center"/>
                      <w:rPr>
                        <w:b/>
                      </w:rPr>
                    </w:pPr>
                    <w:r>
                      <w:rPr>
                        <w:rStyle w:val="Bodytext2Sylfaen2"/>
                        <w:b w:val="0"/>
                        <w:sz w:val="20"/>
                      </w:rPr>
                      <w:t>Այո</w:t>
                    </w:r>
                  </w:p>
                </w:txbxContent>
              </v:textbox>
            </v:shape>
            <v:shape id="_x0000_s2271" type="#_x0000_t202" style="position:absolute;left:6103;top:8458;width:606;height:332;mso-width-relative:margin;mso-height-relative:margin" fillcolor="white [3212]" strokecolor="white [3212]">
              <v:textbox style="mso-next-textbox:#_x0000_s2271" inset="0,0,0,0">
                <w:txbxContent>
                  <w:p w:rsidR="00B82075" w:rsidRPr="00220B41" w:rsidRDefault="00B82075" w:rsidP="00D45983">
                    <w:pPr>
                      <w:jc w:val="center"/>
                      <w:rPr>
                        <w:b/>
                      </w:rPr>
                    </w:pPr>
                    <w:r>
                      <w:rPr>
                        <w:rStyle w:val="Bodytext2Sylfaen2"/>
                        <w:b w:val="0"/>
                        <w:sz w:val="20"/>
                      </w:rPr>
                      <w:t>Այո</w:t>
                    </w:r>
                  </w:p>
                </w:txbxContent>
              </v:textbox>
            </v:shape>
            <v:shape id="_x0000_s2272" type="#_x0000_t202" style="position:absolute;left:3391;top:13062;width:606;height:308;mso-width-relative:margin;mso-height-relative:margin" fillcolor="white [3212]" strokecolor="white [3212]">
              <v:textbox style="mso-next-textbox:#_x0000_s2272" inset="0,0,0,0">
                <w:txbxContent>
                  <w:p w:rsidR="00B82075" w:rsidRPr="00220B41" w:rsidRDefault="00B82075" w:rsidP="00D45983">
                    <w:pPr>
                      <w:jc w:val="center"/>
                      <w:rPr>
                        <w:b/>
                      </w:rPr>
                    </w:pPr>
                    <w:r>
                      <w:rPr>
                        <w:rStyle w:val="Bodytext2Sylfaen2"/>
                        <w:b w:val="0"/>
                        <w:sz w:val="20"/>
                      </w:rPr>
                      <w:t>Այո</w:t>
                    </w:r>
                  </w:p>
                </w:txbxContent>
              </v:textbox>
            </v:shape>
            <v:shape id="_x0000_s2273" type="#_x0000_t202" style="position:absolute;left:2554;top:8196;width:672;height:458;mso-width-relative:margin;mso-height-relative:margin" fillcolor="white [3212]" strokecolor="white [3212]">
              <v:textbox style="mso-next-textbox:#_x0000_s2273" inset="0,0,0,0">
                <w:txbxContent>
                  <w:p w:rsidR="00B82075" w:rsidRPr="00220B41" w:rsidRDefault="00B82075" w:rsidP="00D45983">
                    <w:pPr>
                      <w:jc w:val="center"/>
                      <w:rPr>
                        <w:b/>
                      </w:rPr>
                    </w:pPr>
                    <w:r>
                      <w:rPr>
                        <w:rStyle w:val="Bodytext2Sylfaen2"/>
                        <w:b w:val="0"/>
                        <w:sz w:val="20"/>
                      </w:rPr>
                      <w:t>Ոչ</w:t>
                    </w:r>
                  </w:p>
                </w:txbxContent>
              </v:textbox>
            </v:shape>
            <v:shape id="_x0000_s2274" type="#_x0000_t202" style="position:absolute;left:4861;top:9527;width:672;height:300;mso-width-relative:margin;mso-height-relative:margin" fillcolor="white [3212]" strokecolor="white [3212]">
              <v:textbox style="mso-next-textbox:#_x0000_s2274" inset="0,0,0,0">
                <w:txbxContent>
                  <w:p w:rsidR="00B82075" w:rsidRPr="00220B41" w:rsidRDefault="00B82075" w:rsidP="00D45983">
                    <w:pPr>
                      <w:jc w:val="center"/>
                      <w:rPr>
                        <w:b/>
                      </w:rPr>
                    </w:pPr>
                    <w:r>
                      <w:rPr>
                        <w:rStyle w:val="Bodytext2Sylfaen2"/>
                        <w:b w:val="0"/>
                        <w:sz w:val="20"/>
                      </w:rPr>
                      <w:t>Ոչ</w:t>
                    </w:r>
                  </w:p>
                </w:txbxContent>
              </v:textbox>
            </v:shape>
            <v:shape id="_x0000_s2275" type="#_x0000_t202" style="position:absolute;left:8655;top:8458;width:537;height:353;mso-width-relative:margin;mso-height-relative:margin" fillcolor="white [3212]" strokecolor="white [3212]">
              <v:textbox style="mso-next-textbox:#_x0000_s2275" inset="0,0,0,0">
                <w:txbxContent>
                  <w:p w:rsidR="00B82075" w:rsidRPr="00220B41" w:rsidRDefault="00B82075" w:rsidP="00D45983">
                    <w:pPr>
                      <w:jc w:val="center"/>
                      <w:rPr>
                        <w:b/>
                      </w:rPr>
                    </w:pPr>
                    <w:r>
                      <w:rPr>
                        <w:rStyle w:val="Bodytext2Sylfaen2"/>
                        <w:b w:val="0"/>
                        <w:sz w:val="20"/>
                      </w:rPr>
                      <w:t>Ոչ</w:t>
                    </w:r>
                  </w:p>
                </w:txbxContent>
              </v:textbox>
            </v:shape>
            <v:shape id="_x0000_s2276" type="#_x0000_t202" style="position:absolute;left:7258;top:12912;width:537;height:458;mso-width-relative:margin;mso-height-relative:margin" fillcolor="white [3212]" strokecolor="white [3212]">
              <v:textbox style="mso-next-textbox:#_x0000_s2276" inset="0,0,0,0">
                <w:txbxContent>
                  <w:p w:rsidR="00B82075" w:rsidRPr="00220B41" w:rsidRDefault="00B82075" w:rsidP="00D45983">
                    <w:pPr>
                      <w:jc w:val="center"/>
                      <w:rPr>
                        <w:b/>
                      </w:rPr>
                    </w:pPr>
                    <w:r>
                      <w:rPr>
                        <w:rStyle w:val="Bodytext2Sylfaen2"/>
                        <w:b w:val="0"/>
                        <w:sz w:val="20"/>
                      </w:rPr>
                      <w:t>Ոչ</w:t>
                    </w:r>
                  </w:p>
                </w:txbxContent>
              </v:textbox>
            </v:shape>
            <v:shape id="_x0000_s2277" type="#_x0000_t202" style="position:absolute;left:7756;top:6950;width:537;height:458;mso-width-relative:margin;mso-height-relative:margin" fillcolor="white [3212]" strokecolor="white [3212]">
              <v:textbox style="mso-next-textbox:#_x0000_s2277" inset="0,0,0,0">
                <w:txbxContent>
                  <w:p w:rsidR="00B82075" w:rsidRPr="0061199D" w:rsidRDefault="00B82075" w:rsidP="00D45983">
                    <w:pPr>
                      <w:jc w:val="center"/>
                      <w:rPr>
                        <w:b/>
                      </w:rPr>
                    </w:pPr>
                    <w:r>
                      <w:rPr>
                        <w:rStyle w:val="Bodytext2Sylfaen2"/>
                        <w:b w:val="0"/>
                        <w:sz w:val="20"/>
                      </w:rPr>
                      <w:t>Ոչ</w:t>
                    </w:r>
                  </w:p>
                </w:txbxContent>
              </v:textbox>
            </v:shape>
            <v:shape id="_x0000_s2278" type="#_x0000_t202" style="position:absolute;left:2689;top:6291;width:537;height:458;mso-width-relative:margin;mso-height-relative:margin" fillcolor="white [3212]" strokecolor="white [3212]">
              <v:textbox style="mso-next-textbox:#_x0000_s2278" inset="0,0,0,0">
                <w:txbxContent>
                  <w:p w:rsidR="00B82075" w:rsidRPr="00CB5206" w:rsidRDefault="00B82075" w:rsidP="00D45983">
                    <w:pPr>
                      <w:jc w:val="center"/>
                      <w:rPr>
                        <w:b/>
                      </w:rPr>
                    </w:pPr>
                    <w:r>
                      <w:rPr>
                        <w:rStyle w:val="Bodytext2Sylfaen2"/>
                        <w:b w:val="0"/>
                        <w:sz w:val="20"/>
                      </w:rPr>
                      <w:t>Ոչ</w:t>
                    </w:r>
                  </w:p>
                </w:txbxContent>
              </v:textbox>
            </v:shape>
            <v:shape id="_x0000_s2279" type="#_x0000_t202" style="position:absolute;left:4747;top:7738;width:606;height:458;mso-width-relative:margin;mso-height-relative:margin" fillcolor="white [3212]" strokecolor="white [3212]">
              <v:textbox style="mso-next-textbox:#_x0000_s2279" inset="0,0,0,0">
                <w:txbxContent>
                  <w:p w:rsidR="00B82075" w:rsidRPr="00220B41" w:rsidRDefault="00B82075" w:rsidP="00D45983">
                    <w:pPr>
                      <w:jc w:val="center"/>
                      <w:rPr>
                        <w:b/>
                      </w:rPr>
                    </w:pPr>
                    <w:r>
                      <w:rPr>
                        <w:rStyle w:val="Bodytext2Sylfaen2"/>
                        <w:b w:val="0"/>
                        <w:sz w:val="20"/>
                      </w:rPr>
                      <w:t>Այո</w:t>
                    </w:r>
                  </w:p>
                </w:txbxContent>
              </v:textbox>
            </v:shape>
            <v:shape id="_x0000_s2281" type="#_x0000_t4" style="position:absolute;left:1670;top:4850;width:1808;height:1558">
              <v:textbox style="mso-next-textbox:#_x0000_s2281">
                <w:txbxContent>
                  <w:p w:rsidR="00B82075" w:rsidRPr="003F402B" w:rsidRDefault="00B82075" w:rsidP="003F402B">
                    <w:pPr>
                      <w:jc w:val="center"/>
                      <w:rPr>
                        <w:b/>
                        <w:sz w:val="14"/>
                        <w:lang w:val="en-US"/>
                      </w:rPr>
                    </w:pPr>
                    <w:r w:rsidRPr="003F402B">
                      <w:rPr>
                        <w:rStyle w:val="Bodytext2Sylfaen2"/>
                        <w:b w:val="0"/>
                        <w:sz w:val="10"/>
                      </w:rPr>
                      <w:t>Սահմանվա</w:t>
                    </w:r>
                    <w:ins w:id="10" w:author="ruzanna" w:date="2023-04-11T14:33:00Z">
                      <w:r w:rsidRPr="003F402B">
                        <w:rPr>
                          <w:rStyle w:val="Bodytext2Sylfaen2"/>
                          <w:b w:val="0"/>
                          <w:sz w:val="10"/>
                        </w:rPr>
                        <w:t>՞</w:t>
                      </w:r>
                    </w:ins>
                    <w:r w:rsidRPr="003F402B">
                      <w:rPr>
                        <w:rStyle w:val="Bodytext2Sylfaen2"/>
                        <w:b w:val="0"/>
                        <w:sz w:val="10"/>
                      </w:rPr>
                      <w:t>ծ է արդյո</w:t>
                    </w:r>
                    <w:del w:id="11" w:author="ruzanna" w:date="2023-04-11T14:33:00Z">
                      <w:r w:rsidRPr="003F402B" w:rsidDel="007B4FE1">
                        <w:rPr>
                          <w:rStyle w:val="Bodytext2Sylfaen2"/>
                          <w:b w:val="0"/>
                          <w:sz w:val="10"/>
                        </w:rPr>
                        <w:delText>՞</w:delText>
                      </w:r>
                    </w:del>
                    <w:r w:rsidRPr="003F402B">
                      <w:rPr>
                        <w:rStyle w:val="Bodytext2Sylfaen2"/>
                        <w:b w:val="0"/>
                        <w:sz w:val="10"/>
                      </w:rPr>
                      <w:t>ք կառուցվածք:</w:t>
                    </w:r>
                  </w:p>
                </w:txbxContent>
              </v:textbox>
            </v:shape>
          </v:group>
        </w:pict>
      </w:r>
      <w:r w:rsidR="00326B2E">
        <w:pict>
          <v:shape id="_x0000_i1028" type="#_x0000_t75" style="width:471.75pt;height:568.5pt">
            <v:imagedata r:id="rId11" o:title=""/>
          </v:shape>
        </w:pict>
      </w:r>
    </w:p>
    <w:p w:rsidR="003F402B" w:rsidRDefault="003F402B" w:rsidP="006750E9">
      <w:pPr>
        <w:pStyle w:val="Bodytext160"/>
        <w:shd w:val="clear" w:color="auto" w:fill="auto"/>
        <w:spacing w:after="160" w:line="360" w:lineRule="auto"/>
        <w:rPr>
          <w:spacing w:val="0"/>
          <w:sz w:val="20"/>
          <w:szCs w:val="24"/>
          <w:vertAlign w:val="superscript"/>
          <w:lang w:val="en-US"/>
        </w:rPr>
      </w:pPr>
    </w:p>
    <w:p w:rsidR="00AC1246" w:rsidRPr="002C0243" w:rsidRDefault="001A6DD2" w:rsidP="002C0243">
      <w:pPr>
        <w:pStyle w:val="Bodytext160"/>
        <w:shd w:val="clear" w:color="auto" w:fill="auto"/>
        <w:tabs>
          <w:tab w:val="left" w:pos="1134"/>
        </w:tabs>
        <w:spacing w:after="160" w:line="360" w:lineRule="auto"/>
        <w:ind w:firstLine="567"/>
        <w:rPr>
          <w:spacing w:val="0"/>
          <w:sz w:val="20"/>
          <w:szCs w:val="24"/>
        </w:rPr>
      </w:pPr>
      <w:r w:rsidRPr="002C0243">
        <w:rPr>
          <w:spacing w:val="0"/>
          <w:sz w:val="20"/>
          <w:szCs w:val="24"/>
        </w:rPr>
        <w:t xml:space="preserve">1 </w:t>
      </w:r>
      <w:r w:rsidR="002C0243">
        <w:rPr>
          <w:spacing w:val="0"/>
          <w:sz w:val="20"/>
          <w:szCs w:val="24"/>
          <w:lang w:val="en-US"/>
        </w:rPr>
        <w:tab/>
      </w:r>
      <w:r w:rsidR="00860774" w:rsidRPr="002C0243">
        <w:rPr>
          <w:rStyle w:val="Bodytext16Spacing0pt"/>
          <w:sz w:val="20"/>
          <w:szCs w:val="24"/>
        </w:rPr>
        <w:t xml:space="preserve">Ավելի </w:t>
      </w:r>
      <w:r w:rsidRPr="002C0243">
        <w:rPr>
          <w:rStyle w:val="Bodytext16Spacing0pt"/>
          <w:sz w:val="20"/>
          <w:szCs w:val="24"/>
        </w:rPr>
        <w:t xml:space="preserve">ցածր շեմային արժեքները կարող են համարվել ընդունելի, եթե դեգրադացման արգասիքը բարձր </w:t>
      </w:r>
      <w:r w:rsidR="00860774" w:rsidRPr="002C0243">
        <w:rPr>
          <w:rStyle w:val="Bodytext16Spacing0pt"/>
          <w:sz w:val="20"/>
          <w:szCs w:val="24"/>
        </w:rPr>
        <w:t xml:space="preserve">թունային </w:t>
      </w:r>
      <w:r w:rsidRPr="002C0243">
        <w:rPr>
          <w:rStyle w:val="Bodytext16Spacing0pt"/>
          <w:sz w:val="20"/>
          <w:szCs w:val="24"/>
        </w:rPr>
        <w:t>է:</w:t>
      </w:r>
    </w:p>
    <w:p w:rsidR="00AC1246" w:rsidRPr="002C0243" w:rsidRDefault="001A6DD2" w:rsidP="002C0243">
      <w:pPr>
        <w:pStyle w:val="Bodytext890"/>
        <w:shd w:val="clear" w:color="auto" w:fill="auto"/>
        <w:tabs>
          <w:tab w:val="left" w:pos="1134"/>
        </w:tabs>
        <w:spacing w:after="160" w:line="360" w:lineRule="auto"/>
        <w:ind w:firstLine="567"/>
        <w:rPr>
          <w:sz w:val="20"/>
          <w:szCs w:val="24"/>
        </w:rPr>
      </w:pPr>
      <w:r w:rsidRPr="002C0243">
        <w:rPr>
          <w:sz w:val="20"/>
          <w:szCs w:val="24"/>
        </w:rPr>
        <w:t xml:space="preserve">2 </w:t>
      </w:r>
      <w:r w:rsidR="002C0243" w:rsidRPr="00326B2E">
        <w:rPr>
          <w:sz w:val="20"/>
          <w:szCs w:val="24"/>
        </w:rPr>
        <w:tab/>
      </w:r>
      <w:r w:rsidRPr="002C0243">
        <w:rPr>
          <w:rStyle w:val="Bodytext16Spacing0pt"/>
          <w:sz w:val="20"/>
          <w:szCs w:val="24"/>
        </w:rPr>
        <w:t>Օրինակ՝ թու</w:t>
      </w:r>
      <w:r w:rsidR="007B4FE1" w:rsidRPr="002C0243">
        <w:rPr>
          <w:rStyle w:val="Bodytext16Spacing0pt"/>
          <w:sz w:val="20"/>
          <w:szCs w:val="24"/>
        </w:rPr>
        <w:t>՞</w:t>
      </w:r>
      <w:r w:rsidRPr="002C0243">
        <w:rPr>
          <w:rStyle w:val="Bodytext16Spacing0pt"/>
          <w:sz w:val="20"/>
          <w:szCs w:val="24"/>
        </w:rPr>
        <w:t>յլ են տալիս արդյոք այդ դեգրադացման արգասիքի կամ դրա կառուցվածքային դասի համար անվտանգության մասին տվյալները բացառել առկա կոնցենտրացիայի դեպքում մարդու առողջության վրա ներգործությունը:</w:t>
      </w:r>
    </w:p>
    <w:p w:rsidR="00AC1246" w:rsidRPr="002C0243" w:rsidRDefault="001A6DD2" w:rsidP="002C0243">
      <w:pPr>
        <w:pStyle w:val="Bodytext160"/>
        <w:shd w:val="clear" w:color="auto" w:fill="auto"/>
        <w:tabs>
          <w:tab w:val="left" w:pos="1134"/>
        </w:tabs>
        <w:spacing w:after="160" w:line="360" w:lineRule="auto"/>
        <w:ind w:firstLine="567"/>
        <w:rPr>
          <w:spacing w:val="0"/>
          <w:sz w:val="20"/>
          <w:szCs w:val="24"/>
        </w:rPr>
      </w:pPr>
      <w:r w:rsidRPr="002C0243">
        <w:rPr>
          <w:spacing w:val="0"/>
          <w:sz w:val="20"/>
          <w:szCs w:val="24"/>
        </w:rPr>
        <w:t xml:space="preserve">3 </w:t>
      </w:r>
      <w:r w:rsidR="002C0243" w:rsidRPr="00326B2E">
        <w:rPr>
          <w:spacing w:val="0"/>
          <w:sz w:val="20"/>
          <w:szCs w:val="24"/>
        </w:rPr>
        <w:tab/>
      </w:r>
      <w:r w:rsidRPr="002C0243">
        <w:rPr>
          <w:rStyle w:val="Bodytext16Spacing0pt"/>
          <w:sz w:val="20"/>
          <w:szCs w:val="24"/>
        </w:rPr>
        <w:t xml:space="preserve">Եթե նպատակահարմար է, պետք է անցկացվի նվազագույն սքրինինգ (օրինակ՝ </w:t>
      </w:r>
      <w:r w:rsidR="00912BAE" w:rsidRPr="002C0243">
        <w:rPr>
          <w:rStyle w:val="Bodytext16Spacing0pt"/>
          <w:sz w:val="20"/>
          <w:szCs w:val="24"/>
        </w:rPr>
        <w:t xml:space="preserve">գենաթունայնության </w:t>
      </w:r>
      <w:r w:rsidRPr="002C0243">
        <w:rPr>
          <w:rStyle w:val="Bodytext16Spacing0pt"/>
          <w:sz w:val="20"/>
          <w:szCs w:val="24"/>
        </w:rPr>
        <w:t xml:space="preserve">պոտենցիալի որոշման համար): Կետային մուտացիաների հայտնաբերման մեկ հետազոտությունը </w:t>
      </w:r>
      <w:r w:rsidR="00326B2E">
        <w:rPr>
          <w:rStyle w:val="Bodytext16Spacing0pt"/>
          <w:sz w:val="20"/>
          <w:szCs w:val="24"/>
        </w:rPr>
        <w:t>և</w:t>
      </w:r>
      <w:r w:rsidRPr="002C0243">
        <w:rPr>
          <w:rStyle w:val="Bodytext16Spacing0pt"/>
          <w:sz w:val="20"/>
          <w:szCs w:val="24"/>
        </w:rPr>
        <w:t xml:space="preserve"> քրոմոսոմային </w:t>
      </w:r>
      <w:r w:rsidR="00160653" w:rsidRPr="002C0243">
        <w:rPr>
          <w:rStyle w:val="Bodytext16Spacing0pt"/>
          <w:sz w:val="20"/>
          <w:szCs w:val="24"/>
        </w:rPr>
        <w:t>աբեռացիաների</w:t>
      </w:r>
      <w:r w:rsidR="00912BAE" w:rsidRPr="002C0243">
        <w:rPr>
          <w:rStyle w:val="Bodytext16Spacing0pt"/>
          <w:sz w:val="20"/>
          <w:szCs w:val="24"/>
        </w:rPr>
        <w:t xml:space="preserve"> </w:t>
      </w:r>
      <w:r w:rsidRPr="002C0243">
        <w:rPr>
          <w:rStyle w:val="Bodytext16Spacing0pt"/>
          <w:sz w:val="20"/>
          <w:szCs w:val="24"/>
        </w:rPr>
        <w:t xml:space="preserve">հայտնաբերման մեկ հետազոտությունը (երկուսն էլ անցկացվում են </w:t>
      </w:r>
      <w:r w:rsidRPr="002C0243">
        <w:rPr>
          <w:rStyle w:val="Bodytext16TimesNewRoman"/>
          <w:rFonts w:ascii="Sylfaen" w:eastAsia="Sylfaen" w:hAnsi="Sylfaen"/>
          <w:sz w:val="20"/>
          <w:szCs w:val="24"/>
        </w:rPr>
        <w:t>in vitro</w:t>
      </w:r>
      <w:r w:rsidRPr="002C0243">
        <w:rPr>
          <w:rStyle w:val="Bodytext16Spacing0pt"/>
          <w:sz w:val="20"/>
          <w:szCs w:val="24"/>
        </w:rPr>
        <w:t xml:space="preserve"> պայմաններում) համարվում են ընդունելի նվազագույն սքրինինգ:</w:t>
      </w:r>
    </w:p>
    <w:p w:rsidR="00AC1246" w:rsidRPr="00CB44CD" w:rsidRDefault="001A6DD2" w:rsidP="002C0243">
      <w:pPr>
        <w:pStyle w:val="Bodytext160"/>
        <w:shd w:val="clear" w:color="auto" w:fill="auto"/>
        <w:tabs>
          <w:tab w:val="left" w:pos="1134"/>
        </w:tabs>
        <w:spacing w:after="160" w:line="360" w:lineRule="auto"/>
        <w:ind w:firstLine="567"/>
        <w:rPr>
          <w:spacing w:val="0"/>
          <w:sz w:val="20"/>
          <w:szCs w:val="24"/>
        </w:rPr>
      </w:pPr>
      <w:r w:rsidRPr="002C0243">
        <w:rPr>
          <w:spacing w:val="0"/>
          <w:sz w:val="20"/>
          <w:szCs w:val="24"/>
        </w:rPr>
        <w:t xml:space="preserve">4 </w:t>
      </w:r>
      <w:r w:rsidR="002C0243" w:rsidRPr="00326B2E">
        <w:rPr>
          <w:spacing w:val="0"/>
          <w:sz w:val="20"/>
          <w:szCs w:val="24"/>
        </w:rPr>
        <w:tab/>
      </w:r>
      <w:r w:rsidRPr="002C0243">
        <w:rPr>
          <w:rStyle w:val="Bodytext16Spacing0pt"/>
          <w:sz w:val="20"/>
          <w:szCs w:val="24"/>
        </w:rPr>
        <w:t xml:space="preserve">Ընդհանուր </w:t>
      </w:r>
      <w:r w:rsidR="00912BAE" w:rsidRPr="002C0243">
        <w:rPr>
          <w:rStyle w:val="Bodytext16Spacing0pt"/>
          <w:sz w:val="20"/>
          <w:szCs w:val="24"/>
        </w:rPr>
        <w:t xml:space="preserve">թունայնության հետազոտություն անցկացնելու </w:t>
      </w:r>
      <w:r w:rsidRPr="002C0243">
        <w:rPr>
          <w:rStyle w:val="Bodytext16Spacing0pt"/>
          <w:sz w:val="20"/>
          <w:szCs w:val="24"/>
        </w:rPr>
        <w:t xml:space="preserve">անհրաժեշտության դեպքում </w:t>
      </w:r>
      <w:r w:rsidR="00912BAE" w:rsidRPr="002C0243">
        <w:rPr>
          <w:rStyle w:val="Bodytext16Spacing0pt"/>
          <w:sz w:val="20"/>
          <w:szCs w:val="24"/>
        </w:rPr>
        <w:t xml:space="preserve">հարկավոր </w:t>
      </w:r>
      <w:r w:rsidRPr="002C0243">
        <w:rPr>
          <w:rStyle w:val="Bodytext16Spacing0pt"/>
          <w:sz w:val="20"/>
          <w:szCs w:val="24"/>
        </w:rPr>
        <w:t xml:space="preserve">է նախագծել մեկ կամ մի քանի հետազոտություն, որոնք թույլ կտան համեմատել չորակավորված </w:t>
      </w:r>
      <w:r w:rsidR="00326B2E">
        <w:rPr>
          <w:rStyle w:val="Bodytext16Spacing0pt"/>
          <w:sz w:val="20"/>
          <w:szCs w:val="24"/>
        </w:rPr>
        <w:t>և</w:t>
      </w:r>
      <w:r w:rsidRPr="002C0243">
        <w:rPr>
          <w:rStyle w:val="Bodytext16Spacing0pt"/>
          <w:sz w:val="20"/>
          <w:szCs w:val="24"/>
        </w:rPr>
        <w:t xml:space="preserve"> որակավորված նյութերը: Հետազոտության տ</w:t>
      </w:r>
      <w:r w:rsidR="00326B2E">
        <w:rPr>
          <w:rStyle w:val="Bodytext16Spacing0pt"/>
          <w:sz w:val="20"/>
          <w:szCs w:val="24"/>
        </w:rPr>
        <w:t>և</w:t>
      </w:r>
      <w:r w:rsidRPr="002C0243">
        <w:rPr>
          <w:rStyle w:val="Bodytext16Spacing0pt"/>
          <w:sz w:val="20"/>
          <w:szCs w:val="24"/>
        </w:rPr>
        <w:t>ողությունը պետք է հիմնվի</w:t>
      </w:r>
      <w:r w:rsidRPr="00CB44CD">
        <w:rPr>
          <w:rStyle w:val="Bodytext16Spacing0pt"/>
          <w:sz w:val="20"/>
          <w:szCs w:val="24"/>
        </w:rPr>
        <w:t xml:space="preserve"> համապատասխան տեղեկատվության վրա, </w:t>
      </w:r>
      <w:r w:rsidR="00326B2E">
        <w:rPr>
          <w:rStyle w:val="Bodytext16Spacing0pt"/>
          <w:sz w:val="20"/>
          <w:szCs w:val="24"/>
        </w:rPr>
        <w:t>և</w:t>
      </w:r>
      <w:r w:rsidRPr="00CB44CD">
        <w:rPr>
          <w:rStyle w:val="Bodytext16Spacing0pt"/>
          <w:sz w:val="20"/>
          <w:szCs w:val="24"/>
        </w:rPr>
        <w:t xml:space="preserve"> այն պետք է անցկացվի այն տեսակների </w:t>
      </w:r>
      <w:r w:rsidR="00A471C9" w:rsidRPr="00CB44CD">
        <w:rPr>
          <w:rStyle w:val="Bodytext16Spacing0pt"/>
          <w:sz w:val="20"/>
          <w:szCs w:val="24"/>
        </w:rPr>
        <w:t>օգտագործմամբ</w:t>
      </w:r>
      <w:r w:rsidRPr="00CB44CD">
        <w:rPr>
          <w:rStyle w:val="Bodytext16Spacing0pt"/>
          <w:sz w:val="20"/>
          <w:szCs w:val="24"/>
        </w:rPr>
        <w:t>, որոնք</w:t>
      </w:r>
      <w:r w:rsidR="000B5266" w:rsidRPr="00CB44CD">
        <w:rPr>
          <w:rStyle w:val="Bodytext16Spacing0pt"/>
          <w:sz w:val="20"/>
          <w:szCs w:val="24"/>
        </w:rPr>
        <w:t>,</w:t>
      </w:r>
      <w:r w:rsidRPr="00CB44CD">
        <w:rPr>
          <w:rStyle w:val="Bodytext16Spacing0pt"/>
          <w:sz w:val="20"/>
          <w:szCs w:val="24"/>
        </w:rPr>
        <w:t xml:space="preserve"> </w:t>
      </w:r>
      <w:r w:rsidR="00A471C9" w:rsidRPr="00CB44CD">
        <w:rPr>
          <w:rStyle w:val="Bodytext16Spacing0pt"/>
          <w:sz w:val="20"/>
          <w:szCs w:val="24"/>
        </w:rPr>
        <w:t>ամենայն հավանականությամբ</w:t>
      </w:r>
      <w:r w:rsidR="000B5266" w:rsidRPr="00CB44CD">
        <w:rPr>
          <w:rStyle w:val="Bodytext16Spacing0pt"/>
          <w:sz w:val="20"/>
          <w:szCs w:val="24"/>
        </w:rPr>
        <w:t>,</w:t>
      </w:r>
      <w:r w:rsidRPr="00CB44CD">
        <w:rPr>
          <w:rStyle w:val="Bodytext16Spacing0pt"/>
          <w:sz w:val="20"/>
          <w:szCs w:val="24"/>
        </w:rPr>
        <w:t xml:space="preserve"> թույլ </w:t>
      </w:r>
      <w:r w:rsidR="00A471C9" w:rsidRPr="00CB44CD">
        <w:rPr>
          <w:rStyle w:val="Bodytext16Spacing0pt"/>
          <w:sz w:val="20"/>
          <w:szCs w:val="24"/>
        </w:rPr>
        <w:t>կտան</w:t>
      </w:r>
      <w:r w:rsidRPr="00CB44CD">
        <w:rPr>
          <w:rStyle w:val="Bodytext16Spacing0pt"/>
          <w:sz w:val="20"/>
          <w:szCs w:val="24"/>
        </w:rPr>
        <w:t xml:space="preserve"> </w:t>
      </w:r>
      <w:r w:rsidR="00A471C9" w:rsidRPr="00CB44CD">
        <w:rPr>
          <w:rStyle w:val="Bodytext16Spacing0pt"/>
          <w:sz w:val="20"/>
          <w:szCs w:val="24"/>
        </w:rPr>
        <w:t xml:space="preserve">առավելագույնս մեծացնել պոտենցիալը՝ </w:t>
      </w:r>
      <w:r w:rsidRPr="00CB44CD">
        <w:rPr>
          <w:rStyle w:val="Bodytext16Spacing0pt"/>
          <w:sz w:val="20"/>
          <w:szCs w:val="24"/>
        </w:rPr>
        <w:t xml:space="preserve">դեգրադացման արգասիքի </w:t>
      </w:r>
      <w:r w:rsidR="00A471C9" w:rsidRPr="00CB44CD">
        <w:rPr>
          <w:rStyle w:val="Bodytext16Spacing0pt"/>
          <w:sz w:val="20"/>
          <w:szCs w:val="24"/>
        </w:rPr>
        <w:t xml:space="preserve">թունայնության </w:t>
      </w:r>
      <w:r w:rsidRPr="00CB44CD">
        <w:rPr>
          <w:rStyle w:val="Bodytext16Spacing0pt"/>
          <w:sz w:val="20"/>
          <w:szCs w:val="24"/>
        </w:rPr>
        <w:t>հայտնաբերման նպատակով: Յուրաքանչյուր կոնկրետ դեպքում կարող է նպատակահարմար լինել մեկ դոզայով հետազոտությունների անցկացումը, հատկապես</w:t>
      </w:r>
      <w:r w:rsidR="000B5266" w:rsidRPr="00CB44CD">
        <w:rPr>
          <w:rStyle w:val="Bodytext16Spacing0pt"/>
          <w:sz w:val="20"/>
          <w:szCs w:val="24"/>
        </w:rPr>
        <w:t>`</w:t>
      </w:r>
      <w:r w:rsidRPr="00CB44CD">
        <w:rPr>
          <w:rStyle w:val="Bodytext16Spacing0pt"/>
          <w:sz w:val="20"/>
          <w:szCs w:val="24"/>
        </w:rPr>
        <w:t xml:space="preserve"> </w:t>
      </w:r>
      <w:r w:rsidR="00A471C9" w:rsidRPr="00CB44CD">
        <w:rPr>
          <w:rStyle w:val="Bodytext16Spacing0pt"/>
          <w:sz w:val="20"/>
          <w:szCs w:val="24"/>
        </w:rPr>
        <w:t xml:space="preserve">մեկանգամյա </w:t>
      </w:r>
      <w:r w:rsidRPr="00CB44CD">
        <w:rPr>
          <w:rStyle w:val="Bodytext16Spacing0pt"/>
          <w:sz w:val="20"/>
          <w:szCs w:val="24"/>
        </w:rPr>
        <w:t xml:space="preserve">կիրառման համար </w:t>
      </w:r>
      <w:r w:rsidR="000B39B9" w:rsidRPr="00CB44CD">
        <w:rPr>
          <w:rStyle w:val="Bodytext16Spacing0pt"/>
          <w:sz w:val="20"/>
          <w:szCs w:val="24"/>
        </w:rPr>
        <w:t xml:space="preserve">նախատեսված </w:t>
      </w:r>
      <w:r w:rsidRPr="00CB44CD">
        <w:rPr>
          <w:rStyle w:val="Bodytext16Spacing0pt"/>
          <w:sz w:val="20"/>
          <w:szCs w:val="24"/>
        </w:rPr>
        <w:t>դեղապատրաստուկների նկատմամբ: Ընդհանուր կանոնի համաձայն համարվում է, որ հետազոտության նվազագույն տ</w:t>
      </w:r>
      <w:r w:rsidR="00326B2E">
        <w:rPr>
          <w:rStyle w:val="Bodytext16Spacing0pt"/>
          <w:sz w:val="20"/>
          <w:szCs w:val="24"/>
        </w:rPr>
        <w:t>և</w:t>
      </w:r>
      <w:r w:rsidRPr="00CB44CD">
        <w:rPr>
          <w:rStyle w:val="Bodytext16Spacing0pt"/>
          <w:sz w:val="20"/>
          <w:szCs w:val="24"/>
        </w:rPr>
        <w:t>ողությունը հավասար է 14 օրվան, իսկ առավելագույն տ</w:t>
      </w:r>
      <w:r w:rsidR="00326B2E">
        <w:rPr>
          <w:rStyle w:val="Bodytext16Spacing0pt"/>
          <w:sz w:val="20"/>
          <w:szCs w:val="24"/>
        </w:rPr>
        <w:t>և</w:t>
      </w:r>
      <w:r w:rsidRPr="00CB44CD">
        <w:rPr>
          <w:rStyle w:val="Bodytext16Spacing0pt"/>
          <w:sz w:val="20"/>
          <w:szCs w:val="24"/>
        </w:rPr>
        <w:t>ողությունը կազմում է 90 օր:</w:t>
      </w:r>
    </w:p>
    <w:p w:rsidR="00740098" w:rsidRPr="006750E9" w:rsidRDefault="00740098" w:rsidP="006750E9">
      <w:pPr>
        <w:pStyle w:val="Bodytext21"/>
        <w:shd w:val="clear" w:color="auto" w:fill="auto"/>
        <w:spacing w:after="160" w:line="360" w:lineRule="auto"/>
        <w:jc w:val="both"/>
        <w:rPr>
          <w:rFonts w:ascii="Sylfaen" w:eastAsia="Sylfaen" w:hAnsi="Sylfaen" w:cs="Sylfaen"/>
          <w:sz w:val="24"/>
          <w:szCs w:val="24"/>
        </w:rPr>
      </w:pPr>
    </w:p>
    <w:p w:rsidR="00AC1246" w:rsidRPr="006750E9" w:rsidRDefault="00740098" w:rsidP="003F402B">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61.</w:t>
      </w:r>
      <w:r w:rsidR="003F402B" w:rsidRPr="003F402B">
        <w:rPr>
          <w:rFonts w:ascii="Sylfaen" w:hAnsi="Sylfaen"/>
          <w:sz w:val="24"/>
          <w:szCs w:val="24"/>
        </w:rPr>
        <w:tab/>
      </w:r>
      <w:r w:rsidRPr="006750E9">
        <w:rPr>
          <w:rStyle w:val="Bodytext2Sylfaen26"/>
          <w:sz w:val="24"/>
          <w:szCs w:val="24"/>
        </w:rPr>
        <w:t xml:space="preserve">Սույն </w:t>
      </w:r>
      <w:r w:rsidR="000B39B9" w:rsidRPr="006750E9">
        <w:rPr>
          <w:rStyle w:val="Bodytext2Sylfaen26"/>
          <w:sz w:val="24"/>
          <w:szCs w:val="24"/>
        </w:rPr>
        <w:t xml:space="preserve">պահանջներով </w:t>
      </w:r>
      <w:r w:rsidRPr="006750E9">
        <w:rPr>
          <w:rStyle w:val="Bodytext2Sylfaen26"/>
          <w:sz w:val="24"/>
          <w:szCs w:val="24"/>
        </w:rPr>
        <w:t>նախատեսված շեմային արժեքների որոշման նկատմամբ մոտեցումը նախատեսված չէ կլինիկական հետազոտության փուլում կիրառման համար, սակայն կիրառելի է դեգրադացման նոր արգասիքների գնահատման դեպքում, որոնք դիտվում են՝</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արտադրության առաջարկվող արդյունաբերական գործընթացով արտադրված նոր </w:t>
      </w:r>
      <w:r w:rsidR="000B39B9" w:rsidRPr="006750E9">
        <w:rPr>
          <w:rStyle w:val="Bodytext2Sylfaen26"/>
          <w:sz w:val="24"/>
          <w:szCs w:val="24"/>
        </w:rPr>
        <w:t xml:space="preserve">դեղապատրաստուկների </w:t>
      </w:r>
      <w:r w:rsidRPr="006750E9">
        <w:rPr>
          <w:rStyle w:val="Bodytext2Sylfaen26"/>
          <w:sz w:val="24"/>
          <w:szCs w:val="24"/>
        </w:rPr>
        <w:t>սերիաներում.</w:t>
      </w:r>
    </w:p>
    <w:p w:rsidR="00AC1246" w:rsidRPr="00326B2E" w:rsidRDefault="001A6DD2" w:rsidP="006750E9">
      <w:pPr>
        <w:pStyle w:val="Bodytext21"/>
        <w:shd w:val="clear" w:color="auto" w:fill="auto"/>
        <w:spacing w:after="160" w:line="360" w:lineRule="auto"/>
        <w:ind w:firstLine="567"/>
        <w:jc w:val="both"/>
        <w:rPr>
          <w:rStyle w:val="Bodytext2Sylfaen26"/>
          <w:sz w:val="24"/>
          <w:szCs w:val="24"/>
        </w:rPr>
      </w:pPr>
      <w:r w:rsidRPr="006750E9">
        <w:rPr>
          <w:rStyle w:val="Bodytext2Sylfaen26"/>
          <w:sz w:val="24"/>
          <w:szCs w:val="24"/>
        </w:rPr>
        <w:t xml:space="preserve">դեղապատրաստուկի մշակման </w:t>
      </w:r>
      <w:r w:rsidR="000B39B9" w:rsidRPr="006750E9">
        <w:rPr>
          <w:rStyle w:val="Bodytext2Sylfaen26"/>
          <w:sz w:val="24"/>
          <w:szCs w:val="24"/>
        </w:rPr>
        <w:t xml:space="preserve">ավելի </w:t>
      </w:r>
      <w:r w:rsidRPr="006750E9">
        <w:rPr>
          <w:rStyle w:val="Bodytext2Sylfaen26"/>
          <w:sz w:val="24"/>
          <w:szCs w:val="24"/>
        </w:rPr>
        <w:t xml:space="preserve">ուշ փուլերում: </w:t>
      </w:r>
    </w:p>
    <w:p w:rsidR="003F402B" w:rsidRPr="00326B2E" w:rsidRDefault="003F402B" w:rsidP="006750E9">
      <w:pPr>
        <w:pStyle w:val="Bodytext21"/>
        <w:shd w:val="clear" w:color="auto" w:fill="auto"/>
        <w:spacing w:after="160" w:line="360" w:lineRule="auto"/>
        <w:ind w:firstLine="567"/>
        <w:jc w:val="both"/>
        <w:rPr>
          <w:rFonts w:ascii="Sylfaen" w:hAnsi="Sylfaen"/>
          <w:sz w:val="24"/>
          <w:szCs w:val="24"/>
        </w:rPr>
      </w:pP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Դեղապատրաստուկի մշակման </w:t>
      </w:r>
      <w:r w:rsidR="000B39B9" w:rsidRPr="006750E9">
        <w:rPr>
          <w:rStyle w:val="Bodytext2Sylfaen26"/>
          <w:sz w:val="24"/>
          <w:szCs w:val="24"/>
        </w:rPr>
        <w:t xml:space="preserve">ավելի </w:t>
      </w:r>
      <w:r w:rsidRPr="006750E9">
        <w:rPr>
          <w:rStyle w:val="Bodytext2Sylfaen26"/>
          <w:sz w:val="24"/>
          <w:szCs w:val="24"/>
        </w:rPr>
        <w:t>ուշ փուլերում դիտվող</w:t>
      </w:r>
      <w:r w:rsidR="000B39B9" w:rsidRPr="006750E9">
        <w:rPr>
          <w:rStyle w:val="Bodytext2Sylfaen26"/>
          <w:sz w:val="24"/>
          <w:szCs w:val="24"/>
        </w:rPr>
        <w:t>՝</w:t>
      </w:r>
      <w:r w:rsidRPr="006750E9">
        <w:rPr>
          <w:rStyle w:val="Bodytext2Sylfaen26"/>
          <w:sz w:val="24"/>
          <w:szCs w:val="24"/>
        </w:rPr>
        <w:t xml:space="preserve"> դեգրադացման ցանկացած նոր արգասիք պետք է նույնականացվի, եթե դրա մակարդակը գերազանցում է </w:t>
      </w:r>
      <w:r w:rsidR="000B39B9" w:rsidRPr="006750E9">
        <w:rPr>
          <w:rStyle w:val="Bodytext2Sylfaen26"/>
          <w:sz w:val="24"/>
          <w:szCs w:val="24"/>
        </w:rPr>
        <w:t xml:space="preserve">2-րդ </w:t>
      </w:r>
      <w:r w:rsidRPr="006750E9">
        <w:rPr>
          <w:rStyle w:val="Bodytext2Sylfaen26"/>
          <w:sz w:val="24"/>
          <w:szCs w:val="24"/>
        </w:rPr>
        <w:t>աղյուսակում նշված նույնականացման շեմը</w:t>
      </w:r>
      <w:r w:rsidR="000B39B9" w:rsidRPr="006750E9">
        <w:rPr>
          <w:rStyle w:val="Bodytext2Sylfaen26"/>
          <w:sz w:val="24"/>
          <w:szCs w:val="24"/>
        </w:rPr>
        <w:t xml:space="preserve"> (&gt;)</w:t>
      </w:r>
      <w:r w:rsidRPr="006750E9">
        <w:rPr>
          <w:rStyle w:val="Bodytext2Sylfaen26"/>
          <w:sz w:val="24"/>
          <w:szCs w:val="24"/>
        </w:rPr>
        <w:t xml:space="preserve">: Նույն կերպ </w:t>
      </w:r>
      <w:r w:rsidR="000B39B9" w:rsidRPr="006750E9">
        <w:rPr>
          <w:rStyle w:val="Bodytext2Sylfaen26"/>
          <w:sz w:val="24"/>
          <w:szCs w:val="24"/>
        </w:rPr>
        <w:t xml:space="preserve">հարկավոր </w:t>
      </w:r>
      <w:r w:rsidRPr="006750E9">
        <w:rPr>
          <w:rStyle w:val="Bodytext2Sylfaen26"/>
          <w:sz w:val="24"/>
          <w:szCs w:val="24"/>
        </w:rPr>
        <w:t xml:space="preserve">է դիտարկել դեգրադացման արգասիքի որակավորումը, եթե դրա մակարդակը գերազանցում է </w:t>
      </w:r>
      <w:r w:rsidR="000B39B9" w:rsidRPr="006750E9">
        <w:rPr>
          <w:rStyle w:val="Bodytext2Sylfaen26"/>
          <w:sz w:val="24"/>
          <w:szCs w:val="24"/>
        </w:rPr>
        <w:t xml:space="preserve">2-րդ </w:t>
      </w:r>
      <w:r w:rsidRPr="006750E9">
        <w:rPr>
          <w:rStyle w:val="Bodytext2Sylfaen26"/>
          <w:sz w:val="24"/>
          <w:szCs w:val="24"/>
        </w:rPr>
        <w:t>աղյուսակում նշված որակավորման շեմը (&gt;):</w:t>
      </w:r>
    </w:p>
    <w:p w:rsidR="00AC1246" w:rsidRPr="006750E9" w:rsidRDefault="00B31159" w:rsidP="003F402B">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62.</w:t>
      </w:r>
      <w:r w:rsidR="003F402B" w:rsidRPr="003F402B">
        <w:rPr>
          <w:rFonts w:ascii="Sylfaen" w:hAnsi="Sylfaen"/>
          <w:sz w:val="24"/>
          <w:szCs w:val="24"/>
        </w:rPr>
        <w:tab/>
      </w:r>
      <w:r w:rsidRPr="006750E9">
        <w:rPr>
          <w:rStyle w:val="Bodytext2Sylfaen26"/>
          <w:sz w:val="24"/>
          <w:szCs w:val="24"/>
        </w:rPr>
        <w:t>Անվտանգության մասով հետազոտությունները նախատեսված են նոր դեղապատրաստուկի կամ դեգրադացման արգասիքի ներկայացուցչական մակարդակ պարունակող նոր ակտիվ դեղագործական բաղադրամասի անվտանգության հետազոտության արդյունքների</w:t>
      </w:r>
      <w:r w:rsidR="000B39B9" w:rsidRPr="006750E9">
        <w:rPr>
          <w:rStyle w:val="Bodytext2Sylfaen26"/>
          <w:sz w:val="24"/>
          <w:szCs w:val="24"/>
        </w:rPr>
        <w:t>՝</w:t>
      </w:r>
      <w:r w:rsidRPr="006750E9">
        <w:rPr>
          <w:rStyle w:val="Bodytext2Sylfaen26"/>
          <w:sz w:val="24"/>
          <w:szCs w:val="24"/>
        </w:rPr>
        <w:t xml:space="preserve"> նախապես որակավորված նյութի հետ համեմատման տվյալները</w:t>
      </w:r>
      <w:r w:rsidR="000B39B9" w:rsidRPr="006750E9">
        <w:rPr>
          <w:rStyle w:val="Bodytext2Sylfaen26"/>
          <w:sz w:val="24"/>
          <w:szCs w:val="24"/>
        </w:rPr>
        <w:t xml:space="preserve"> տրամադրելու համար</w:t>
      </w:r>
      <w:r w:rsidRPr="006750E9">
        <w:rPr>
          <w:rStyle w:val="Bodytext2Sylfaen26"/>
          <w:sz w:val="24"/>
          <w:szCs w:val="24"/>
        </w:rPr>
        <w:t xml:space="preserve">: </w:t>
      </w:r>
      <w:r w:rsidR="00A7084D" w:rsidRPr="006750E9">
        <w:rPr>
          <w:rStyle w:val="Bodytext2Sylfaen26"/>
          <w:sz w:val="24"/>
          <w:szCs w:val="24"/>
        </w:rPr>
        <w:t>Կարող են դիտարկվել նա</w:t>
      </w:r>
      <w:r w:rsidR="00326B2E">
        <w:rPr>
          <w:rStyle w:val="Bodytext2Sylfaen26"/>
          <w:sz w:val="24"/>
          <w:szCs w:val="24"/>
        </w:rPr>
        <w:t>և</w:t>
      </w:r>
      <w:r w:rsidR="00A7084D" w:rsidRPr="006750E9">
        <w:rPr>
          <w:rStyle w:val="Bodytext2Sylfaen26"/>
          <w:sz w:val="24"/>
          <w:szCs w:val="24"/>
        </w:rPr>
        <w:t xml:space="preserve"> </w:t>
      </w:r>
      <w:r w:rsidRPr="006750E9">
        <w:rPr>
          <w:rStyle w:val="Bodytext2Sylfaen26"/>
          <w:sz w:val="24"/>
          <w:szCs w:val="24"/>
        </w:rPr>
        <w:t xml:space="preserve">դեգրադացման մեկուսացված արգասիքների օգտագործմամբ հետազոտությունները: </w:t>
      </w:r>
    </w:p>
    <w:p w:rsidR="00AC1246" w:rsidRPr="006750E9" w:rsidRDefault="001A6DD2" w:rsidP="003F402B">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63.</w:t>
      </w:r>
      <w:r w:rsidR="003F402B" w:rsidRPr="003F402B">
        <w:rPr>
          <w:rFonts w:ascii="Sylfaen" w:hAnsi="Sylfaen"/>
          <w:sz w:val="24"/>
          <w:szCs w:val="24"/>
        </w:rPr>
        <w:tab/>
      </w:r>
      <w:r w:rsidRPr="006750E9">
        <w:rPr>
          <w:rStyle w:val="Bodytext2Sylfaen26"/>
          <w:sz w:val="24"/>
          <w:szCs w:val="24"/>
        </w:rPr>
        <w:t xml:space="preserve">Գրանցման դոսյեում դեգրադացման արգասիքների նույնականացման </w:t>
      </w:r>
      <w:r w:rsidR="00326B2E">
        <w:rPr>
          <w:rStyle w:val="Bodytext2Sylfaen26"/>
          <w:sz w:val="24"/>
          <w:szCs w:val="24"/>
        </w:rPr>
        <w:t>և</w:t>
      </w:r>
      <w:r w:rsidRPr="006750E9">
        <w:rPr>
          <w:rStyle w:val="Bodytext2Sylfaen26"/>
          <w:sz w:val="24"/>
          <w:szCs w:val="24"/>
        </w:rPr>
        <w:t xml:space="preserve"> որակավորման արդյունքների </w:t>
      </w:r>
      <w:r w:rsidR="00A7084D" w:rsidRPr="006750E9">
        <w:rPr>
          <w:rStyle w:val="Bodytext2Sylfaen26"/>
          <w:sz w:val="24"/>
          <w:szCs w:val="24"/>
        </w:rPr>
        <w:t xml:space="preserve">հիման վրա ստացված </w:t>
      </w:r>
      <w:r w:rsidRPr="006750E9">
        <w:rPr>
          <w:rStyle w:val="Bodytext2Sylfaen26"/>
          <w:sz w:val="24"/>
          <w:szCs w:val="24"/>
        </w:rPr>
        <w:t xml:space="preserve">ամփոփ տեղեկատվության տրամադրման մասին տեղեկատվությունը բերված է </w:t>
      </w:r>
      <w:r w:rsidR="00A7084D" w:rsidRPr="006750E9">
        <w:rPr>
          <w:rStyle w:val="Bodytext2Sylfaen26"/>
          <w:sz w:val="24"/>
          <w:szCs w:val="24"/>
        </w:rPr>
        <w:t xml:space="preserve">3-րդ </w:t>
      </w:r>
      <w:r w:rsidRPr="006750E9">
        <w:rPr>
          <w:rStyle w:val="Bodytext2Sylfaen26"/>
          <w:sz w:val="24"/>
          <w:szCs w:val="24"/>
        </w:rPr>
        <w:t>օրինակում:</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Սույն կետում բերված օրինակները </w:t>
      </w:r>
      <w:r w:rsidR="00A7084D" w:rsidRPr="006750E9">
        <w:rPr>
          <w:rStyle w:val="Bodytext2Sylfaen26"/>
          <w:sz w:val="24"/>
          <w:szCs w:val="24"/>
        </w:rPr>
        <w:t xml:space="preserve">տեղեկատվական </w:t>
      </w:r>
      <w:r w:rsidRPr="006750E9">
        <w:rPr>
          <w:rStyle w:val="Bodytext2Sylfaen26"/>
          <w:sz w:val="24"/>
          <w:szCs w:val="24"/>
        </w:rPr>
        <w:t xml:space="preserve">են </w:t>
      </w:r>
      <w:r w:rsidR="00326B2E">
        <w:rPr>
          <w:rStyle w:val="Bodytext2Sylfaen26"/>
          <w:sz w:val="24"/>
          <w:szCs w:val="24"/>
        </w:rPr>
        <w:t>և</w:t>
      </w:r>
      <w:r w:rsidRPr="006750E9">
        <w:rPr>
          <w:rStyle w:val="Bodytext2Sylfaen26"/>
          <w:sz w:val="24"/>
          <w:szCs w:val="24"/>
        </w:rPr>
        <w:t xml:space="preserve"> նախատեսված չեն գրանցման դոսյեում խառնուկների նույնականացման </w:t>
      </w:r>
      <w:r w:rsidR="00326B2E">
        <w:rPr>
          <w:rStyle w:val="Bodytext2Sylfaen26"/>
          <w:sz w:val="24"/>
          <w:szCs w:val="24"/>
        </w:rPr>
        <w:t>և</w:t>
      </w:r>
      <w:r w:rsidRPr="006750E9">
        <w:rPr>
          <w:rStyle w:val="Bodytext2Sylfaen26"/>
          <w:sz w:val="24"/>
          <w:szCs w:val="24"/>
        </w:rPr>
        <w:t xml:space="preserve"> որակավորման արդյունքների ներկայացման </w:t>
      </w:r>
      <w:r w:rsidR="00A7084D" w:rsidRPr="006750E9">
        <w:rPr>
          <w:rStyle w:val="Bodytext2Sylfaen26"/>
          <w:sz w:val="24"/>
          <w:szCs w:val="24"/>
        </w:rPr>
        <w:t xml:space="preserve">նպատակով </w:t>
      </w:r>
      <w:r w:rsidRPr="006750E9">
        <w:rPr>
          <w:rStyle w:val="Bodytext2Sylfaen26"/>
          <w:sz w:val="24"/>
          <w:szCs w:val="24"/>
        </w:rPr>
        <w:t>որպես ձ</w:t>
      </w:r>
      <w:r w:rsidR="00326B2E">
        <w:rPr>
          <w:rStyle w:val="Bodytext2Sylfaen26"/>
          <w:sz w:val="24"/>
          <w:szCs w:val="24"/>
        </w:rPr>
        <w:t>և</w:t>
      </w:r>
      <w:r w:rsidRPr="006750E9">
        <w:rPr>
          <w:rStyle w:val="Bodytext2Sylfaen26"/>
          <w:sz w:val="24"/>
          <w:szCs w:val="24"/>
        </w:rPr>
        <w:t xml:space="preserve"> </w:t>
      </w:r>
      <w:r w:rsidR="00A7084D" w:rsidRPr="006750E9">
        <w:rPr>
          <w:rStyle w:val="Bodytext2Sylfaen26"/>
          <w:sz w:val="24"/>
          <w:szCs w:val="24"/>
        </w:rPr>
        <w:t xml:space="preserve">օգտագործելու </w:t>
      </w:r>
      <w:r w:rsidRPr="006750E9">
        <w:rPr>
          <w:rStyle w:val="Bodytext2Sylfaen26"/>
          <w:sz w:val="24"/>
          <w:szCs w:val="24"/>
        </w:rPr>
        <w:t xml:space="preserve">համար: Անհրաժեշտ է խուսափել խառնուկների նույնականացման </w:t>
      </w:r>
      <w:r w:rsidR="00326B2E">
        <w:rPr>
          <w:rStyle w:val="Bodytext2Sylfaen26"/>
          <w:sz w:val="24"/>
          <w:szCs w:val="24"/>
        </w:rPr>
        <w:t>և</w:t>
      </w:r>
      <w:r w:rsidRPr="006750E9">
        <w:rPr>
          <w:rStyle w:val="Bodytext2Sylfaen26"/>
          <w:sz w:val="24"/>
          <w:szCs w:val="24"/>
        </w:rPr>
        <w:t xml:space="preserve"> որակավորման </w:t>
      </w:r>
      <w:r w:rsidR="00FC258A" w:rsidRPr="006750E9">
        <w:rPr>
          <w:rStyle w:val="Bodytext2Sylfaen26"/>
          <w:sz w:val="24"/>
          <w:szCs w:val="24"/>
        </w:rPr>
        <w:t xml:space="preserve">արդյունքները </w:t>
      </w:r>
      <w:r w:rsidRPr="006750E9">
        <w:rPr>
          <w:rStyle w:val="Bodytext2Sylfaen26"/>
          <w:sz w:val="24"/>
          <w:szCs w:val="24"/>
        </w:rPr>
        <w:t>միայն չմշակված տվյալների տեսքով</w:t>
      </w:r>
      <w:r w:rsidR="00FC258A" w:rsidRPr="006750E9">
        <w:rPr>
          <w:rStyle w:val="Bodytext2Sylfaen26"/>
          <w:sz w:val="24"/>
          <w:szCs w:val="24"/>
        </w:rPr>
        <w:t xml:space="preserve"> ներկայացնելուց</w:t>
      </w:r>
      <w:r w:rsidRPr="006750E9">
        <w:rPr>
          <w:rStyle w:val="Bodytext2Sylfaen26"/>
          <w:sz w:val="24"/>
          <w:szCs w:val="24"/>
        </w:rPr>
        <w:t>:</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Օրինակ 3</w:t>
      </w:r>
    </w:p>
    <w:p w:rsidR="00AC1246" w:rsidRPr="006750E9" w:rsidRDefault="001A6DD2" w:rsidP="006750E9">
      <w:pPr>
        <w:pStyle w:val="Bodytext190"/>
        <w:shd w:val="clear" w:color="auto" w:fill="auto"/>
        <w:spacing w:after="160" w:line="360" w:lineRule="auto"/>
        <w:ind w:firstLine="567"/>
        <w:rPr>
          <w:rFonts w:ascii="Sylfaen" w:hAnsi="Sylfaen"/>
          <w:spacing w:val="0"/>
          <w:sz w:val="24"/>
          <w:szCs w:val="24"/>
        </w:rPr>
      </w:pPr>
      <w:r w:rsidRPr="006750E9">
        <w:rPr>
          <w:rStyle w:val="Bodytext19Spacing0pt"/>
          <w:rFonts w:ascii="Sylfaen" w:hAnsi="Sylfaen"/>
          <w:i/>
          <w:sz w:val="24"/>
          <w:szCs w:val="24"/>
        </w:rPr>
        <w:t>Օրինակ 3.1. Առավելագույն օրական դոզան կազմում է 50 մգ</w:t>
      </w:r>
    </w:p>
    <w:p w:rsidR="00AC1246" w:rsidRPr="006750E9" w:rsidRDefault="001A6DD2" w:rsidP="006750E9">
      <w:pPr>
        <w:pStyle w:val="Bodytext190"/>
        <w:shd w:val="clear" w:color="auto" w:fill="auto"/>
        <w:spacing w:after="160" w:line="360" w:lineRule="auto"/>
        <w:ind w:firstLine="567"/>
        <w:rPr>
          <w:rFonts w:ascii="Sylfaen" w:hAnsi="Sylfaen"/>
          <w:spacing w:val="0"/>
          <w:sz w:val="24"/>
          <w:szCs w:val="24"/>
        </w:rPr>
      </w:pPr>
      <w:r w:rsidRPr="006750E9">
        <w:rPr>
          <w:rStyle w:val="Bodytext19Sylfaen"/>
          <w:sz w:val="24"/>
          <w:szCs w:val="24"/>
        </w:rPr>
        <w:t>Տեղեկացման շեմ՝ 0,1 %</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Նույնականացման շեմ՝ 0,2 %</w:t>
      </w:r>
    </w:p>
    <w:p w:rsidR="00AC1246" w:rsidRPr="006750E9" w:rsidRDefault="001A6DD2" w:rsidP="006750E9">
      <w:pPr>
        <w:pStyle w:val="Bodytext21"/>
        <w:shd w:val="clear" w:color="auto" w:fill="auto"/>
        <w:spacing w:after="160" w:line="360" w:lineRule="auto"/>
        <w:ind w:firstLine="567"/>
        <w:jc w:val="both"/>
        <w:rPr>
          <w:rStyle w:val="Bodytext2Sylfaen26"/>
          <w:sz w:val="24"/>
          <w:szCs w:val="24"/>
        </w:rPr>
      </w:pPr>
      <w:r w:rsidRPr="006750E9">
        <w:rPr>
          <w:rStyle w:val="Bodytext2Sylfaen26"/>
          <w:sz w:val="24"/>
          <w:szCs w:val="24"/>
        </w:rPr>
        <w:t>Որակավորման շեմ՝ 200 մկգ</w:t>
      </w:r>
    </w:p>
    <w:tbl>
      <w:tblPr>
        <w:tblOverlap w:val="never"/>
        <w:tblW w:w="9379" w:type="dxa"/>
        <w:jc w:val="center"/>
        <w:tblLayout w:type="fixed"/>
        <w:tblCellMar>
          <w:left w:w="10" w:type="dxa"/>
          <w:right w:w="10" w:type="dxa"/>
        </w:tblCellMar>
        <w:tblLook w:val="04A0" w:firstRow="1" w:lastRow="0" w:firstColumn="1" w:lastColumn="0" w:noHBand="0" w:noVBand="1"/>
      </w:tblPr>
      <w:tblGrid>
        <w:gridCol w:w="1865"/>
        <w:gridCol w:w="1894"/>
        <w:gridCol w:w="1912"/>
        <w:gridCol w:w="1753"/>
        <w:gridCol w:w="1955"/>
      </w:tblGrid>
      <w:tr w:rsidR="00AC1246" w:rsidRPr="003F402B" w:rsidTr="003F402B">
        <w:trPr>
          <w:jc w:val="center"/>
        </w:trPr>
        <w:tc>
          <w:tcPr>
            <w:tcW w:w="1865" w:type="dxa"/>
            <w:vMerge w:val="restart"/>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Չմշակված արդյունքներ (%)</w:t>
            </w:r>
          </w:p>
        </w:tc>
        <w:tc>
          <w:tcPr>
            <w:tcW w:w="1894" w:type="dxa"/>
            <w:vMerge w:val="restart"/>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Ներկայացված արդյունք (%) (տեղեկացման շեմ = 0,1%)</w:t>
            </w:r>
          </w:p>
        </w:tc>
        <w:tc>
          <w:tcPr>
            <w:tcW w:w="1912" w:type="dxa"/>
            <w:vMerge w:val="restart"/>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Դեգրադացման արգասիքի ընդհանուր օրական ստացում (կլորացված արժեք մկգ-ով)</w:t>
            </w:r>
          </w:p>
        </w:tc>
        <w:tc>
          <w:tcPr>
            <w:tcW w:w="3708" w:type="dxa"/>
            <w:gridSpan w:val="2"/>
            <w:tcBorders>
              <w:top w:val="single" w:sz="4" w:space="0" w:color="auto"/>
              <w:left w:val="single" w:sz="4" w:space="0" w:color="auto"/>
              <w:righ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Ազդեցություն</w:t>
            </w:r>
          </w:p>
        </w:tc>
      </w:tr>
      <w:tr w:rsidR="00AC1246" w:rsidRPr="003F402B" w:rsidTr="003F402B">
        <w:trPr>
          <w:jc w:val="center"/>
        </w:trPr>
        <w:tc>
          <w:tcPr>
            <w:tcW w:w="1865" w:type="dxa"/>
            <w:vMerge/>
            <w:tcBorders>
              <w:left w:val="single" w:sz="4" w:space="0" w:color="auto"/>
            </w:tcBorders>
            <w:shd w:val="clear" w:color="auto" w:fill="FFFFFF"/>
          </w:tcPr>
          <w:p w:rsidR="00AC1246" w:rsidRPr="003F402B" w:rsidRDefault="00AC1246" w:rsidP="003F402B">
            <w:pPr>
              <w:spacing w:after="60"/>
              <w:jc w:val="center"/>
              <w:rPr>
                <w:sz w:val="20"/>
              </w:rPr>
            </w:pPr>
          </w:p>
        </w:tc>
        <w:tc>
          <w:tcPr>
            <w:tcW w:w="1894" w:type="dxa"/>
            <w:vMerge/>
            <w:tcBorders>
              <w:left w:val="single" w:sz="4" w:space="0" w:color="auto"/>
            </w:tcBorders>
            <w:shd w:val="clear" w:color="auto" w:fill="FFFFFF"/>
          </w:tcPr>
          <w:p w:rsidR="00AC1246" w:rsidRPr="003F402B" w:rsidRDefault="00AC1246" w:rsidP="003F402B">
            <w:pPr>
              <w:spacing w:after="60"/>
              <w:jc w:val="center"/>
              <w:rPr>
                <w:sz w:val="20"/>
              </w:rPr>
            </w:pPr>
          </w:p>
        </w:tc>
        <w:tc>
          <w:tcPr>
            <w:tcW w:w="1912" w:type="dxa"/>
            <w:vMerge/>
            <w:tcBorders>
              <w:left w:val="single" w:sz="4" w:space="0" w:color="auto"/>
            </w:tcBorders>
            <w:shd w:val="clear" w:color="auto" w:fill="FFFFFF"/>
          </w:tcPr>
          <w:p w:rsidR="00AC1246" w:rsidRPr="003F402B" w:rsidRDefault="00AC1246" w:rsidP="003F402B">
            <w:pPr>
              <w:spacing w:after="60"/>
              <w:jc w:val="center"/>
              <w:rPr>
                <w:sz w:val="20"/>
              </w:rPr>
            </w:pPr>
          </w:p>
        </w:tc>
        <w:tc>
          <w:tcPr>
            <w:tcW w:w="1753" w:type="dxa"/>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նույնականացում (արդյո՞ք գերազանցվել է 0,2</w:t>
            </w:r>
            <w:r w:rsidR="00FC258A" w:rsidRPr="003F402B">
              <w:rPr>
                <w:rStyle w:val="Bodytext2Sylfaen22"/>
                <w:sz w:val="20"/>
                <w:szCs w:val="24"/>
              </w:rPr>
              <w:t xml:space="preserve"> </w:t>
            </w:r>
            <w:r w:rsidRPr="003F402B">
              <w:rPr>
                <w:rStyle w:val="Bodytext2Sylfaen22"/>
                <w:sz w:val="20"/>
                <w:szCs w:val="24"/>
              </w:rPr>
              <w:t>% շեմը)</w:t>
            </w:r>
          </w:p>
        </w:tc>
        <w:tc>
          <w:tcPr>
            <w:tcW w:w="1955" w:type="dxa"/>
            <w:tcBorders>
              <w:top w:val="single" w:sz="4" w:space="0" w:color="auto"/>
              <w:left w:val="single" w:sz="4" w:space="0" w:color="auto"/>
              <w:righ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որակավորում (արդյո՞ք գերազանցվել է ընդհանուր օրական ստացման 200 մկգ</w:t>
            </w:r>
            <w:r w:rsidR="00FC258A" w:rsidRPr="003F402B">
              <w:rPr>
                <w:rStyle w:val="Bodytext2Sylfaen22"/>
                <w:sz w:val="20"/>
                <w:szCs w:val="24"/>
              </w:rPr>
              <w:t xml:space="preserve"> շեմը</w:t>
            </w:r>
            <w:r w:rsidRPr="003F402B">
              <w:rPr>
                <w:rStyle w:val="Bodytext2Sylfaen22"/>
                <w:sz w:val="20"/>
                <w:szCs w:val="24"/>
              </w:rPr>
              <w:t>)</w:t>
            </w:r>
          </w:p>
        </w:tc>
      </w:tr>
      <w:tr w:rsidR="00AC1246" w:rsidRPr="003F402B" w:rsidTr="003F402B">
        <w:trPr>
          <w:jc w:val="center"/>
        </w:trPr>
        <w:tc>
          <w:tcPr>
            <w:tcW w:w="1865" w:type="dxa"/>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0,04</w:t>
            </w:r>
          </w:p>
        </w:tc>
        <w:tc>
          <w:tcPr>
            <w:tcW w:w="1894" w:type="dxa"/>
            <w:tcBorders>
              <w:top w:val="single" w:sz="4" w:space="0" w:color="auto"/>
              <w:left w:val="single" w:sz="4" w:space="0" w:color="auto"/>
            </w:tcBorders>
            <w:shd w:val="clear" w:color="auto" w:fill="FFFFFF"/>
          </w:tcPr>
          <w:p w:rsidR="00075231"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չի նշվում</w:t>
            </w:r>
          </w:p>
        </w:tc>
        <w:tc>
          <w:tcPr>
            <w:tcW w:w="1912" w:type="dxa"/>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20</w:t>
            </w:r>
          </w:p>
        </w:tc>
        <w:tc>
          <w:tcPr>
            <w:tcW w:w="1753" w:type="dxa"/>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ոչ</w:t>
            </w:r>
          </w:p>
        </w:tc>
        <w:tc>
          <w:tcPr>
            <w:tcW w:w="1955" w:type="dxa"/>
            <w:tcBorders>
              <w:top w:val="single" w:sz="4" w:space="0" w:color="auto"/>
              <w:left w:val="single" w:sz="4" w:space="0" w:color="auto"/>
              <w:righ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ոչ</w:t>
            </w:r>
          </w:p>
        </w:tc>
      </w:tr>
      <w:tr w:rsidR="00AC1246" w:rsidRPr="003F402B" w:rsidTr="003F402B">
        <w:trPr>
          <w:jc w:val="center"/>
        </w:trPr>
        <w:tc>
          <w:tcPr>
            <w:tcW w:w="1865" w:type="dxa"/>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0,2143</w:t>
            </w:r>
          </w:p>
        </w:tc>
        <w:tc>
          <w:tcPr>
            <w:tcW w:w="1894" w:type="dxa"/>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0,2</w:t>
            </w:r>
          </w:p>
        </w:tc>
        <w:tc>
          <w:tcPr>
            <w:tcW w:w="1912" w:type="dxa"/>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100</w:t>
            </w:r>
          </w:p>
        </w:tc>
        <w:tc>
          <w:tcPr>
            <w:tcW w:w="1753" w:type="dxa"/>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ոչ</w:t>
            </w:r>
          </w:p>
        </w:tc>
        <w:tc>
          <w:tcPr>
            <w:tcW w:w="1955" w:type="dxa"/>
            <w:tcBorders>
              <w:top w:val="single" w:sz="4" w:space="0" w:color="auto"/>
              <w:left w:val="single" w:sz="4" w:space="0" w:color="auto"/>
              <w:righ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ոչ</w:t>
            </w:r>
          </w:p>
        </w:tc>
      </w:tr>
      <w:tr w:rsidR="00AC1246" w:rsidRPr="003F402B" w:rsidTr="003F402B">
        <w:trPr>
          <w:jc w:val="center"/>
        </w:trPr>
        <w:tc>
          <w:tcPr>
            <w:tcW w:w="1865" w:type="dxa"/>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0,349</w:t>
            </w:r>
          </w:p>
        </w:tc>
        <w:tc>
          <w:tcPr>
            <w:tcW w:w="1894" w:type="dxa"/>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0,3</w:t>
            </w:r>
            <w:r w:rsidR="00075231" w:rsidRPr="003F402B">
              <w:rPr>
                <w:rStyle w:val="Bodytext2Sylfaen22"/>
                <w:sz w:val="20"/>
                <w:szCs w:val="24"/>
                <w:vertAlign w:val="superscript"/>
              </w:rPr>
              <w:t>1</w:t>
            </w:r>
          </w:p>
        </w:tc>
        <w:tc>
          <w:tcPr>
            <w:tcW w:w="1912" w:type="dxa"/>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150</w:t>
            </w:r>
          </w:p>
        </w:tc>
        <w:tc>
          <w:tcPr>
            <w:tcW w:w="1753" w:type="dxa"/>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այո</w:t>
            </w:r>
          </w:p>
        </w:tc>
        <w:tc>
          <w:tcPr>
            <w:tcW w:w="1955" w:type="dxa"/>
            <w:tcBorders>
              <w:top w:val="single" w:sz="4" w:space="0" w:color="auto"/>
              <w:left w:val="single" w:sz="4" w:space="0" w:color="auto"/>
              <w:righ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ոչ</w:t>
            </w:r>
            <w:r w:rsidRPr="003F402B">
              <w:rPr>
                <w:rStyle w:val="Bodytext2Sylfaen22"/>
                <w:sz w:val="20"/>
                <w:szCs w:val="24"/>
                <w:vertAlign w:val="superscript"/>
              </w:rPr>
              <w:t>1</w:t>
            </w:r>
          </w:p>
        </w:tc>
      </w:tr>
      <w:tr w:rsidR="00AC1246" w:rsidRPr="003F402B" w:rsidTr="003F402B">
        <w:trPr>
          <w:jc w:val="center"/>
        </w:trPr>
        <w:tc>
          <w:tcPr>
            <w:tcW w:w="1865" w:type="dxa"/>
            <w:tcBorders>
              <w:top w:val="single" w:sz="4" w:space="0" w:color="auto"/>
              <w:left w:val="single" w:sz="4" w:space="0" w:color="auto"/>
              <w:bottom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0,550</w:t>
            </w:r>
          </w:p>
        </w:tc>
        <w:tc>
          <w:tcPr>
            <w:tcW w:w="1894" w:type="dxa"/>
            <w:tcBorders>
              <w:top w:val="single" w:sz="4" w:space="0" w:color="auto"/>
              <w:left w:val="single" w:sz="4" w:space="0" w:color="auto"/>
              <w:bottom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0,6</w:t>
            </w:r>
            <w:r w:rsidR="00075231" w:rsidRPr="003F402B">
              <w:rPr>
                <w:rStyle w:val="Bodytext2Sylfaen22"/>
                <w:sz w:val="20"/>
                <w:szCs w:val="24"/>
                <w:vertAlign w:val="superscript"/>
              </w:rPr>
              <w:t>1</w:t>
            </w:r>
          </w:p>
        </w:tc>
        <w:tc>
          <w:tcPr>
            <w:tcW w:w="1912" w:type="dxa"/>
            <w:tcBorders>
              <w:top w:val="single" w:sz="4" w:space="0" w:color="auto"/>
              <w:left w:val="single" w:sz="4" w:space="0" w:color="auto"/>
              <w:bottom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300</w:t>
            </w:r>
          </w:p>
        </w:tc>
        <w:tc>
          <w:tcPr>
            <w:tcW w:w="1753" w:type="dxa"/>
            <w:tcBorders>
              <w:top w:val="single" w:sz="4" w:space="0" w:color="auto"/>
              <w:left w:val="single" w:sz="4" w:space="0" w:color="auto"/>
              <w:bottom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այո</w:t>
            </w:r>
          </w:p>
        </w:tc>
        <w:tc>
          <w:tcPr>
            <w:tcW w:w="1955" w:type="dxa"/>
            <w:tcBorders>
              <w:top w:val="single" w:sz="4" w:space="0" w:color="auto"/>
              <w:left w:val="single" w:sz="4" w:space="0" w:color="auto"/>
              <w:bottom w:val="single" w:sz="4" w:space="0" w:color="auto"/>
              <w:righ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lang w:val="en-US"/>
              </w:rPr>
            </w:pPr>
            <w:r w:rsidRPr="003F402B">
              <w:rPr>
                <w:rStyle w:val="Bodytext2Sylfaen22"/>
                <w:sz w:val="20"/>
                <w:szCs w:val="24"/>
              </w:rPr>
              <w:t>այո</w:t>
            </w:r>
            <w:r w:rsidR="003F402B">
              <w:rPr>
                <w:rStyle w:val="FootnoteReference"/>
                <w:rFonts w:ascii="Sylfaen" w:eastAsia="Sylfaen" w:hAnsi="Sylfaen" w:cs="Sylfaen"/>
                <w:sz w:val="20"/>
                <w:szCs w:val="24"/>
              </w:rPr>
              <w:footnoteReference w:id="10"/>
            </w:r>
          </w:p>
        </w:tc>
      </w:tr>
    </w:tbl>
    <w:p w:rsidR="00B31159" w:rsidRPr="003F402B" w:rsidRDefault="00B31159" w:rsidP="003F402B">
      <w:pPr>
        <w:pStyle w:val="Tablecaption50"/>
        <w:shd w:val="clear" w:color="auto" w:fill="auto"/>
        <w:spacing w:line="240" w:lineRule="auto"/>
        <w:rPr>
          <w:sz w:val="20"/>
          <w:szCs w:val="24"/>
        </w:rPr>
      </w:pPr>
    </w:p>
    <w:p w:rsidR="00AC1246" w:rsidRPr="006750E9" w:rsidRDefault="001A6DD2" w:rsidP="003F402B">
      <w:pPr>
        <w:pStyle w:val="Bodytext190"/>
        <w:shd w:val="clear" w:color="auto" w:fill="auto"/>
        <w:spacing w:after="160" w:line="336" w:lineRule="auto"/>
        <w:ind w:firstLine="567"/>
        <w:jc w:val="both"/>
        <w:rPr>
          <w:rFonts w:ascii="Sylfaen" w:hAnsi="Sylfaen"/>
          <w:spacing w:val="0"/>
          <w:sz w:val="24"/>
          <w:szCs w:val="24"/>
        </w:rPr>
      </w:pPr>
      <w:r w:rsidRPr="006750E9">
        <w:rPr>
          <w:rStyle w:val="Bodytext19Spacing0pt"/>
          <w:rFonts w:ascii="Sylfaen" w:hAnsi="Sylfaen"/>
          <w:i/>
          <w:sz w:val="24"/>
          <w:szCs w:val="24"/>
        </w:rPr>
        <w:t>Օրինակ 3.2. Առավելագույն օրական դոզան կազմում է 1</w:t>
      </w:r>
      <w:r w:rsidR="00FC258A" w:rsidRPr="006750E9">
        <w:rPr>
          <w:rStyle w:val="Bodytext19Spacing0pt"/>
          <w:rFonts w:ascii="Sylfaen" w:hAnsi="Sylfaen"/>
          <w:i/>
          <w:sz w:val="24"/>
          <w:szCs w:val="24"/>
        </w:rPr>
        <w:t>,</w:t>
      </w:r>
      <w:r w:rsidRPr="006750E9">
        <w:rPr>
          <w:rStyle w:val="Bodytext19Spacing0pt"/>
          <w:rFonts w:ascii="Sylfaen" w:hAnsi="Sylfaen"/>
          <w:i/>
          <w:sz w:val="24"/>
          <w:szCs w:val="24"/>
        </w:rPr>
        <w:t>9 գ</w:t>
      </w:r>
    </w:p>
    <w:p w:rsidR="00AC1246" w:rsidRPr="006750E9" w:rsidRDefault="001A6DD2" w:rsidP="003F402B">
      <w:pPr>
        <w:pStyle w:val="Bodytext190"/>
        <w:shd w:val="clear" w:color="auto" w:fill="auto"/>
        <w:spacing w:after="160" w:line="336" w:lineRule="auto"/>
        <w:ind w:firstLine="567"/>
        <w:jc w:val="both"/>
        <w:rPr>
          <w:rFonts w:ascii="Sylfaen" w:hAnsi="Sylfaen"/>
          <w:spacing w:val="0"/>
          <w:sz w:val="24"/>
          <w:szCs w:val="24"/>
        </w:rPr>
      </w:pPr>
      <w:r w:rsidRPr="006750E9">
        <w:rPr>
          <w:rStyle w:val="Bodytext19Sylfaen"/>
          <w:sz w:val="24"/>
          <w:szCs w:val="24"/>
        </w:rPr>
        <w:t>Տեղեկացման շեմ՝ 0,05</w:t>
      </w:r>
      <w:r w:rsidR="005231BC" w:rsidRPr="006750E9">
        <w:rPr>
          <w:rStyle w:val="Bodytext19Sylfaen"/>
          <w:sz w:val="24"/>
          <w:szCs w:val="24"/>
        </w:rPr>
        <w:t xml:space="preserve"> </w:t>
      </w:r>
      <w:r w:rsidRPr="006750E9">
        <w:rPr>
          <w:rStyle w:val="Bodytext19Sylfaen"/>
          <w:sz w:val="24"/>
          <w:szCs w:val="24"/>
        </w:rPr>
        <w:t>%</w:t>
      </w:r>
    </w:p>
    <w:p w:rsidR="005231BC" w:rsidRPr="006750E9" w:rsidRDefault="001A6DD2" w:rsidP="003F402B">
      <w:pPr>
        <w:pStyle w:val="Bodytext21"/>
        <w:shd w:val="clear" w:color="auto" w:fill="auto"/>
        <w:spacing w:after="160" w:line="336" w:lineRule="auto"/>
        <w:ind w:firstLine="567"/>
        <w:jc w:val="both"/>
        <w:rPr>
          <w:rStyle w:val="Bodytext2Sylfaen26"/>
          <w:sz w:val="24"/>
          <w:szCs w:val="24"/>
        </w:rPr>
      </w:pPr>
      <w:r w:rsidRPr="006750E9">
        <w:rPr>
          <w:rStyle w:val="Bodytext2Sylfaen26"/>
          <w:sz w:val="24"/>
          <w:szCs w:val="24"/>
        </w:rPr>
        <w:t>Նույնականացման շեմ՝ 2 մգ</w:t>
      </w:r>
    </w:p>
    <w:p w:rsidR="00AC1246" w:rsidRPr="006750E9" w:rsidRDefault="001A6DD2" w:rsidP="003F402B">
      <w:pPr>
        <w:pStyle w:val="Bodytext21"/>
        <w:shd w:val="clear" w:color="auto" w:fill="auto"/>
        <w:spacing w:after="160" w:line="336" w:lineRule="auto"/>
        <w:ind w:firstLine="567"/>
        <w:jc w:val="both"/>
        <w:rPr>
          <w:rStyle w:val="Bodytext2Sylfaen26"/>
          <w:sz w:val="24"/>
          <w:szCs w:val="24"/>
        </w:rPr>
      </w:pPr>
      <w:r w:rsidRPr="006750E9">
        <w:rPr>
          <w:rStyle w:val="Bodytext2Sylfaen26"/>
          <w:sz w:val="24"/>
          <w:szCs w:val="24"/>
        </w:rPr>
        <w:t>Որակավորման շեմ՝ 3 մգ</w:t>
      </w:r>
    </w:p>
    <w:tbl>
      <w:tblPr>
        <w:tblOverlap w:val="never"/>
        <w:tblW w:w="9367" w:type="dxa"/>
        <w:jc w:val="center"/>
        <w:tblLayout w:type="fixed"/>
        <w:tblCellMar>
          <w:left w:w="10" w:type="dxa"/>
          <w:right w:w="10" w:type="dxa"/>
        </w:tblCellMar>
        <w:tblLook w:val="04A0" w:firstRow="1" w:lastRow="0" w:firstColumn="1" w:lastColumn="0" w:noHBand="0" w:noVBand="1"/>
      </w:tblPr>
      <w:tblGrid>
        <w:gridCol w:w="1890"/>
        <w:gridCol w:w="1984"/>
        <w:gridCol w:w="1778"/>
        <w:gridCol w:w="1922"/>
        <w:gridCol w:w="1793"/>
      </w:tblGrid>
      <w:tr w:rsidR="00AC1246" w:rsidRPr="003F402B" w:rsidTr="003F402B">
        <w:trPr>
          <w:jc w:val="center"/>
        </w:trPr>
        <w:tc>
          <w:tcPr>
            <w:tcW w:w="1890" w:type="dxa"/>
            <w:vMerge w:val="restart"/>
            <w:tcBorders>
              <w:top w:val="single" w:sz="4" w:space="0" w:color="auto"/>
              <w:left w:val="single" w:sz="4" w:space="0" w:color="auto"/>
            </w:tcBorders>
            <w:shd w:val="clear" w:color="auto" w:fill="FFFFFF"/>
            <w:vAlign w:val="center"/>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Չմշակված արդյունք (%)</w:t>
            </w:r>
          </w:p>
        </w:tc>
        <w:tc>
          <w:tcPr>
            <w:tcW w:w="1984" w:type="dxa"/>
            <w:vMerge w:val="restart"/>
            <w:tcBorders>
              <w:top w:val="single" w:sz="4" w:space="0" w:color="auto"/>
              <w:left w:val="single" w:sz="4" w:space="0" w:color="auto"/>
            </w:tcBorders>
            <w:shd w:val="clear" w:color="auto" w:fill="FFFFFF"/>
            <w:vAlign w:val="center"/>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Ներկայացված արդյունք (%) (տեղեկացման շեմ = 0,05 %)</w:t>
            </w:r>
          </w:p>
        </w:tc>
        <w:tc>
          <w:tcPr>
            <w:tcW w:w="1778" w:type="dxa"/>
            <w:vMerge w:val="restart"/>
            <w:tcBorders>
              <w:top w:val="single" w:sz="4" w:space="0" w:color="auto"/>
              <w:left w:val="single" w:sz="4" w:space="0" w:color="auto"/>
            </w:tcBorders>
            <w:shd w:val="clear" w:color="auto" w:fill="FFFFFF"/>
            <w:vAlign w:val="center"/>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Դեգրադացման արգասիքի ընդհանուր օրական ստացում (կլորացված արժեք մկգ-ով)</w:t>
            </w:r>
          </w:p>
        </w:tc>
        <w:tc>
          <w:tcPr>
            <w:tcW w:w="3715" w:type="dxa"/>
            <w:gridSpan w:val="2"/>
            <w:tcBorders>
              <w:top w:val="single" w:sz="4" w:space="0" w:color="auto"/>
              <w:left w:val="single" w:sz="4" w:space="0" w:color="auto"/>
              <w:right w:val="single" w:sz="4" w:space="0" w:color="auto"/>
            </w:tcBorders>
            <w:shd w:val="clear" w:color="auto" w:fill="FFFFFF"/>
            <w:vAlign w:val="center"/>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Ազդեցություն</w:t>
            </w:r>
          </w:p>
        </w:tc>
      </w:tr>
      <w:tr w:rsidR="00AC1246" w:rsidRPr="003F402B" w:rsidTr="003F402B">
        <w:trPr>
          <w:jc w:val="center"/>
        </w:trPr>
        <w:tc>
          <w:tcPr>
            <w:tcW w:w="1890" w:type="dxa"/>
            <w:vMerge/>
            <w:tcBorders>
              <w:left w:val="single" w:sz="4" w:space="0" w:color="auto"/>
            </w:tcBorders>
            <w:shd w:val="clear" w:color="auto" w:fill="FFFFFF"/>
            <w:vAlign w:val="center"/>
          </w:tcPr>
          <w:p w:rsidR="00AC1246" w:rsidRPr="003F402B" w:rsidRDefault="00AC1246" w:rsidP="003F402B">
            <w:pPr>
              <w:spacing w:after="60"/>
              <w:jc w:val="center"/>
              <w:rPr>
                <w:sz w:val="20"/>
              </w:rPr>
            </w:pPr>
          </w:p>
        </w:tc>
        <w:tc>
          <w:tcPr>
            <w:tcW w:w="1984" w:type="dxa"/>
            <w:vMerge/>
            <w:tcBorders>
              <w:left w:val="single" w:sz="4" w:space="0" w:color="auto"/>
            </w:tcBorders>
            <w:shd w:val="clear" w:color="auto" w:fill="FFFFFF"/>
            <w:vAlign w:val="center"/>
          </w:tcPr>
          <w:p w:rsidR="00AC1246" w:rsidRPr="003F402B" w:rsidRDefault="00AC1246" w:rsidP="003F402B">
            <w:pPr>
              <w:spacing w:after="60"/>
              <w:jc w:val="center"/>
              <w:rPr>
                <w:sz w:val="20"/>
              </w:rPr>
            </w:pPr>
          </w:p>
        </w:tc>
        <w:tc>
          <w:tcPr>
            <w:tcW w:w="1778" w:type="dxa"/>
            <w:vMerge/>
            <w:tcBorders>
              <w:left w:val="single" w:sz="4" w:space="0" w:color="auto"/>
            </w:tcBorders>
            <w:shd w:val="clear" w:color="auto" w:fill="FFFFFF"/>
            <w:vAlign w:val="center"/>
          </w:tcPr>
          <w:p w:rsidR="00AC1246" w:rsidRPr="003F402B" w:rsidRDefault="00AC1246" w:rsidP="003F402B">
            <w:pPr>
              <w:spacing w:after="60"/>
              <w:jc w:val="center"/>
              <w:rPr>
                <w:sz w:val="20"/>
              </w:rPr>
            </w:pPr>
          </w:p>
        </w:tc>
        <w:tc>
          <w:tcPr>
            <w:tcW w:w="1922" w:type="dxa"/>
            <w:tcBorders>
              <w:top w:val="single" w:sz="4" w:space="0" w:color="auto"/>
              <w:left w:val="single" w:sz="4" w:space="0" w:color="auto"/>
            </w:tcBorders>
            <w:shd w:val="clear" w:color="auto" w:fill="FFFFFF"/>
            <w:vAlign w:val="center"/>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նույնականացում (արդյո՞ք գերազանցվել է ընդհանուր օրական ստացման 2 մգ</w:t>
            </w:r>
            <w:r w:rsidR="005231BC" w:rsidRPr="003F402B">
              <w:rPr>
                <w:rStyle w:val="Bodytext2Sylfaen22"/>
                <w:sz w:val="20"/>
                <w:szCs w:val="24"/>
              </w:rPr>
              <w:t xml:space="preserve"> շեմը</w:t>
            </w:r>
            <w:r w:rsidRPr="003F402B">
              <w:rPr>
                <w:rStyle w:val="Bodytext2Sylfaen22"/>
                <w:sz w:val="20"/>
                <w:szCs w:val="24"/>
              </w:rPr>
              <w:t>)</w:t>
            </w:r>
          </w:p>
        </w:tc>
        <w:tc>
          <w:tcPr>
            <w:tcW w:w="1793" w:type="dxa"/>
            <w:tcBorders>
              <w:top w:val="single" w:sz="4" w:space="0" w:color="auto"/>
              <w:left w:val="single" w:sz="4" w:space="0" w:color="auto"/>
              <w:right w:val="single" w:sz="4" w:space="0" w:color="auto"/>
            </w:tcBorders>
            <w:shd w:val="clear" w:color="auto" w:fill="FFFFFF"/>
            <w:vAlign w:val="center"/>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որակավորում (արդյո՞ք գերազանցվել է ընդհանուր օրական ստացման 3 մգ</w:t>
            </w:r>
            <w:r w:rsidR="005231BC" w:rsidRPr="003F402B">
              <w:rPr>
                <w:rStyle w:val="Bodytext2Sylfaen22"/>
                <w:sz w:val="20"/>
                <w:szCs w:val="24"/>
              </w:rPr>
              <w:t xml:space="preserve"> շեմը</w:t>
            </w:r>
            <w:r w:rsidRPr="003F402B">
              <w:rPr>
                <w:rStyle w:val="Bodytext2Sylfaen22"/>
                <w:sz w:val="20"/>
                <w:szCs w:val="24"/>
              </w:rPr>
              <w:t>)</w:t>
            </w:r>
          </w:p>
        </w:tc>
      </w:tr>
      <w:tr w:rsidR="00AC1246" w:rsidRPr="003F402B" w:rsidTr="003F402B">
        <w:trPr>
          <w:jc w:val="center"/>
        </w:trPr>
        <w:tc>
          <w:tcPr>
            <w:tcW w:w="1890" w:type="dxa"/>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0,049</w:t>
            </w:r>
          </w:p>
        </w:tc>
        <w:tc>
          <w:tcPr>
            <w:tcW w:w="1984" w:type="dxa"/>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չի նշվում</w:t>
            </w:r>
          </w:p>
        </w:tc>
        <w:tc>
          <w:tcPr>
            <w:tcW w:w="1778" w:type="dxa"/>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1</w:t>
            </w:r>
          </w:p>
        </w:tc>
        <w:tc>
          <w:tcPr>
            <w:tcW w:w="1922" w:type="dxa"/>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ոչ</w:t>
            </w:r>
          </w:p>
        </w:tc>
        <w:tc>
          <w:tcPr>
            <w:tcW w:w="1793" w:type="dxa"/>
            <w:tcBorders>
              <w:top w:val="single" w:sz="4" w:space="0" w:color="auto"/>
              <w:left w:val="single" w:sz="4" w:space="0" w:color="auto"/>
              <w:righ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ոչ</w:t>
            </w:r>
          </w:p>
        </w:tc>
      </w:tr>
      <w:tr w:rsidR="00AC1246" w:rsidRPr="003F402B" w:rsidTr="003F402B">
        <w:trPr>
          <w:jc w:val="center"/>
        </w:trPr>
        <w:tc>
          <w:tcPr>
            <w:tcW w:w="1890" w:type="dxa"/>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0,079</w:t>
            </w:r>
          </w:p>
        </w:tc>
        <w:tc>
          <w:tcPr>
            <w:tcW w:w="1984" w:type="dxa"/>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0,08</w:t>
            </w:r>
          </w:p>
        </w:tc>
        <w:tc>
          <w:tcPr>
            <w:tcW w:w="1778" w:type="dxa"/>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2</w:t>
            </w:r>
          </w:p>
        </w:tc>
        <w:tc>
          <w:tcPr>
            <w:tcW w:w="1922" w:type="dxa"/>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ոչ</w:t>
            </w:r>
          </w:p>
        </w:tc>
        <w:tc>
          <w:tcPr>
            <w:tcW w:w="1793" w:type="dxa"/>
            <w:tcBorders>
              <w:top w:val="single" w:sz="4" w:space="0" w:color="auto"/>
              <w:left w:val="single" w:sz="4" w:space="0" w:color="auto"/>
              <w:righ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ոչ</w:t>
            </w:r>
          </w:p>
        </w:tc>
      </w:tr>
      <w:tr w:rsidR="00AC1246" w:rsidRPr="003F402B" w:rsidTr="003F402B">
        <w:trPr>
          <w:jc w:val="center"/>
        </w:trPr>
        <w:tc>
          <w:tcPr>
            <w:tcW w:w="1890" w:type="dxa"/>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0,183</w:t>
            </w:r>
          </w:p>
        </w:tc>
        <w:tc>
          <w:tcPr>
            <w:tcW w:w="1984" w:type="dxa"/>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0,18</w:t>
            </w:r>
            <w:r w:rsidRPr="003F402B">
              <w:rPr>
                <w:rStyle w:val="Bodytext2Sylfaen22"/>
                <w:sz w:val="20"/>
                <w:szCs w:val="24"/>
                <w:vertAlign w:val="superscript"/>
              </w:rPr>
              <w:t>1</w:t>
            </w:r>
          </w:p>
        </w:tc>
        <w:tc>
          <w:tcPr>
            <w:tcW w:w="1778" w:type="dxa"/>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3</w:t>
            </w:r>
          </w:p>
        </w:tc>
        <w:tc>
          <w:tcPr>
            <w:tcW w:w="1922" w:type="dxa"/>
            <w:tcBorders>
              <w:top w:val="single" w:sz="4" w:space="0" w:color="auto"/>
              <w:lef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rPr>
            </w:pPr>
            <w:r w:rsidRPr="003F402B">
              <w:rPr>
                <w:rStyle w:val="Bodytext2Sylfaen22"/>
                <w:sz w:val="20"/>
                <w:szCs w:val="24"/>
              </w:rPr>
              <w:t>այո</w:t>
            </w:r>
          </w:p>
        </w:tc>
        <w:tc>
          <w:tcPr>
            <w:tcW w:w="1793" w:type="dxa"/>
            <w:tcBorders>
              <w:top w:val="single" w:sz="4" w:space="0" w:color="auto"/>
              <w:left w:val="single" w:sz="4" w:space="0" w:color="auto"/>
              <w:right w:val="single" w:sz="4" w:space="0" w:color="auto"/>
            </w:tcBorders>
            <w:shd w:val="clear" w:color="auto" w:fill="FFFFFF"/>
          </w:tcPr>
          <w:p w:rsidR="00AC1246" w:rsidRPr="003F402B" w:rsidRDefault="001A6DD2" w:rsidP="003F402B">
            <w:pPr>
              <w:pStyle w:val="Bodytext21"/>
              <w:shd w:val="clear" w:color="auto" w:fill="auto"/>
              <w:spacing w:after="60" w:line="240" w:lineRule="auto"/>
              <w:jc w:val="center"/>
              <w:rPr>
                <w:rFonts w:ascii="Sylfaen" w:hAnsi="Sylfaen"/>
                <w:sz w:val="20"/>
                <w:szCs w:val="24"/>
                <w:lang w:val="en-US"/>
              </w:rPr>
            </w:pPr>
            <w:r w:rsidRPr="003F402B">
              <w:rPr>
                <w:rStyle w:val="Bodytext2Sylfaen22"/>
                <w:sz w:val="20"/>
                <w:szCs w:val="24"/>
              </w:rPr>
              <w:t>ոչ</w:t>
            </w:r>
            <w:r w:rsidR="003F402B">
              <w:rPr>
                <w:rStyle w:val="FootnoteReference"/>
                <w:rFonts w:ascii="Sylfaen" w:eastAsia="Sylfaen" w:hAnsi="Sylfaen" w:cs="Sylfaen"/>
                <w:sz w:val="20"/>
                <w:szCs w:val="24"/>
              </w:rPr>
              <w:footnoteReference w:id="11"/>
            </w:r>
            <w:r w:rsidR="005231BC" w:rsidRPr="003F402B">
              <w:rPr>
                <w:rStyle w:val="Bodytext2Sylfaen22"/>
                <w:sz w:val="20"/>
                <w:szCs w:val="24"/>
                <w:vertAlign w:val="superscript"/>
              </w:rPr>
              <w:t xml:space="preserve"> </w:t>
            </w:r>
            <w:r w:rsidR="003F402B">
              <w:rPr>
                <w:rStyle w:val="FootnoteReference"/>
                <w:rFonts w:ascii="Sylfaen" w:eastAsia="Sylfaen" w:hAnsi="Sylfaen" w:cs="Sylfaen"/>
                <w:sz w:val="20"/>
                <w:szCs w:val="24"/>
              </w:rPr>
              <w:footnoteReference w:id="12"/>
            </w:r>
          </w:p>
        </w:tc>
      </w:tr>
      <w:tr w:rsidR="00AC1246" w:rsidRPr="003F402B" w:rsidTr="003F402B">
        <w:trPr>
          <w:jc w:val="center"/>
        </w:trPr>
        <w:tc>
          <w:tcPr>
            <w:tcW w:w="1890" w:type="dxa"/>
            <w:tcBorders>
              <w:top w:val="single" w:sz="4" w:space="0" w:color="auto"/>
              <w:left w:val="single" w:sz="4" w:space="0" w:color="auto"/>
              <w:bottom w:val="single" w:sz="4" w:space="0" w:color="auto"/>
            </w:tcBorders>
            <w:shd w:val="clear" w:color="auto" w:fill="FFFFFF"/>
          </w:tcPr>
          <w:p w:rsidR="00AC1246" w:rsidRPr="003F402B" w:rsidRDefault="001A6DD2" w:rsidP="003F402B">
            <w:pPr>
              <w:pStyle w:val="Bodytext21"/>
              <w:shd w:val="clear" w:color="auto" w:fill="auto"/>
              <w:spacing w:after="120" w:line="240" w:lineRule="auto"/>
              <w:jc w:val="center"/>
              <w:rPr>
                <w:rFonts w:ascii="Sylfaen" w:hAnsi="Sylfaen"/>
                <w:sz w:val="20"/>
                <w:szCs w:val="24"/>
              </w:rPr>
            </w:pPr>
            <w:r w:rsidRPr="003F402B">
              <w:rPr>
                <w:rStyle w:val="Bodytext2Sylfaen22"/>
                <w:sz w:val="20"/>
                <w:szCs w:val="24"/>
              </w:rPr>
              <w:t>0,192</w:t>
            </w:r>
          </w:p>
        </w:tc>
        <w:tc>
          <w:tcPr>
            <w:tcW w:w="1984" w:type="dxa"/>
            <w:tcBorders>
              <w:top w:val="single" w:sz="4" w:space="0" w:color="auto"/>
              <w:left w:val="single" w:sz="4" w:space="0" w:color="auto"/>
              <w:bottom w:val="single" w:sz="4" w:space="0" w:color="auto"/>
            </w:tcBorders>
            <w:shd w:val="clear" w:color="auto" w:fill="FFFFFF"/>
          </w:tcPr>
          <w:p w:rsidR="00AC1246" w:rsidRPr="003F402B" w:rsidRDefault="001A6DD2" w:rsidP="003F402B">
            <w:pPr>
              <w:pStyle w:val="Bodytext21"/>
              <w:shd w:val="clear" w:color="auto" w:fill="auto"/>
              <w:spacing w:after="120" w:line="240" w:lineRule="auto"/>
              <w:jc w:val="center"/>
              <w:rPr>
                <w:rFonts w:ascii="Sylfaen" w:hAnsi="Sylfaen"/>
                <w:sz w:val="20"/>
                <w:szCs w:val="24"/>
              </w:rPr>
            </w:pPr>
            <w:r w:rsidRPr="003F402B">
              <w:rPr>
                <w:rStyle w:val="Bodytext2Sylfaen22"/>
                <w:sz w:val="20"/>
                <w:szCs w:val="24"/>
              </w:rPr>
              <w:t>0,19</w:t>
            </w:r>
            <w:r w:rsidRPr="003F402B">
              <w:rPr>
                <w:rStyle w:val="Bodytext2Sylfaen22"/>
                <w:sz w:val="20"/>
                <w:szCs w:val="24"/>
                <w:vertAlign w:val="superscript"/>
              </w:rPr>
              <w:t>1</w:t>
            </w:r>
          </w:p>
        </w:tc>
        <w:tc>
          <w:tcPr>
            <w:tcW w:w="1778" w:type="dxa"/>
            <w:tcBorders>
              <w:top w:val="single" w:sz="4" w:space="0" w:color="auto"/>
              <w:left w:val="single" w:sz="4" w:space="0" w:color="auto"/>
              <w:bottom w:val="single" w:sz="4" w:space="0" w:color="auto"/>
            </w:tcBorders>
            <w:shd w:val="clear" w:color="auto" w:fill="FFFFFF"/>
          </w:tcPr>
          <w:p w:rsidR="00AC1246" w:rsidRPr="003F402B" w:rsidRDefault="001A6DD2" w:rsidP="003F402B">
            <w:pPr>
              <w:pStyle w:val="Bodytext21"/>
              <w:shd w:val="clear" w:color="auto" w:fill="auto"/>
              <w:spacing w:after="120" w:line="240" w:lineRule="auto"/>
              <w:jc w:val="center"/>
              <w:rPr>
                <w:rFonts w:ascii="Sylfaen" w:hAnsi="Sylfaen"/>
                <w:sz w:val="20"/>
                <w:szCs w:val="24"/>
              </w:rPr>
            </w:pPr>
            <w:r w:rsidRPr="003F402B">
              <w:rPr>
                <w:rStyle w:val="Bodytext2Sylfaen22"/>
                <w:sz w:val="20"/>
                <w:szCs w:val="24"/>
              </w:rPr>
              <w:t>4</w:t>
            </w:r>
          </w:p>
        </w:tc>
        <w:tc>
          <w:tcPr>
            <w:tcW w:w="1922" w:type="dxa"/>
            <w:tcBorders>
              <w:top w:val="single" w:sz="4" w:space="0" w:color="auto"/>
              <w:left w:val="single" w:sz="4" w:space="0" w:color="auto"/>
              <w:bottom w:val="single" w:sz="4" w:space="0" w:color="auto"/>
            </w:tcBorders>
            <w:shd w:val="clear" w:color="auto" w:fill="FFFFFF"/>
          </w:tcPr>
          <w:p w:rsidR="00AC1246" w:rsidRPr="003F402B" w:rsidRDefault="001A6DD2" w:rsidP="003F402B">
            <w:pPr>
              <w:pStyle w:val="Bodytext21"/>
              <w:shd w:val="clear" w:color="auto" w:fill="auto"/>
              <w:spacing w:after="120" w:line="240" w:lineRule="auto"/>
              <w:jc w:val="center"/>
              <w:rPr>
                <w:rFonts w:ascii="Sylfaen" w:hAnsi="Sylfaen"/>
                <w:sz w:val="20"/>
                <w:szCs w:val="24"/>
              </w:rPr>
            </w:pPr>
            <w:r w:rsidRPr="003F402B">
              <w:rPr>
                <w:rStyle w:val="Bodytext2Sylfaen22"/>
                <w:sz w:val="20"/>
                <w:szCs w:val="24"/>
              </w:rPr>
              <w:t>այո</w:t>
            </w:r>
          </w:p>
        </w:tc>
        <w:tc>
          <w:tcPr>
            <w:tcW w:w="1793" w:type="dxa"/>
            <w:tcBorders>
              <w:top w:val="single" w:sz="4" w:space="0" w:color="auto"/>
              <w:left w:val="single" w:sz="4" w:space="0" w:color="auto"/>
              <w:bottom w:val="single" w:sz="4" w:space="0" w:color="auto"/>
              <w:right w:val="single" w:sz="4" w:space="0" w:color="auto"/>
            </w:tcBorders>
            <w:shd w:val="clear" w:color="auto" w:fill="FFFFFF"/>
          </w:tcPr>
          <w:p w:rsidR="00AC1246" w:rsidRPr="003F402B" w:rsidRDefault="001A6DD2" w:rsidP="003F402B">
            <w:pPr>
              <w:pStyle w:val="Bodytext21"/>
              <w:shd w:val="clear" w:color="auto" w:fill="auto"/>
              <w:spacing w:after="120" w:line="240" w:lineRule="auto"/>
              <w:jc w:val="center"/>
              <w:rPr>
                <w:rFonts w:ascii="Sylfaen" w:hAnsi="Sylfaen"/>
                <w:sz w:val="20"/>
                <w:szCs w:val="24"/>
              </w:rPr>
            </w:pPr>
            <w:r w:rsidRPr="003F402B">
              <w:rPr>
                <w:rStyle w:val="Bodytext2Sylfaen22"/>
                <w:sz w:val="20"/>
                <w:szCs w:val="24"/>
              </w:rPr>
              <w:t>այո</w:t>
            </w:r>
            <w:r w:rsidRPr="003F402B">
              <w:rPr>
                <w:rStyle w:val="Bodytext2Sylfaen22"/>
                <w:sz w:val="20"/>
                <w:szCs w:val="24"/>
                <w:vertAlign w:val="superscript"/>
              </w:rPr>
              <w:t>1</w:t>
            </w:r>
          </w:p>
        </w:tc>
      </w:tr>
    </w:tbl>
    <w:p w:rsidR="00AC1246" w:rsidRPr="006750E9" w:rsidRDefault="001A6DD2" w:rsidP="006750E9">
      <w:pPr>
        <w:pStyle w:val="Footnote20"/>
        <w:shd w:val="clear" w:color="auto" w:fill="auto"/>
        <w:spacing w:before="0" w:after="160" w:line="360" w:lineRule="auto"/>
        <w:jc w:val="center"/>
        <w:rPr>
          <w:rFonts w:ascii="Sylfaen" w:hAnsi="Sylfaen"/>
          <w:sz w:val="24"/>
          <w:szCs w:val="24"/>
        </w:rPr>
      </w:pPr>
      <w:r w:rsidRPr="006750E9">
        <w:rPr>
          <w:rFonts w:ascii="Sylfaen" w:hAnsi="Sylfaen"/>
          <w:sz w:val="24"/>
          <w:szCs w:val="24"/>
        </w:rPr>
        <w:t xml:space="preserve">IV. </w:t>
      </w:r>
      <w:r w:rsidRPr="006750E9">
        <w:rPr>
          <w:rStyle w:val="Footnote2Sylfaen"/>
          <w:sz w:val="24"/>
          <w:szCs w:val="24"/>
        </w:rPr>
        <w:t>Մնացորդային լուծիչներ</w:t>
      </w:r>
    </w:p>
    <w:p w:rsidR="00AC1246" w:rsidRPr="006750E9" w:rsidRDefault="00AC1246" w:rsidP="006750E9">
      <w:pPr>
        <w:spacing w:after="160" w:line="360" w:lineRule="auto"/>
      </w:pPr>
    </w:p>
    <w:p w:rsidR="00AC1246" w:rsidRPr="006750E9" w:rsidRDefault="001A6DD2" w:rsidP="006750E9">
      <w:pPr>
        <w:pStyle w:val="Footnote20"/>
        <w:shd w:val="clear" w:color="auto" w:fill="auto"/>
        <w:spacing w:before="0" w:after="160" w:line="360" w:lineRule="auto"/>
        <w:jc w:val="center"/>
        <w:rPr>
          <w:rFonts w:ascii="Sylfaen" w:hAnsi="Sylfaen"/>
          <w:sz w:val="24"/>
          <w:szCs w:val="24"/>
        </w:rPr>
      </w:pPr>
      <w:r w:rsidRPr="006750E9">
        <w:rPr>
          <w:rStyle w:val="Footnote2Sylfaen"/>
          <w:sz w:val="24"/>
          <w:szCs w:val="24"/>
        </w:rPr>
        <w:t xml:space="preserve">1. Ընդհանուր դրույթներ </w:t>
      </w:r>
      <w:r w:rsidR="00326B2E">
        <w:rPr>
          <w:rStyle w:val="Footnote2Sylfaen"/>
          <w:sz w:val="24"/>
          <w:szCs w:val="24"/>
        </w:rPr>
        <w:t>և</w:t>
      </w:r>
      <w:r w:rsidRPr="006750E9">
        <w:rPr>
          <w:rStyle w:val="Footnote2Sylfaen"/>
          <w:sz w:val="24"/>
          <w:szCs w:val="24"/>
        </w:rPr>
        <w:t xml:space="preserve"> կիրառման ոլորտը</w:t>
      </w:r>
    </w:p>
    <w:p w:rsidR="00AC1246" w:rsidRPr="006750E9" w:rsidRDefault="001A6DD2" w:rsidP="003F402B">
      <w:pPr>
        <w:pStyle w:val="Footnote20"/>
        <w:shd w:val="clear" w:color="auto" w:fill="auto"/>
        <w:tabs>
          <w:tab w:val="left" w:pos="1134"/>
        </w:tabs>
        <w:spacing w:before="0" w:after="160" w:line="360" w:lineRule="auto"/>
        <w:ind w:firstLine="567"/>
        <w:rPr>
          <w:rFonts w:ascii="Sylfaen" w:hAnsi="Sylfaen"/>
          <w:sz w:val="24"/>
          <w:szCs w:val="24"/>
        </w:rPr>
      </w:pPr>
      <w:r w:rsidRPr="006750E9">
        <w:rPr>
          <w:rFonts w:ascii="Sylfaen" w:hAnsi="Sylfaen"/>
          <w:sz w:val="24"/>
          <w:szCs w:val="24"/>
        </w:rPr>
        <w:t>64.</w:t>
      </w:r>
      <w:r w:rsidR="003F402B" w:rsidRPr="003F402B">
        <w:rPr>
          <w:rFonts w:ascii="Sylfaen" w:hAnsi="Sylfaen"/>
          <w:sz w:val="24"/>
          <w:szCs w:val="24"/>
        </w:rPr>
        <w:tab/>
      </w:r>
      <w:r w:rsidRPr="006750E9">
        <w:rPr>
          <w:rStyle w:val="Footnote2Sylfaen"/>
          <w:sz w:val="24"/>
          <w:szCs w:val="24"/>
        </w:rPr>
        <w:t>Սույն բաժնում բերված են պացիենտի անվտանգության</w:t>
      </w:r>
      <w:r w:rsidR="003A11E9" w:rsidRPr="006750E9">
        <w:rPr>
          <w:rStyle w:val="Footnote2Sylfaen"/>
          <w:sz w:val="24"/>
          <w:szCs w:val="24"/>
        </w:rPr>
        <w:t>ը</w:t>
      </w:r>
      <w:r w:rsidRPr="006750E9">
        <w:rPr>
          <w:rStyle w:val="Footnote2Sylfaen"/>
          <w:sz w:val="24"/>
          <w:szCs w:val="24"/>
        </w:rPr>
        <w:t xml:space="preserve"> </w:t>
      </w:r>
      <w:r w:rsidR="00326B2E">
        <w:rPr>
          <w:rStyle w:val="Footnote2Sylfaen"/>
          <w:sz w:val="24"/>
          <w:szCs w:val="24"/>
        </w:rPr>
        <w:t>և</w:t>
      </w:r>
      <w:r w:rsidRPr="006750E9">
        <w:rPr>
          <w:rStyle w:val="Footnote2Sylfaen"/>
          <w:sz w:val="24"/>
          <w:szCs w:val="24"/>
        </w:rPr>
        <w:t xml:space="preserve"> լուծիչի թունաբանական հատկությունների</w:t>
      </w:r>
      <w:r w:rsidR="003A11E9" w:rsidRPr="006750E9">
        <w:rPr>
          <w:rStyle w:val="Footnote2Sylfaen"/>
          <w:sz w:val="24"/>
          <w:szCs w:val="24"/>
        </w:rPr>
        <w:t>ն</w:t>
      </w:r>
      <w:r w:rsidRPr="006750E9">
        <w:rPr>
          <w:rStyle w:val="Footnote2Sylfaen"/>
          <w:sz w:val="24"/>
          <w:szCs w:val="24"/>
        </w:rPr>
        <w:t xml:space="preserve"> </w:t>
      </w:r>
      <w:r w:rsidR="003A11E9" w:rsidRPr="006750E9">
        <w:rPr>
          <w:rStyle w:val="Footnote2Sylfaen"/>
          <w:sz w:val="24"/>
          <w:szCs w:val="24"/>
        </w:rPr>
        <w:t xml:space="preserve">առնչվող՝ </w:t>
      </w:r>
      <w:r w:rsidRPr="006750E9">
        <w:rPr>
          <w:rStyle w:val="Footnote2Sylfaen"/>
          <w:sz w:val="24"/>
          <w:szCs w:val="24"/>
        </w:rPr>
        <w:t xml:space="preserve">դեղամիջոցներում </w:t>
      </w:r>
      <w:r w:rsidR="00326B2E">
        <w:rPr>
          <w:rStyle w:val="Footnote2Sylfaen"/>
          <w:sz w:val="24"/>
          <w:szCs w:val="24"/>
        </w:rPr>
        <w:t>և</w:t>
      </w:r>
      <w:r w:rsidRPr="006750E9">
        <w:rPr>
          <w:rStyle w:val="Footnote2Sylfaen"/>
          <w:sz w:val="24"/>
          <w:szCs w:val="24"/>
        </w:rPr>
        <w:t xml:space="preserve"> օժանդակ նյութերում մնացորդային լուծիչների ընդունելի պարունակության մասով ցուցումները: Արտադրության ընթացքում անհրաժեշտ է ապահովել </w:t>
      </w:r>
      <w:r w:rsidR="00CD560E" w:rsidRPr="006750E9">
        <w:rPr>
          <w:rStyle w:val="Footnote2Sylfaen"/>
          <w:sz w:val="24"/>
          <w:szCs w:val="24"/>
        </w:rPr>
        <w:t xml:space="preserve">ավելի </w:t>
      </w:r>
      <w:r w:rsidRPr="006750E9">
        <w:rPr>
          <w:rStyle w:val="Footnote2Sylfaen"/>
          <w:sz w:val="24"/>
          <w:szCs w:val="24"/>
        </w:rPr>
        <w:t xml:space="preserve">պակաս </w:t>
      </w:r>
      <w:r w:rsidR="00401E0D" w:rsidRPr="006750E9">
        <w:rPr>
          <w:rStyle w:val="Footnote2Sylfaen"/>
          <w:sz w:val="24"/>
          <w:szCs w:val="24"/>
        </w:rPr>
        <w:t xml:space="preserve">թունայնություն ունեցող </w:t>
      </w:r>
      <w:r w:rsidRPr="006750E9">
        <w:rPr>
          <w:rStyle w:val="Footnote2Sylfaen"/>
          <w:sz w:val="24"/>
          <w:szCs w:val="24"/>
        </w:rPr>
        <w:t>լուծիչների օգտագործումը:</w:t>
      </w:r>
    </w:p>
    <w:p w:rsidR="00AC1246" w:rsidRPr="006750E9" w:rsidRDefault="001A6DD2" w:rsidP="003F402B">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65.</w:t>
      </w:r>
      <w:r w:rsidR="003F402B" w:rsidRPr="003F402B">
        <w:rPr>
          <w:rFonts w:ascii="Sylfaen" w:hAnsi="Sylfaen"/>
          <w:sz w:val="24"/>
          <w:szCs w:val="24"/>
        </w:rPr>
        <w:tab/>
      </w:r>
      <w:r w:rsidRPr="006750E9">
        <w:rPr>
          <w:rStyle w:val="Bodytext2Sylfaen26"/>
          <w:sz w:val="24"/>
          <w:szCs w:val="24"/>
        </w:rPr>
        <w:t xml:space="preserve">Լուծիչները չեն կարող ամբողջությամբ հեռացվել արտադրական մեթոդների օգնությամբ: Ակտիվ դեղագործական բաղադրամասի </w:t>
      </w:r>
      <w:r w:rsidR="00401E0D" w:rsidRPr="006750E9">
        <w:rPr>
          <w:rStyle w:val="Bodytext2Sylfaen26"/>
          <w:sz w:val="24"/>
          <w:szCs w:val="24"/>
        </w:rPr>
        <w:t xml:space="preserve">արտադրման </w:t>
      </w:r>
      <w:r w:rsidRPr="006750E9">
        <w:rPr>
          <w:rStyle w:val="Bodytext2Sylfaen26"/>
          <w:sz w:val="24"/>
          <w:szCs w:val="24"/>
        </w:rPr>
        <w:t xml:space="preserve">ժամանակ լուծիչի ընտրությունը կարող է մեծացնել </w:t>
      </w:r>
      <w:r w:rsidR="00530ADB" w:rsidRPr="006750E9">
        <w:rPr>
          <w:rStyle w:val="Bodytext2Sylfaen26"/>
          <w:sz w:val="24"/>
          <w:szCs w:val="24"/>
        </w:rPr>
        <w:t>ակտիվ դեղագործական բաղադրամասի</w:t>
      </w:r>
      <w:r w:rsidRPr="006750E9">
        <w:rPr>
          <w:rStyle w:val="Bodytext2Sylfaen26"/>
          <w:sz w:val="24"/>
          <w:szCs w:val="24"/>
        </w:rPr>
        <w:t xml:space="preserve"> ելքը կամ ազդել դրա բնութագրերի վրա, ինչպիսիք են՝ բյուրեղային ձ</w:t>
      </w:r>
      <w:r w:rsidR="00326B2E">
        <w:rPr>
          <w:rStyle w:val="Bodytext2Sylfaen26"/>
          <w:sz w:val="24"/>
          <w:szCs w:val="24"/>
        </w:rPr>
        <w:t>և</w:t>
      </w:r>
      <w:r w:rsidRPr="006750E9">
        <w:rPr>
          <w:rStyle w:val="Bodytext2Sylfaen26"/>
          <w:sz w:val="24"/>
          <w:szCs w:val="24"/>
        </w:rPr>
        <w:t xml:space="preserve">ը, մաքրությունը </w:t>
      </w:r>
      <w:r w:rsidR="00326B2E">
        <w:rPr>
          <w:rStyle w:val="Bodytext2Sylfaen26"/>
          <w:sz w:val="24"/>
          <w:szCs w:val="24"/>
        </w:rPr>
        <w:t>և</w:t>
      </w:r>
      <w:r w:rsidRPr="006750E9">
        <w:rPr>
          <w:rStyle w:val="Bodytext2Sylfaen26"/>
          <w:sz w:val="24"/>
          <w:szCs w:val="24"/>
        </w:rPr>
        <w:t xml:space="preserve"> լուծելիությունը, այս իսկ պատճառով լուծիչը որոշ դեպքերում կարող է լինել սինթեզի գործընթացի կրիտիկական պարամետր: Սույն բաժնում չեն դիտարկվում սոլվատները, ինչպես նա</w:t>
      </w:r>
      <w:r w:rsidR="00326B2E">
        <w:rPr>
          <w:rStyle w:val="Bodytext2Sylfaen26"/>
          <w:sz w:val="24"/>
          <w:szCs w:val="24"/>
        </w:rPr>
        <w:t>և</w:t>
      </w:r>
      <w:r w:rsidRPr="006750E9">
        <w:rPr>
          <w:rStyle w:val="Bodytext2Sylfaen26"/>
          <w:sz w:val="24"/>
          <w:szCs w:val="24"/>
        </w:rPr>
        <w:t xml:space="preserve"> որպես օժանդակ նյութեր </w:t>
      </w:r>
      <w:r w:rsidR="002B2492" w:rsidRPr="006750E9">
        <w:rPr>
          <w:rStyle w:val="Bodytext2Sylfaen26"/>
          <w:sz w:val="24"/>
          <w:szCs w:val="24"/>
        </w:rPr>
        <w:t xml:space="preserve">կանխամտածված </w:t>
      </w:r>
      <w:r w:rsidRPr="006750E9">
        <w:rPr>
          <w:rStyle w:val="Bodytext2Sylfaen26"/>
          <w:sz w:val="24"/>
          <w:szCs w:val="24"/>
        </w:rPr>
        <w:t>օգտագործվող լուծիչները:</w:t>
      </w:r>
      <w:r w:rsidR="003A7326" w:rsidRPr="006750E9">
        <w:rPr>
          <w:rStyle w:val="Bodytext2Sylfaen26"/>
          <w:sz w:val="24"/>
          <w:szCs w:val="24"/>
        </w:rPr>
        <w:t xml:space="preserve"> </w:t>
      </w:r>
      <w:r w:rsidRPr="006750E9">
        <w:rPr>
          <w:rStyle w:val="Bodytext2Sylfaen26"/>
          <w:sz w:val="24"/>
          <w:szCs w:val="24"/>
        </w:rPr>
        <w:t xml:space="preserve">Դրա հետ մեկտեղ դեղապատրաստուկներում այդ լուծիչների պարունակությունն անհրաժեշտ է գնահատել </w:t>
      </w:r>
      <w:r w:rsidR="00326B2E">
        <w:rPr>
          <w:rStyle w:val="Bodytext2Sylfaen26"/>
          <w:sz w:val="24"/>
          <w:szCs w:val="24"/>
        </w:rPr>
        <w:t>և</w:t>
      </w:r>
      <w:r w:rsidRPr="006750E9">
        <w:rPr>
          <w:rStyle w:val="Bodytext2Sylfaen26"/>
          <w:sz w:val="24"/>
          <w:szCs w:val="24"/>
        </w:rPr>
        <w:t xml:space="preserve"> հիմնավորել:</w:t>
      </w:r>
    </w:p>
    <w:p w:rsidR="00AC1246" w:rsidRPr="006750E9" w:rsidRDefault="001A6DD2" w:rsidP="003F402B">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66.</w:t>
      </w:r>
      <w:r w:rsidR="003F402B" w:rsidRPr="003F402B">
        <w:rPr>
          <w:rFonts w:ascii="Sylfaen" w:hAnsi="Sylfaen"/>
          <w:sz w:val="24"/>
          <w:szCs w:val="24"/>
        </w:rPr>
        <w:tab/>
      </w:r>
      <w:r w:rsidRPr="006750E9">
        <w:rPr>
          <w:rStyle w:val="Bodytext2Sylfaen26"/>
          <w:sz w:val="24"/>
          <w:szCs w:val="24"/>
        </w:rPr>
        <w:t>Քանի որ մնացորդային լուծիչները չունեն օգտակար թերապ</w:t>
      </w:r>
      <w:r w:rsidR="00326B2E">
        <w:rPr>
          <w:rStyle w:val="Bodytext2Sylfaen26"/>
          <w:sz w:val="24"/>
          <w:szCs w:val="24"/>
        </w:rPr>
        <w:t>և</w:t>
      </w:r>
      <w:r w:rsidRPr="006750E9">
        <w:rPr>
          <w:rStyle w:val="Bodytext2Sylfaen26"/>
          <w:sz w:val="24"/>
          <w:szCs w:val="24"/>
        </w:rPr>
        <w:t xml:space="preserve">տիկ ազդեցություն, դրանք բոլորը ենթակա են հեռացման՝ որոշելու համար համապատասխանությունը դեղապատրաստուկի մասնագրի պահանջներին, Պատշաճ արտադրական </w:t>
      </w:r>
      <w:r w:rsidR="00530ADB" w:rsidRPr="006750E9">
        <w:rPr>
          <w:rStyle w:val="Bodytext2Sylfaen26"/>
          <w:sz w:val="24"/>
          <w:szCs w:val="24"/>
        </w:rPr>
        <w:t xml:space="preserve">գործունեության </w:t>
      </w:r>
      <w:r w:rsidRPr="006750E9">
        <w:rPr>
          <w:rStyle w:val="Bodytext2Sylfaen26"/>
          <w:sz w:val="24"/>
          <w:szCs w:val="24"/>
        </w:rPr>
        <w:t xml:space="preserve">կանոնների պահանջներին կամ դեղապատրաստուկների որակին ներկայացվող պահանջներ պարունակող՝ Միության մարմինների այլ ակտերին: Դեղապատրաստուկի մեջ մնացորդային լուծիչների պարունակությունը չպետք է գերազանցի դեղապատրաստուկի անվտանգության մասին տվյալներով հիմնավորված արժեքները: Ակտիվ դեղագործական բաղադրամասեր, օժանդակ նյութեր </w:t>
      </w:r>
      <w:r w:rsidR="00326B2E">
        <w:rPr>
          <w:rStyle w:val="Bodytext2Sylfaen26"/>
          <w:sz w:val="24"/>
          <w:szCs w:val="24"/>
        </w:rPr>
        <w:t>և</w:t>
      </w:r>
      <w:r w:rsidRPr="006750E9">
        <w:rPr>
          <w:rStyle w:val="Bodytext2Sylfaen26"/>
          <w:sz w:val="24"/>
          <w:szCs w:val="24"/>
        </w:rPr>
        <w:t xml:space="preserve"> դեղապատրաստուկներ արտադրելիս </w:t>
      </w:r>
      <w:r w:rsidR="00530ADB" w:rsidRPr="006750E9">
        <w:rPr>
          <w:rStyle w:val="Bodytext2Sylfaen26"/>
          <w:sz w:val="24"/>
          <w:szCs w:val="24"/>
        </w:rPr>
        <w:t xml:space="preserve">հարկավոր </w:t>
      </w:r>
      <w:r w:rsidRPr="006750E9">
        <w:rPr>
          <w:rStyle w:val="Bodytext2Sylfaen26"/>
          <w:sz w:val="24"/>
          <w:szCs w:val="24"/>
        </w:rPr>
        <w:t xml:space="preserve">է խուսափել բարձր </w:t>
      </w:r>
      <w:r w:rsidR="00530ADB" w:rsidRPr="006750E9">
        <w:rPr>
          <w:rStyle w:val="Bodytext2Sylfaen26"/>
          <w:sz w:val="24"/>
          <w:szCs w:val="24"/>
        </w:rPr>
        <w:t xml:space="preserve">թունայնություն </w:t>
      </w:r>
      <w:r w:rsidRPr="006750E9">
        <w:rPr>
          <w:rStyle w:val="Bodytext2Sylfaen26"/>
          <w:sz w:val="24"/>
          <w:szCs w:val="24"/>
        </w:rPr>
        <w:t>ունեցող լուծիչների օգտագործումից (</w:t>
      </w:r>
      <w:r w:rsidR="00530ADB" w:rsidRPr="006750E9">
        <w:rPr>
          <w:rStyle w:val="Bodytext2Sylfaen26"/>
          <w:sz w:val="24"/>
          <w:szCs w:val="24"/>
        </w:rPr>
        <w:t xml:space="preserve">1-ին </w:t>
      </w:r>
      <w:r w:rsidRPr="006750E9">
        <w:rPr>
          <w:rStyle w:val="Bodytext2Sylfaen26"/>
          <w:sz w:val="24"/>
          <w:szCs w:val="24"/>
        </w:rPr>
        <w:t xml:space="preserve">դաս, </w:t>
      </w:r>
      <w:r w:rsidR="00530ADB" w:rsidRPr="006750E9">
        <w:rPr>
          <w:rStyle w:val="Bodytext2Sylfaen26"/>
          <w:sz w:val="24"/>
          <w:szCs w:val="24"/>
        </w:rPr>
        <w:t xml:space="preserve">5-րդ </w:t>
      </w:r>
      <w:r w:rsidRPr="006750E9">
        <w:rPr>
          <w:rStyle w:val="Bodytext2Sylfaen26"/>
          <w:sz w:val="24"/>
          <w:szCs w:val="24"/>
        </w:rPr>
        <w:t xml:space="preserve">աղյուսակ), բացառությամբ այն դեպքերի, եթե բացակայում է հիմնավորումը </w:t>
      </w:r>
      <w:r w:rsidR="00CD560E" w:rsidRPr="006750E9">
        <w:rPr>
          <w:rStyle w:val="Bodytext2Sylfaen26"/>
          <w:sz w:val="24"/>
          <w:szCs w:val="24"/>
        </w:rPr>
        <w:t>«</w:t>
      </w:r>
      <w:r w:rsidRPr="006750E9">
        <w:rPr>
          <w:rStyle w:val="Bodytext2Sylfaen26"/>
          <w:sz w:val="24"/>
          <w:szCs w:val="24"/>
        </w:rPr>
        <w:t>օգուտ-ռիսկ</w:t>
      </w:r>
      <w:r w:rsidR="00CD560E" w:rsidRPr="006750E9">
        <w:rPr>
          <w:rStyle w:val="Bodytext2Sylfaen26"/>
          <w:sz w:val="24"/>
          <w:szCs w:val="24"/>
        </w:rPr>
        <w:t>»</w:t>
      </w:r>
      <w:r w:rsidRPr="006750E9">
        <w:rPr>
          <w:rStyle w:val="Bodytext2Sylfaen26"/>
          <w:sz w:val="24"/>
          <w:szCs w:val="24"/>
        </w:rPr>
        <w:t xml:space="preserve"> հարաբերակցության գնահատման ընդունելիության տեսանկյունից: </w:t>
      </w:r>
      <w:r w:rsidR="00CD560E" w:rsidRPr="006750E9">
        <w:rPr>
          <w:rStyle w:val="Bodytext2Sylfaen26"/>
          <w:sz w:val="24"/>
          <w:szCs w:val="24"/>
        </w:rPr>
        <w:t xml:space="preserve">Ավելի </w:t>
      </w:r>
      <w:r w:rsidR="00DF5FAD" w:rsidRPr="006750E9">
        <w:rPr>
          <w:rStyle w:val="Bodytext2Sylfaen26"/>
          <w:sz w:val="24"/>
          <w:szCs w:val="24"/>
        </w:rPr>
        <w:t xml:space="preserve">պակաս </w:t>
      </w:r>
      <w:r w:rsidRPr="006750E9">
        <w:rPr>
          <w:rStyle w:val="Bodytext2Sylfaen26"/>
          <w:sz w:val="24"/>
          <w:szCs w:val="24"/>
        </w:rPr>
        <w:t>բարձր</w:t>
      </w:r>
      <w:r w:rsidR="00D30EEC" w:rsidRPr="006750E9">
        <w:rPr>
          <w:rStyle w:val="Bodytext2Sylfaen26"/>
          <w:sz w:val="24"/>
          <w:szCs w:val="24"/>
        </w:rPr>
        <w:t xml:space="preserve"> </w:t>
      </w:r>
      <w:r w:rsidR="00CD560E" w:rsidRPr="006750E9">
        <w:rPr>
          <w:rStyle w:val="Bodytext2Sylfaen26"/>
          <w:sz w:val="24"/>
          <w:szCs w:val="24"/>
        </w:rPr>
        <w:t xml:space="preserve">թունայնություն </w:t>
      </w:r>
      <w:r w:rsidRPr="006750E9">
        <w:rPr>
          <w:rStyle w:val="Bodytext2Sylfaen26"/>
          <w:sz w:val="24"/>
          <w:szCs w:val="24"/>
        </w:rPr>
        <w:t>ունեցող լուծիչների օգտագործումը (</w:t>
      </w:r>
      <w:r w:rsidR="00CD560E" w:rsidRPr="006750E9">
        <w:rPr>
          <w:rStyle w:val="Bodytext2Sylfaen26"/>
          <w:sz w:val="24"/>
          <w:szCs w:val="24"/>
        </w:rPr>
        <w:t xml:space="preserve">2-րդ </w:t>
      </w:r>
      <w:r w:rsidRPr="006750E9">
        <w:rPr>
          <w:rStyle w:val="Bodytext2Sylfaen26"/>
          <w:sz w:val="24"/>
          <w:szCs w:val="24"/>
        </w:rPr>
        <w:t xml:space="preserve">դաս, </w:t>
      </w:r>
      <w:r w:rsidR="00CD560E" w:rsidRPr="006750E9">
        <w:rPr>
          <w:rStyle w:val="Bodytext2Sylfaen26"/>
          <w:sz w:val="24"/>
          <w:szCs w:val="24"/>
        </w:rPr>
        <w:t xml:space="preserve">6-րդ </w:t>
      </w:r>
      <w:r w:rsidRPr="006750E9">
        <w:rPr>
          <w:rStyle w:val="Bodytext2Sylfaen26"/>
          <w:sz w:val="24"/>
          <w:szCs w:val="24"/>
        </w:rPr>
        <w:t xml:space="preserve">աղյուսակ) անհրաժեշտ է սահմանափակել՝ կանխելու համար պացիենտների </w:t>
      </w:r>
      <w:r w:rsidR="00D30EEC" w:rsidRPr="006750E9">
        <w:rPr>
          <w:rStyle w:val="Bodytext2Sylfaen26"/>
          <w:sz w:val="24"/>
          <w:szCs w:val="24"/>
        </w:rPr>
        <w:t xml:space="preserve">շրջանում հնարավոր </w:t>
      </w:r>
      <w:r w:rsidRPr="006750E9">
        <w:rPr>
          <w:rStyle w:val="Bodytext2Sylfaen26"/>
          <w:sz w:val="24"/>
          <w:szCs w:val="24"/>
        </w:rPr>
        <w:t xml:space="preserve">անցանկալի ռեակցիաների առաջացումը: Առավել նպատակահարմար է </w:t>
      </w:r>
      <w:r w:rsidR="00AC1488" w:rsidRPr="006750E9">
        <w:rPr>
          <w:rStyle w:val="Bodytext2Sylfaen26"/>
          <w:sz w:val="24"/>
          <w:szCs w:val="24"/>
        </w:rPr>
        <w:t xml:space="preserve">ցածր </w:t>
      </w:r>
      <w:r w:rsidR="00D30EEC" w:rsidRPr="006750E9">
        <w:rPr>
          <w:rStyle w:val="Bodytext2Sylfaen26"/>
          <w:sz w:val="24"/>
          <w:szCs w:val="24"/>
        </w:rPr>
        <w:t xml:space="preserve">թունայնությամբ </w:t>
      </w:r>
      <w:r w:rsidRPr="006750E9">
        <w:rPr>
          <w:rStyle w:val="Bodytext2Sylfaen26"/>
          <w:sz w:val="24"/>
          <w:szCs w:val="24"/>
        </w:rPr>
        <w:t>լուծիչների օգտագործումը (</w:t>
      </w:r>
      <w:r w:rsidR="00D30EEC" w:rsidRPr="006750E9">
        <w:rPr>
          <w:rStyle w:val="Bodytext2Sylfaen26"/>
          <w:sz w:val="24"/>
          <w:szCs w:val="24"/>
        </w:rPr>
        <w:t xml:space="preserve">3-րդ </w:t>
      </w:r>
      <w:r w:rsidRPr="006750E9">
        <w:rPr>
          <w:rStyle w:val="Bodytext2Sylfaen26"/>
          <w:sz w:val="24"/>
          <w:szCs w:val="24"/>
        </w:rPr>
        <w:t xml:space="preserve">դաս, </w:t>
      </w:r>
      <w:r w:rsidR="00D30EEC" w:rsidRPr="006750E9">
        <w:rPr>
          <w:rStyle w:val="Bodytext2Sylfaen26"/>
          <w:sz w:val="24"/>
          <w:szCs w:val="24"/>
        </w:rPr>
        <w:t xml:space="preserve">7-րդ </w:t>
      </w:r>
      <w:r w:rsidRPr="006750E9">
        <w:rPr>
          <w:rStyle w:val="Bodytext2Sylfaen26"/>
          <w:sz w:val="24"/>
          <w:szCs w:val="24"/>
        </w:rPr>
        <w:t xml:space="preserve">աղյուսակ): Սույն </w:t>
      </w:r>
      <w:r w:rsidR="00D30EEC" w:rsidRPr="006750E9">
        <w:rPr>
          <w:rStyle w:val="Bodytext2Sylfaen26"/>
          <w:sz w:val="24"/>
          <w:szCs w:val="24"/>
        </w:rPr>
        <w:t xml:space="preserve">պահանջներում </w:t>
      </w:r>
      <w:r w:rsidRPr="006750E9">
        <w:rPr>
          <w:rStyle w:val="Bodytext2Sylfaen26"/>
          <w:sz w:val="24"/>
          <w:szCs w:val="24"/>
        </w:rPr>
        <w:t xml:space="preserve">նկարագրված լուծիչների ամբողջական ցանկը ներկայացված է </w:t>
      </w:r>
      <w:r w:rsidR="00D30EEC" w:rsidRPr="006750E9">
        <w:rPr>
          <w:rStyle w:val="Bodytext2Sylfaen26"/>
          <w:sz w:val="24"/>
          <w:szCs w:val="24"/>
        </w:rPr>
        <w:t xml:space="preserve">թիվ 1 </w:t>
      </w:r>
      <w:r w:rsidRPr="006750E9">
        <w:rPr>
          <w:rStyle w:val="Bodytext2Sylfaen26"/>
          <w:sz w:val="24"/>
          <w:szCs w:val="24"/>
        </w:rPr>
        <w:t>հավելվածում:</w:t>
      </w:r>
    </w:p>
    <w:p w:rsidR="00AC1246" w:rsidRPr="006750E9" w:rsidRDefault="001A6DD2" w:rsidP="003F402B">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67.</w:t>
      </w:r>
      <w:r w:rsidR="003F402B" w:rsidRPr="003F402B">
        <w:rPr>
          <w:rFonts w:ascii="Sylfaen" w:hAnsi="Sylfaen"/>
          <w:sz w:val="24"/>
          <w:szCs w:val="24"/>
        </w:rPr>
        <w:tab/>
      </w:r>
      <w:r w:rsidRPr="006750E9">
        <w:rPr>
          <w:rStyle w:val="Bodytext2Sylfaen26"/>
          <w:sz w:val="24"/>
          <w:szCs w:val="24"/>
        </w:rPr>
        <w:t>Լուծիչների ցանկը սպառիչ չէ, հետագայում դրա</w:t>
      </w:r>
      <w:r w:rsidR="00D30EEC" w:rsidRPr="006750E9">
        <w:rPr>
          <w:rStyle w:val="Bodytext2Sylfaen26"/>
          <w:sz w:val="24"/>
          <w:szCs w:val="24"/>
        </w:rPr>
        <w:t xml:space="preserve">նում </w:t>
      </w:r>
      <w:r w:rsidRPr="006750E9">
        <w:rPr>
          <w:rStyle w:val="Bodytext2Sylfaen26"/>
          <w:sz w:val="24"/>
          <w:szCs w:val="24"/>
        </w:rPr>
        <w:t>կարող են ներառվել այլ լուծիչներ: Անվտանգության մասին նոր տվյալներ</w:t>
      </w:r>
      <w:r w:rsidR="00A22044" w:rsidRPr="006750E9">
        <w:rPr>
          <w:rStyle w:val="Bodytext2Sylfaen26"/>
          <w:sz w:val="24"/>
          <w:szCs w:val="24"/>
        </w:rPr>
        <w:t>ն</w:t>
      </w:r>
      <w:r w:rsidRPr="006750E9">
        <w:rPr>
          <w:rStyle w:val="Bodytext2Sylfaen26"/>
          <w:sz w:val="24"/>
          <w:szCs w:val="24"/>
        </w:rPr>
        <w:t xml:space="preserve"> ի հայտ գալուն պես 1-ին </w:t>
      </w:r>
      <w:r w:rsidR="00326B2E">
        <w:rPr>
          <w:rStyle w:val="Bodytext2Sylfaen26"/>
          <w:sz w:val="24"/>
          <w:szCs w:val="24"/>
        </w:rPr>
        <w:t>և</w:t>
      </w:r>
      <w:r w:rsidRPr="006750E9">
        <w:rPr>
          <w:rStyle w:val="Bodytext2Sylfaen26"/>
          <w:sz w:val="24"/>
          <w:szCs w:val="24"/>
        </w:rPr>
        <w:t xml:space="preserve"> 2-րդ դասերի լուծիչների մասով առաջարկվող սահմանները կամ դրանց դասակարգային պատկանելությունը կարող են փոփոխվել: Ցանկում չներառված նոր լուծիչ պարունակող նոր դեղապատրաստուկի գրանցման դոսյեում կիրառման անվտանգության հիմնավորումը </w:t>
      </w:r>
      <w:r w:rsidR="00541CC5" w:rsidRPr="006750E9">
        <w:rPr>
          <w:rStyle w:val="Bodytext2Sylfaen26"/>
          <w:sz w:val="24"/>
          <w:szCs w:val="24"/>
        </w:rPr>
        <w:t xml:space="preserve">հարկավոր </w:t>
      </w:r>
      <w:r w:rsidRPr="006750E9">
        <w:rPr>
          <w:rStyle w:val="Bodytext2Sylfaen26"/>
          <w:sz w:val="24"/>
          <w:szCs w:val="24"/>
        </w:rPr>
        <w:t xml:space="preserve">է կատարել սույն </w:t>
      </w:r>
      <w:r w:rsidR="00541CC5" w:rsidRPr="006750E9">
        <w:rPr>
          <w:rStyle w:val="Bodytext2Sylfaen26"/>
          <w:sz w:val="24"/>
          <w:szCs w:val="24"/>
        </w:rPr>
        <w:t xml:space="preserve">պահանջների </w:t>
      </w:r>
      <w:r w:rsidRPr="006750E9">
        <w:rPr>
          <w:rStyle w:val="Bodytext2Sylfaen26"/>
          <w:sz w:val="24"/>
          <w:szCs w:val="24"/>
        </w:rPr>
        <w:t>դրույթներին համապատասխան:</w:t>
      </w:r>
    </w:p>
    <w:p w:rsidR="00AC1246" w:rsidRPr="006750E9" w:rsidRDefault="001A6DD2" w:rsidP="003F402B">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68.</w:t>
      </w:r>
      <w:r w:rsidR="003F402B" w:rsidRPr="003F402B">
        <w:rPr>
          <w:rFonts w:ascii="Sylfaen" w:hAnsi="Sylfaen"/>
          <w:sz w:val="24"/>
          <w:szCs w:val="24"/>
        </w:rPr>
        <w:tab/>
      </w:r>
      <w:r w:rsidRPr="006750E9">
        <w:rPr>
          <w:rStyle w:val="Bodytext2Sylfaen26"/>
          <w:sz w:val="24"/>
          <w:szCs w:val="24"/>
        </w:rPr>
        <w:t xml:space="preserve">Սույն բաժնի կիրառման ոլորտը ներառում է ակտիվ դեղագործական բաղադրամասերում, օժանդակ նյութերում </w:t>
      </w:r>
      <w:r w:rsidR="00326B2E">
        <w:rPr>
          <w:rStyle w:val="Bodytext2Sylfaen26"/>
          <w:sz w:val="24"/>
          <w:szCs w:val="24"/>
        </w:rPr>
        <w:t>և</w:t>
      </w:r>
      <w:r w:rsidRPr="006750E9">
        <w:rPr>
          <w:rStyle w:val="Bodytext2Sylfaen26"/>
          <w:sz w:val="24"/>
          <w:szCs w:val="24"/>
        </w:rPr>
        <w:t xml:space="preserve"> դեղապատրաստուկներում </w:t>
      </w:r>
      <w:r w:rsidR="00541CC5" w:rsidRPr="006750E9">
        <w:rPr>
          <w:rStyle w:val="Bodytext2Sylfaen26"/>
          <w:sz w:val="24"/>
          <w:szCs w:val="24"/>
        </w:rPr>
        <w:t xml:space="preserve">պարունակվող </w:t>
      </w:r>
      <w:r w:rsidRPr="006750E9">
        <w:rPr>
          <w:rStyle w:val="Bodytext2Sylfaen26"/>
          <w:sz w:val="24"/>
          <w:szCs w:val="24"/>
        </w:rPr>
        <w:t xml:space="preserve">մնացորդային լուծիչներ: Եթե հայտնի է, որ արտադրության կամ մաքրման գործընթացներն իրականացվում են այդ լուծիչների առկայությամբ, ապա անհրաժեշտ է վերահսկել դրանց պարունակությունը: </w:t>
      </w:r>
      <w:r w:rsidR="009478A4" w:rsidRPr="006750E9">
        <w:rPr>
          <w:rStyle w:val="Bodytext2Sylfaen26"/>
          <w:sz w:val="24"/>
          <w:szCs w:val="24"/>
        </w:rPr>
        <w:t xml:space="preserve">Հարկավոր </w:t>
      </w:r>
      <w:r w:rsidRPr="006750E9">
        <w:rPr>
          <w:rStyle w:val="Bodytext2Sylfaen26"/>
          <w:sz w:val="24"/>
          <w:szCs w:val="24"/>
        </w:rPr>
        <w:t xml:space="preserve">է որոշել այն լուծիչները, որոնք օգտագործվում կամ գոյանում են ակտիվ դեղագործական բաղադրամասերի, օժանդակ նյութերի կամ դեղապատրաստուկների </w:t>
      </w:r>
      <w:r w:rsidR="009478A4" w:rsidRPr="006750E9">
        <w:rPr>
          <w:rStyle w:val="Bodytext2Sylfaen26"/>
          <w:sz w:val="24"/>
          <w:szCs w:val="24"/>
        </w:rPr>
        <w:t xml:space="preserve">արտադրման </w:t>
      </w:r>
      <w:r w:rsidRPr="006750E9">
        <w:rPr>
          <w:rStyle w:val="Bodytext2Sylfaen26"/>
          <w:sz w:val="24"/>
          <w:szCs w:val="24"/>
        </w:rPr>
        <w:t>կամ մաքրման ընթացքում: Եթե հաշվարկների հիման վրա մնացորդային լուծիչների կոն</w:t>
      </w:r>
      <w:r w:rsidR="00541CC5" w:rsidRPr="006750E9">
        <w:rPr>
          <w:rStyle w:val="Bodytext2Sylfaen26"/>
          <w:sz w:val="24"/>
          <w:szCs w:val="24"/>
        </w:rPr>
        <w:t>ց</w:t>
      </w:r>
      <w:r w:rsidRPr="006750E9">
        <w:rPr>
          <w:rStyle w:val="Bodytext2Sylfaen26"/>
          <w:sz w:val="24"/>
          <w:szCs w:val="24"/>
        </w:rPr>
        <w:t xml:space="preserve">ենտրացիան չի գերազանցում սույն բաժնի 3-րդ ենթաբաժնում բերված թույլատրելի սահմանը, ապա մնացորդային լուծիչների պարունակության մասով դեղապատրաստուկի փորձարկումների անցկացում չի պահանջվում: Եթե մնացորդային լուծիչների հաշվարկային կոնցենտրացիան հավասար կամ ցածր է սույն </w:t>
      </w:r>
      <w:r w:rsidR="009478A4" w:rsidRPr="006750E9">
        <w:rPr>
          <w:rStyle w:val="Bodytext2Sylfaen26"/>
          <w:sz w:val="24"/>
          <w:szCs w:val="24"/>
        </w:rPr>
        <w:t xml:space="preserve">պահանջներում </w:t>
      </w:r>
      <w:r w:rsidRPr="006750E9">
        <w:rPr>
          <w:rStyle w:val="Bodytext2Sylfaen26"/>
          <w:sz w:val="24"/>
          <w:szCs w:val="24"/>
        </w:rPr>
        <w:t>բերված թույլատրելի սահմանից, ապա մնացորդային լուծիչների մասով դեղապատրաստուկի հետազոտության անցկացում չի պահանջվում: Եթե մնացորդային լուծիչների հաշվարկային կոնցենտրացիան բարձր է առաջարկվող թույլատրելի սահմանից, ապա անհրաժեշտ է մնացորդային լուծիչների պարունակության մասով դեղապատրաստուկի հսկողության անցկացում՝ պարզելու համար</w:t>
      </w:r>
      <w:r w:rsidR="000B7CF0" w:rsidRPr="006750E9">
        <w:rPr>
          <w:rStyle w:val="Bodytext2Sylfaen26"/>
          <w:sz w:val="24"/>
          <w:szCs w:val="24"/>
        </w:rPr>
        <w:t>՝</w:t>
      </w:r>
      <w:r w:rsidRPr="006750E9">
        <w:rPr>
          <w:rStyle w:val="Bodytext2Sylfaen26"/>
          <w:sz w:val="24"/>
          <w:szCs w:val="24"/>
        </w:rPr>
        <w:t xml:space="preserve"> նպաստում է արդյոք արտադրության գործընթացը տվյալ լուծիչի մակարդակի՝ մինչ</w:t>
      </w:r>
      <w:r w:rsidR="00326B2E">
        <w:rPr>
          <w:rStyle w:val="Bodytext2Sylfaen26"/>
          <w:sz w:val="24"/>
          <w:szCs w:val="24"/>
        </w:rPr>
        <w:t>և</w:t>
      </w:r>
      <w:r w:rsidRPr="006750E9">
        <w:rPr>
          <w:rStyle w:val="Bodytext2Sylfaen26"/>
          <w:sz w:val="24"/>
          <w:szCs w:val="24"/>
        </w:rPr>
        <w:t xml:space="preserve"> ընդունելի մակարդակ նվազմանը: Դեղապատրաստուկի հետազոտության անցկացումը </w:t>
      </w:r>
      <w:r w:rsidR="00E240DD" w:rsidRPr="006750E9">
        <w:rPr>
          <w:rStyle w:val="Bodytext2Sylfaen26"/>
          <w:sz w:val="24"/>
          <w:szCs w:val="24"/>
        </w:rPr>
        <w:t>նա</w:t>
      </w:r>
      <w:r w:rsidR="00326B2E">
        <w:rPr>
          <w:rStyle w:val="Bodytext2Sylfaen26"/>
          <w:sz w:val="24"/>
          <w:szCs w:val="24"/>
        </w:rPr>
        <w:t>և</w:t>
      </w:r>
      <w:r w:rsidR="00E240DD" w:rsidRPr="006750E9">
        <w:rPr>
          <w:rStyle w:val="Bodytext2Sylfaen26"/>
          <w:sz w:val="24"/>
          <w:szCs w:val="24"/>
        </w:rPr>
        <w:t xml:space="preserve"> </w:t>
      </w:r>
      <w:r w:rsidRPr="006750E9">
        <w:rPr>
          <w:rStyle w:val="Bodytext2Sylfaen26"/>
          <w:sz w:val="24"/>
          <w:szCs w:val="24"/>
        </w:rPr>
        <w:t xml:space="preserve">անհրաժեշտ է, եթե լուծիչն օգտագործվում է դրա </w:t>
      </w:r>
      <w:r w:rsidR="00E240DD" w:rsidRPr="006750E9">
        <w:rPr>
          <w:rStyle w:val="Bodytext2Sylfaen26"/>
          <w:sz w:val="24"/>
          <w:szCs w:val="24"/>
        </w:rPr>
        <w:t xml:space="preserve">արտադրման </w:t>
      </w:r>
      <w:r w:rsidRPr="006750E9">
        <w:rPr>
          <w:rStyle w:val="Bodytext2Sylfaen26"/>
          <w:sz w:val="24"/>
          <w:szCs w:val="24"/>
        </w:rPr>
        <w:t>ընթացքում:</w:t>
      </w:r>
    </w:p>
    <w:p w:rsidR="00AC1246" w:rsidRPr="006750E9" w:rsidRDefault="001A6DD2" w:rsidP="003F402B">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69.</w:t>
      </w:r>
      <w:r w:rsidR="003F402B" w:rsidRPr="003F402B">
        <w:rPr>
          <w:rFonts w:ascii="Sylfaen" w:hAnsi="Sylfaen"/>
          <w:sz w:val="24"/>
          <w:szCs w:val="24"/>
        </w:rPr>
        <w:tab/>
      </w:r>
      <w:r w:rsidRPr="006750E9">
        <w:rPr>
          <w:rStyle w:val="Bodytext2Sylfaen26"/>
          <w:sz w:val="24"/>
          <w:szCs w:val="24"/>
        </w:rPr>
        <w:t xml:space="preserve">Սույն բաժնի դրույթները չեն տարածվում </w:t>
      </w:r>
      <w:r w:rsidR="00E240DD" w:rsidRPr="006750E9">
        <w:rPr>
          <w:rStyle w:val="Bodytext2Sylfaen26"/>
          <w:sz w:val="24"/>
          <w:szCs w:val="24"/>
        </w:rPr>
        <w:t xml:space="preserve">հնարավոր </w:t>
      </w:r>
      <w:r w:rsidRPr="006750E9">
        <w:rPr>
          <w:rStyle w:val="Bodytext2Sylfaen26"/>
          <w:sz w:val="24"/>
          <w:szCs w:val="24"/>
        </w:rPr>
        <w:t>նոր ակտիվ դեղագործական բաղադրամասերի, օժանդակ նյութերի</w:t>
      </w:r>
      <w:r w:rsidR="00E240DD" w:rsidRPr="006750E9">
        <w:rPr>
          <w:rStyle w:val="Bodytext2Sylfaen26"/>
          <w:sz w:val="24"/>
          <w:szCs w:val="24"/>
        </w:rPr>
        <w:t>,</w:t>
      </w:r>
      <w:r w:rsidRPr="006750E9">
        <w:rPr>
          <w:rStyle w:val="Bodytext2Sylfaen26"/>
          <w:sz w:val="24"/>
          <w:szCs w:val="24"/>
        </w:rPr>
        <w:t xml:space="preserve"> կլինիկական հետազոտությունների փուլում գտնվող դեղապատրաստուկների </w:t>
      </w:r>
      <w:r w:rsidR="00326B2E">
        <w:rPr>
          <w:rStyle w:val="Bodytext2Sylfaen26"/>
          <w:sz w:val="24"/>
          <w:szCs w:val="24"/>
        </w:rPr>
        <w:t>և</w:t>
      </w:r>
      <w:r w:rsidRPr="006750E9">
        <w:rPr>
          <w:rStyle w:val="Bodytext2Sylfaen26"/>
          <w:sz w:val="24"/>
          <w:szCs w:val="24"/>
        </w:rPr>
        <w:t xml:space="preserve"> գրանցված դեղապատրաստուկների վրա:</w:t>
      </w:r>
    </w:p>
    <w:p w:rsidR="00AC1246" w:rsidRPr="006750E9" w:rsidRDefault="00D97104" w:rsidP="003F402B">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70.</w:t>
      </w:r>
      <w:r w:rsidR="003F402B" w:rsidRPr="003F402B">
        <w:rPr>
          <w:rFonts w:ascii="Sylfaen" w:hAnsi="Sylfaen"/>
          <w:sz w:val="24"/>
          <w:szCs w:val="24"/>
        </w:rPr>
        <w:tab/>
      </w:r>
      <w:r w:rsidRPr="006750E9">
        <w:rPr>
          <w:rStyle w:val="Bodytext2Sylfaen26"/>
          <w:sz w:val="24"/>
          <w:szCs w:val="24"/>
        </w:rPr>
        <w:t>Սույն բաժնի դրույթները տարածվում են դեղապատ</w:t>
      </w:r>
      <w:r w:rsidR="00E240DD" w:rsidRPr="006750E9">
        <w:rPr>
          <w:rStyle w:val="Bodytext2Sylfaen26"/>
          <w:sz w:val="24"/>
          <w:szCs w:val="24"/>
        </w:rPr>
        <w:t>ր</w:t>
      </w:r>
      <w:r w:rsidRPr="006750E9">
        <w:rPr>
          <w:rStyle w:val="Bodytext2Sylfaen26"/>
          <w:sz w:val="24"/>
          <w:szCs w:val="24"/>
        </w:rPr>
        <w:t>աստուկների բոլոր դեղաձ</w:t>
      </w:r>
      <w:r w:rsidR="00326B2E">
        <w:rPr>
          <w:rStyle w:val="Bodytext2Sylfaen26"/>
          <w:sz w:val="24"/>
          <w:szCs w:val="24"/>
        </w:rPr>
        <w:t>և</w:t>
      </w:r>
      <w:r w:rsidRPr="006750E9">
        <w:rPr>
          <w:rStyle w:val="Bodytext2Sylfaen26"/>
          <w:sz w:val="24"/>
          <w:szCs w:val="24"/>
        </w:rPr>
        <w:t>երի վրա՝ անկախ դրանց ներմուծման ուղիներից:</w:t>
      </w:r>
      <w:r w:rsidR="003A7326" w:rsidRPr="006750E9">
        <w:rPr>
          <w:rStyle w:val="Bodytext2Sylfaen26"/>
          <w:sz w:val="24"/>
          <w:szCs w:val="24"/>
        </w:rPr>
        <w:t xml:space="preserve"> </w:t>
      </w:r>
      <w:r w:rsidRPr="006750E9">
        <w:rPr>
          <w:rStyle w:val="Bodytext2Sylfaen26"/>
          <w:sz w:val="24"/>
          <w:szCs w:val="24"/>
        </w:rPr>
        <w:t xml:space="preserve">Դեղապատրաստուկի կարճաժամկետ (30 օր կամ պակաս) կամ արտաքին կիրառման դեպքերում թույլատրվում է մնացորդային լուծիչների </w:t>
      </w:r>
      <w:r w:rsidR="00230CCB" w:rsidRPr="006750E9">
        <w:rPr>
          <w:rStyle w:val="Bodytext2Sylfaen26"/>
          <w:sz w:val="24"/>
          <w:szCs w:val="24"/>
        </w:rPr>
        <w:t xml:space="preserve">ավելի </w:t>
      </w:r>
      <w:r w:rsidRPr="006750E9">
        <w:rPr>
          <w:rStyle w:val="Bodytext2Sylfaen26"/>
          <w:sz w:val="24"/>
          <w:szCs w:val="24"/>
        </w:rPr>
        <w:t>բարձր պարունակություն:</w:t>
      </w:r>
      <w:r w:rsidR="003A7326" w:rsidRPr="006750E9">
        <w:rPr>
          <w:rStyle w:val="Bodytext2Sylfaen26"/>
          <w:sz w:val="24"/>
          <w:szCs w:val="24"/>
        </w:rPr>
        <w:t xml:space="preserve"> </w:t>
      </w:r>
      <w:r w:rsidRPr="006750E9">
        <w:rPr>
          <w:rStyle w:val="Bodytext2Sylfaen26"/>
          <w:sz w:val="24"/>
          <w:szCs w:val="24"/>
        </w:rPr>
        <w:t>Այդ մակարդակների գնահատումն անցկացվում է յուրաքանչյուր կոնկրետ դեպքում:</w:t>
      </w:r>
    </w:p>
    <w:p w:rsidR="00AC1246" w:rsidRPr="006750E9" w:rsidRDefault="00AC1246" w:rsidP="006750E9">
      <w:pPr>
        <w:spacing w:after="160" w:line="360" w:lineRule="auto"/>
      </w:pPr>
    </w:p>
    <w:p w:rsidR="00AC1246" w:rsidRPr="00326B2E" w:rsidRDefault="001A6DD2" w:rsidP="006750E9">
      <w:pPr>
        <w:pStyle w:val="Bodytext21"/>
        <w:shd w:val="clear" w:color="auto" w:fill="auto"/>
        <w:spacing w:after="160" w:line="360" w:lineRule="auto"/>
        <w:jc w:val="center"/>
        <w:rPr>
          <w:rStyle w:val="Bodytext2Sylfaen26"/>
          <w:sz w:val="24"/>
          <w:szCs w:val="24"/>
        </w:rPr>
      </w:pPr>
      <w:r w:rsidRPr="006750E9">
        <w:rPr>
          <w:rStyle w:val="Bodytext2Sylfaen26"/>
          <w:sz w:val="24"/>
          <w:szCs w:val="24"/>
        </w:rPr>
        <w:t>2. Մնացորդային լուծիչների գնահատման ընդհանուր սկզբունքները</w:t>
      </w:r>
    </w:p>
    <w:p w:rsidR="003F402B" w:rsidRPr="00326B2E" w:rsidRDefault="003F402B" w:rsidP="006750E9">
      <w:pPr>
        <w:pStyle w:val="Bodytext21"/>
        <w:shd w:val="clear" w:color="auto" w:fill="auto"/>
        <w:spacing w:after="160" w:line="360" w:lineRule="auto"/>
        <w:jc w:val="center"/>
        <w:rPr>
          <w:rFonts w:ascii="Sylfaen" w:hAnsi="Sylfaen"/>
          <w:sz w:val="24"/>
          <w:szCs w:val="24"/>
        </w:rPr>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Ըստ ռիսկի աստիճանի մնացորդային լուծիչների դասակարգում</w:t>
      </w:r>
    </w:p>
    <w:p w:rsidR="00AC1246" w:rsidRPr="006750E9" w:rsidRDefault="003707AE" w:rsidP="003F402B">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71.</w:t>
      </w:r>
      <w:r w:rsidR="003F402B" w:rsidRPr="003F402B">
        <w:rPr>
          <w:rFonts w:ascii="Sylfaen" w:hAnsi="Sylfaen"/>
          <w:sz w:val="24"/>
          <w:szCs w:val="24"/>
        </w:rPr>
        <w:tab/>
      </w:r>
      <w:r w:rsidRPr="006750E9">
        <w:rPr>
          <w:rStyle w:val="Bodytext2Sylfaen26"/>
          <w:sz w:val="24"/>
          <w:szCs w:val="24"/>
        </w:rPr>
        <w:t xml:space="preserve">Սույն </w:t>
      </w:r>
      <w:r w:rsidR="00230CCB" w:rsidRPr="006750E9">
        <w:rPr>
          <w:rStyle w:val="Bodytext2Sylfaen26"/>
          <w:sz w:val="24"/>
          <w:szCs w:val="24"/>
        </w:rPr>
        <w:t xml:space="preserve">պահանջներում թունային </w:t>
      </w:r>
      <w:r w:rsidRPr="006750E9">
        <w:rPr>
          <w:rStyle w:val="Bodytext2Sylfaen26"/>
          <w:sz w:val="24"/>
          <w:szCs w:val="24"/>
        </w:rPr>
        <w:t xml:space="preserve">քիմիական ռեակտիվների ներգործության թույլատրելի նորմերի նկարագրման համար օգտագործվող </w:t>
      </w:r>
      <w:r w:rsidR="009C7F53" w:rsidRPr="006750E9">
        <w:rPr>
          <w:rStyle w:val="Bodytext2Sylfaen26"/>
          <w:sz w:val="24"/>
          <w:szCs w:val="24"/>
        </w:rPr>
        <w:t>«</w:t>
      </w:r>
      <w:r w:rsidRPr="006750E9">
        <w:rPr>
          <w:rStyle w:val="Bodytext2Sylfaen26"/>
          <w:sz w:val="24"/>
          <w:szCs w:val="24"/>
        </w:rPr>
        <w:t>թույլատր</w:t>
      </w:r>
      <w:r w:rsidR="00230CCB" w:rsidRPr="006750E9">
        <w:rPr>
          <w:rStyle w:val="Bodytext2Sylfaen26"/>
          <w:sz w:val="24"/>
          <w:szCs w:val="24"/>
        </w:rPr>
        <w:t>ելի</w:t>
      </w:r>
      <w:r w:rsidRPr="006750E9">
        <w:rPr>
          <w:rStyle w:val="Bodytext2Sylfaen26"/>
          <w:sz w:val="24"/>
          <w:szCs w:val="24"/>
        </w:rPr>
        <w:t xml:space="preserve"> օրական ներգործություն</w:t>
      </w:r>
      <w:r w:rsidR="009C7F53" w:rsidRPr="006750E9">
        <w:rPr>
          <w:rStyle w:val="Bodytext2Sylfaen26"/>
          <w:sz w:val="24"/>
          <w:szCs w:val="24"/>
        </w:rPr>
        <w:t>»</w:t>
      </w:r>
      <w:r w:rsidRPr="006750E9">
        <w:rPr>
          <w:rStyle w:val="Bodytext2Sylfaen26"/>
          <w:sz w:val="24"/>
          <w:szCs w:val="24"/>
        </w:rPr>
        <w:t xml:space="preserve"> հասկացությունը Քիմիական անվտանգության միջազգային ծրագրի (International Program on Chemical Safety, IPCS) </w:t>
      </w:r>
      <w:r w:rsidR="009C7F53" w:rsidRPr="006750E9">
        <w:rPr>
          <w:rStyle w:val="Bodytext2Sylfaen26"/>
          <w:sz w:val="24"/>
          <w:szCs w:val="24"/>
        </w:rPr>
        <w:t>«</w:t>
      </w:r>
      <w:r w:rsidRPr="006750E9">
        <w:rPr>
          <w:rStyle w:val="Bodytext2Sylfaen26"/>
          <w:sz w:val="24"/>
          <w:szCs w:val="24"/>
        </w:rPr>
        <w:t>առավելագույն թույլատրելի օրական սպառ</w:t>
      </w:r>
      <w:r w:rsidR="00F57D38" w:rsidRPr="006750E9">
        <w:rPr>
          <w:rStyle w:val="Bodytext2Sylfaen26"/>
          <w:sz w:val="24"/>
          <w:szCs w:val="24"/>
        </w:rPr>
        <w:t>ու</w:t>
      </w:r>
      <w:r w:rsidRPr="006750E9">
        <w:rPr>
          <w:rStyle w:val="Bodytext2Sylfaen26"/>
          <w:sz w:val="24"/>
          <w:szCs w:val="24"/>
        </w:rPr>
        <w:t>մ</w:t>
      </w:r>
      <w:r w:rsidR="009C7F53" w:rsidRPr="006750E9">
        <w:rPr>
          <w:rStyle w:val="Bodytext2Sylfaen26"/>
          <w:sz w:val="24"/>
          <w:szCs w:val="24"/>
        </w:rPr>
        <w:t>»</w:t>
      </w:r>
      <w:r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Առողջապահության համաշխարհային կազմակերպության (ԱՀԿ) </w:t>
      </w:r>
      <w:r w:rsidR="009C7F53" w:rsidRPr="006750E9">
        <w:rPr>
          <w:rStyle w:val="Bodytext2Sylfaen26"/>
          <w:sz w:val="24"/>
          <w:szCs w:val="24"/>
        </w:rPr>
        <w:t>«</w:t>
      </w:r>
      <w:r w:rsidRPr="006750E9">
        <w:rPr>
          <w:rStyle w:val="Bodytext2Sylfaen26"/>
          <w:sz w:val="24"/>
          <w:szCs w:val="24"/>
        </w:rPr>
        <w:t>օրական սպառման ընդունելի մակարդակ</w:t>
      </w:r>
      <w:r w:rsidR="009C7F53" w:rsidRPr="006750E9">
        <w:rPr>
          <w:rStyle w:val="Bodytext2Sylfaen26"/>
          <w:sz w:val="24"/>
          <w:szCs w:val="24"/>
        </w:rPr>
        <w:t>»</w:t>
      </w:r>
      <w:r w:rsidRPr="006750E9">
        <w:rPr>
          <w:rStyle w:val="Bodytext2Sylfaen26"/>
          <w:sz w:val="24"/>
          <w:szCs w:val="24"/>
        </w:rPr>
        <w:t xml:space="preserve"> հասկացությունների համարժեքն է </w:t>
      </w:r>
      <w:r w:rsidR="00326B2E">
        <w:rPr>
          <w:rStyle w:val="Bodytext2Sylfaen26"/>
          <w:sz w:val="24"/>
          <w:szCs w:val="24"/>
        </w:rPr>
        <w:t>և</w:t>
      </w:r>
      <w:r w:rsidRPr="006750E9">
        <w:rPr>
          <w:rStyle w:val="Bodytext2Sylfaen26"/>
          <w:sz w:val="24"/>
          <w:szCs w:val="24"/>
        </w:rPr>
        <w:t xml:space="preserve"> հաշվարկների ժամանակ </w:t>
      </w:r>
      <w:r w:rsidR="00F57D38" w:rsidRPr="006750E9">
        <w:rPr>
          <w:rStyle w:val="Bodytext2Sylfaen26"/>
          <w:sz w:val="24"/>
          <w:szCs w:val="24"/>
        </w:rPr>
        <w:t xml:space="preserve">կարող է </w:t>
      </w:r>
      <w:r w:rsidRPr="006750E9">
        <w:rPr>
          <w:rStyle w:val="Bodytext2Sylfaen26"/>
          <w:sz w:val="24"/>
          <w:szCs w:val="24"/>
        </w:rPr>
        <w:t>փոխարինվել այդ ցուցանիշների արժեքներով:</w:t>
      </w:r>
    </w:p>
    <w:p w:rsidR="00AC1246" w:rsidRPr="006750E9" w:rsidRDefault="003707AE" w:rsidP="003F402B">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72.</w:t>
      </w:r>
      <w:r w:rsidR="003F402B" w:rsidRPr="003F402B">
        <w:rPr>
          <w:rFonts w:ascii="Sylfaen" w:hAnsi="Sylfaen"/>
          <w:sz w:val="24"/>
          <w:szCs w:val="24"/>
        </w:rPr>
        <w:tab/>
      </w:r>
      <w:r w:rsidRPr="006750E9">
        <w:rPr>
          <w:rStyle w:val="Bodytext2Sylfaen26"/>
          <w:sz w:val="24"/>
          <w:szCs w:val="24"/>
        </w:rPr>
        <w:t xml:space="preserve">Սույն </w:t>
      </w:r>
      <w:r w:rsidR="00F57D38" w:rsidRPr="006750E9">
        <w:rPr>
          <w:rStyle w:val="Bodytext2Sylfaen26"/>
          <w:sz w:val="24"/>
          <w:szCs w:val="24"/>
        </w:rPr>
        <w:t xml:space="preserve">պահանջների թիվ </w:t>
      </w:r>
      <w:r w:rsidRPr="006750E9">
        <w:rPr>
          <w:rStyle w:val="Bodytext2Sylfaen26"/>
          <w:sz w:val="24"/>
          <w:szCs w:val="24"/>
        </w:rPr>
        <w:t xml:space="preserve">1 հավելվածում բերված </w:t>
      </w:r>
      <w:r w:rsidR="00326B2E">
        <w:rPr>
          <w:rStyle w:val="Bodytext2Sylfaen26"/>
          <w:sz w:val="24"/>
          <w:szCs w:val="24"/>
        </w:rPr>
        <w:t>և</w:t>
      </w:r>
      <w:r w:rsidRPr="006750E9">
        <w:rPr>
          <w:rStyle w:val="Bodytext2Sylfaen26"/>
          <w:sz w:val="24"/>
          <w:szCs w:val="24"/>
        </w:rPr>
        <w:t xml:space="preserve"> մարդու առողջության համար հնարավոր ռիսկի աստիճանի առկայության </w:t>
      </w:r>
      <w:r w:rsidR="00745E32" w:rsidRPr="006750E9">
        <w:rPr>
          <w:rStyle w:val="Bodytext2Sylfaen26"/>
          <w:sz w:val="24"/>
          <w:szCs w:val="24"/>
        </w:rPr>
        <w:t xml:space="preserve">մասով </w:t>
      </w:r>
      <w:r w:rsidRPr="006750E9">
        <w:rPr>
          <w:rStyle w:val="Bodytext2Sylfaen26"/>
          <w:sz w:val="24"/>
          <w:szCs w:val="24"/>
        </w:rPr>
        <w:t>գնահատում անցած մնացորդային լուծիչները բաժանվում են հետ</w:t>
      </w:r>
      <w:r w:rsidR="00326B2E">
        <w:rPr>
          <w:rStyle w:val="Bodytext2Sylfaen26"/>
          <w:sz w:val="24"/>
          <w:szCs w:val="24"/>
        </w:rPr>
        <w:t>և</w:t>
      </w:r>
      <w:r w:rsidRPr="006750E9">
        <w:rPr>
          <w:rStyle w:val="Bodytext2Sylfaen26"/>
          <w:sz w:val="24"/>
          <w:szCs w:val="24"/>
        </w:rPr>
        <w:t xml:space="preserve">յալ դասերի՝ </w:t>
      </w:r>
    </w:p>
    <w:p w:rsidR="00AC1246" w:rsidRPr="006750E9" w:rsidRDefault="001A6DD2" w:rsidP="003F402B">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ա)</w:t>
      </w:r>
      <w:r w:rsidR="003F402B" w:rsidRPr="003F402B">
        <w:rPr>
          <w:rStyle w:val="Bodytext2Sylfaen26"/>
          <w:sz w:val="24"/>
          <w:szCs w:val="24"/>
        </w:rPr>
        <w:tab/>
      </w:r>
      <w:r w:rsidRPr="006750E9">
        <w:rPr>
          <w:rStyle w:val="Bodytext2Sylfaen26"/>
          <w:sz w:val="24"/>
          <w:szCs w:val="24"/>
        </w:rPr>
        <w:t xml:space="preserve">դաս 1 </w:t>
      </w:r>
      <w:r w:rsidR="009C7F53" w:rsidRPr="006750E9">
        <w:rPr>
          <w:rStyle w:val="Bodytext2Sylfaen26"/>
          <w:sz w:val="24"/>
          <w:szCs w:val="24"/>
        </w:rPr>
        <w:t>«</w:t>
      </w:r>
      <w:r w:rsidRPr="006750E9">
        <w:rPr>
          <w:rStyle w:val="Bodytext2Sylfaen26"/>
          <w:sz w:val="24"/>
          <w:szCs w:val="24"/>
        </w:rPr>
        <w:t xml:space="preserve">Լուծիչներ, որոնց օգտագործումից անհրաժեշտ է խուսափել (բարձր </w:t>
      </w:r>
      <w:r w:rsidR="002D319A" w:rsidRPr="006750E9">
        <w:rPr>
          <w:rStyle w:val="Bodytext2Sylfaen26"/>
          <w:sz w:val="24"/>
          <w:szCs w:val="24"/>
        </w:rPr>
        <w:t xml:space="preserve">թունային </w:t>
      </w:r>
      <w:r w:rsidRPr="006750E9">
        <w:rPr>
          <w:rStyle w:val="Bodytext2Sylfaen26"/>
          <w:sz w:val="24"/>
          <w:szCs w:val="24"/>
        </w:rPr>
        <w:t>լուծիչներ)</w:t>
      </w:r>
      <w:r w:rsidR="009C7F53" w:rsidRPr="006750E9">
        <w:rPr>
          <w:rStyle w:val="Bodytext2Sylfaen26"/>
          <w:sz w:val="24"/>
          <w:szCs w:val="24"/>
        </w:rPr>
        <w:t>»</w:t>
      </w:r>
      <w:r w:rsidRPr="006750E9">
        <w:rPr>
          <w:rStyle w:val="Bodytext2Sylfaen26"/>
          <w:sz w:val="24"/>
          <w:szCs w:val="24"/>
        </w:rPr>
        <w:t>:</w:t>
      </w:r>
      <w:r w:rsidR="003A7326" w:rsidRPr="006750E9">
        <w:rPr>
          <w:rStyle w:val="Bodytext2Sylfaen26"/>
          <w:sz w:val="24"/>
          <w:szCs w:val="24"/>
        </w:rPr>
        <w:t xml:space="preserve"> </w:t>
      </w:r>
      <w:r w:rsidRPr="006750E9">
        <w:rPr>
          <w:rStyle w:val="Bodytext2Sylfaen26"/>
          <w:sz w:val="24"/>
          <w:szCs w:val="24"/>
        </w:rPr>
        <w:t xml:space="preserve">Նշված դասին </w:t>
      </w:r>
      <w:r w:rsidR="00055728" w:rsidRPr="006750E9">
        <w:rPr>
          <w:rStyle w:val="Bodytext2Sylfaen26"/>
          <w:sz w:val="24"/>
          <w:szCs w:val="24"/>
        </w:rPr>
        <w:t xml:space="preserve">են պատկանում </w:t>
      </w:r>
      <w:r w:rsidRPr="006750E9">
        <w:rPr>
          <w:rStyle w:val="Bodytext2Sylfaen26"/>
          <w:sz w:val="24"/>
          <w:szCs w:val="24"/>
        </w:rPr>
        <w:t xml:space="preserve">մարդու համար հայտնի </w:t>
      </w:r>
      <w:r w:rsidR="002D319A" w:rsidRPr="006750E9">
        <w:rPr>
          <w:rStyle w:val="Bodytext2Sylfaen26"/>
          <w:sz w:val="24"/>
          <w:szCs w:val="24"/>
        </w:rPr>
        <w:t>քաղցկեղածնությամբ</w:t>
      </w:r>
      <w:r w:rsidRPr="006750E9">
        <w:rPr>
          <w:rStyle w:val="Bodytext2Sylfaen26"/>
          <w:sz w:val="24"/>
          <w:szCs w:val="24"/>
        </w:rPr>
        <w:t xml:space="preserve">, դրա առկայության բարձր հավանականությամբ </w:t>
      </w:r>
      <w:r w:rsidR="00326B2E">
        <w:rPr>
          <w:rStyle w:val="Bodytext2Sylfaen26"/>
          <w:sz w:val="24"/>
          <w:szCs w:val="24"/>
        </w:rPr>
        <w:t>և</w:t>
      </w:r>
      <w:r w:rsidRPr="006750E9">
        <w:rPr>
          <w:rStyle w:val="Bodytext2Sylfaen26"/>
          <w:sz w:val="24"/>
          <w:szCs w:val="24"/>
        </w:rPr>
        <w:t xml:space="preserve"> շրջակա միջավայրի համար վտանգավոր լուծիչներ</w:t>
      </w:r>
      <w:r w:rsidR="002D319A" w:rsidRPr="006750E9">
        <w:rPr>
          <w:rStyle w:val="Bodytext2Sylfaen26"/>
          <w:sz w:val="24"/>
          <w:szCs w:val="24"/>
        </w:rPr>
        <w:t>ը</w:t>
      </w:r>
      <w:r w:rsidRPr="006750E9">
        <w:rPr>
          <w:rStyle w:val="Bodytext2Sylfaen26"/>
          <w:sz w:val="24"/>
          <w:szCs w:val="24"/>
        </w:rPr>
        <w:t>.</w:t>
      </w:r>
    </w:p>
    <w:p w:rsidR="00AC1246" w:rsidRPr="006750E9" w:rsidRDefault="001A6DD2" w:rsidP="003F402B">
      <w:pPr>
        <w:pStyle w:val="Bodytext21"/>
        <w:shd w:val="clear" w:color="auto" w:fill="auto"/>
        <w:tabs>
          <w:tab w:val="left" w:pos="1134"/>
        </w:tabs>
        <w:spacing w:after="160" w:line="360" w:lineRule="auto"/>
        <w:ind w:firstLine="567"/>
        <w:jc w:val="both"/>
        <w:rPr>
          <w:rFonts w:ascii="Sylfaen" w:hAnsi="Sylfaen"/>
          <w:sz w:val="24"/>
          <w:szCs w:val="24"/>
        </w:rPr>
      </w:pPr>
      <w:r w:rsidRPr="00B33A4D">
        <w:rPr>
          <w:rStyle w:val="Bodytext2Sylfaen26"/>
          <w:spacing w:val="6"/>
          <w:sz w:val="24"/>
          <w:szCs w:val="24"/>
        </w:rPr>
        <w:t>բ)</w:t>
      </w:r>
      <w:r w:rsidR="003F402B" w:rsidRPr="00B33A4D">
        <w:rPr>
          <w:rStyle w:val="Bodytext2Sylfaen26"/>
          <w:spacing w:val="6"/>
          <w:sz w:val="24"/>
          <w:szCs w:val="24"/>
        </w:rPr>
        <w:tab/>
      </w:r>
      <w:r w:rsidRPr="00B33A4D">
        <w:rPr>
          <w:rStyle w:val="Bodytext2Sylfaen26"/>
          <w:spacing w:val="6"/>
          <w:sz w:val="24"/>
          <w:szCs w:val="24"/>
        </w:rPr>
        <w:t xml:space="preserve">դաս 2 </w:t>
      </w:r>
      <w:r w:rsidR="009C7F53" w:rsidRPr="00B33A4D">
        <w:rPr>
          <w:rStyle w:val="Bodytext2Sylfaen26"/>
          <w:spacing w:val="6"/>
          <w:sz w:val="24"/>
          <w:szCs w:val="24"/>
        </w:rPr>
        <w:t>«</w:t>
      </w:r>
      <w:r w:rsidRPr="00B33A4D">
        <w:rPr>
          <w:rStyle w:val="Bodytext2Sylfaen26"/>
          <w:spacing w:val="6"/>
          <w:sz w:val="24"/>
          <w:szCs w:val="24"/>
        </w:rPr>
        <w:t xml:space="preserve">Լուծիչներ, որոնց օգտագործումն անհրաժեշտ է սահմանափակել (ոչ </w:t>
      </w:r>
      <w:r w:rsidR="002D319A" w:rsidRPr="00B33A4D">
        <w:rPr>
          <w:rStyle w:val="Bodytext2Sylfaen26"/>
          <w:spacing w:val="6"/>
          <w:sz w:val="24"/>
          <w:szCs w:val="24"/>
        </w:rPr>
        <w:t xml:space="preserve">գենաթունային </w:t>
      </w:r>
      <w:r w:rsidRPr="00B33A4D">
        <w:rPr>
          <w:rStyle w:val="Bodytext2Sylfaen26"/>
          <w:spacing w:val="6"/>
          <w:sz w:val="24"/>
          <w:szCs w:val="24"/>
        </w:rPr>
        <w:t>լուծիչներ)</w:t>
      </w:r>
      <w:r w:rsidR="009C7F53" w:rsidRPr="00B33A4D">
        <w:rPr>
          <w:rStyle w:val="Bodytext2Sylfaen26"/>
          <w:spacing w:val="6"/>
          <w:sz w:val="24"/>
          <w:szCs w:val="24"/>
        </w:rPr>
        <w:t>»</w:t>
      </w:r>
      <w:r w:rsidRPr="00B33A4D">
        <w:rPr>
          <w:rStyle w:val="Bodytext2Sylfaen26"/>
          <w:spacing w:val="6"/>
          <w:sz w:val="24"/>
          <w:szCs w:val="24"/>
        </w:rPr>
        <w:t xml:space="preserve">: Նշված դասին </w:t>
      </w:r>
      <w:r w:rsidR="00055728" w:rsidRPr="00B33A4D">
        <w:rPr>
          <w:rStyle w:val="Bodytext2Sylfaen26"/>
          <w:spacing w:val="6"/>
          <w:sz w:val="24"/>
          <w:szCs w:val="24"/>
        </w:rPr>
        <w:t xml:space="preserve">են պատկանում </w:t>
      </w:r>
      <w:r w:rsidRPr="00B33A4D">
        <w:rPr>
          <w:rStyle w:val="Bodytext2Sylfaen26"/>
          <w:spacing w:val="6"/>
          <w:sz w:val="24"/>
          <w:szCs w:val="24"/>
        </w:rPr>
        <w:t xml:space="preserve">կենդանիների համար ոչ </w:t>
      </w:r>
      <w:r w:rsidR="002D319A" w:rsidRPr="00B33A4D">
        <w:rPr>
          <w:rStyle w:val="Bodytext2Sylfaen26"/>
          <w:spacing w:val="6"/>
          <w:sz w:val="24"/>
          <w:szCs w:val="24"/>
        </w:rPr>
        <w:t xml:space="preserve">գենաթունային </w:t>
      </w:r>
      <w:r w:rsidRPr="00B33A4D">
        <w:rPr>
          <w:rStyle w:val="Bodytext2Sylfaen26"/>
          <w:spacing w:val="6"/>
          <w:sz w:val="24"/>
          <w:szCs w:val="24"/>
        </w:rPr>
        <w:t>քաղցկեղածնությամբ օժտված լուծիչներ</w:t>
      </w:r>
      <w:r w:rsidR="002D319A" w:rsidRPr="00B33A4D">
        <w:rPr>
          <w:rStyle w:val="Bodytext2Sylfaen26"/>
          <w:spacing w:val="6"/>
          <w:sz w:val="24"/>
          <w:szCs w:val="24"/>
        </w:rPr>
        <w:t>ը</w:t>
      </w:r>
      <w:r w:rsidRPr="00B33A4D">
        <w:rPr>
          <w:rStyle w:val="Bodytext2Sylfaen26"/>
          <w:spacing w:val="6"/>
          <w:sz w:val="24"/>
          <w:szCs w:val="24"/>
        </w:rPr>
        <w:t xml:space="preserve"> կամ </w:t>
      </w:r>
      <w:r w:rsidR="002D319A" w:rsidRPr="00B33A4D">
        <w:rPr>
          <w:rStyle w:val="Bodytext2Sylfaen26"/>
          <w:spacing w:val="6"/>
          <w:sz w:val="24"/>
          <w:szCs w:val="24"/>
        </w:rPr>
        <w:t xml:space="preserve">այնպիսի </w:t>
      </w:r>
      <w:r w:rsidRPr="00B33A4D">
        <w:rPr>
          <w:rStyle w:val="Bodytext2Sylfaen26"/>
          <w:spacing w:val="6"/>
          <w:sz w:val="24"/>
          <w:szCs w:val="24"/>
        </w:rPr>
        <w:t>անդառնալի եր</w:t>
      </w:r>
      <w:r w:rsidR="00326B2E">
        <w:rPr>
          <w:rStyle w:val="Bodytext2Sylfaen26"/>
          <w:spacing w:val="6"/>
          <w:sz w:val="24"/>
          <w:szCs w:val="24"/>
        </w:rPr>
        <w:t>և</w:t>
      </w:r>
      <w:r w:rsidRPr="00B33A4D">
        <w:rPr>
          <w:rStyle w:val="Bodytext2Sylfaen26"/>
          <w:spacing w:val="6"/>
          <w:sz w:val="24"/>
          <w:szCs w:val="24"/>
        </w:rPr>
        <w:t>ույթների</w:t>
      </w:r>
      <w:r w:rsidR="00B47CD3" w:rsidRPr="00B33A4D">
        <w:rPr>
          <w:rStyle w:val="Bodytext2Sylfaen26"/>
          <w:spacing w:val="6"/>
          <w:sz w:val="24"/>
          <w:szCs w:val="24"/>
        </w:rPr>
        <w:t xml:space="preserve"> հնարավոր պատճառ հանդիսացող լուծիչներ</w:t>
      </w:r>
      <w:r w:rsidRPr="00B33A4D">
        <w:rPr>
          <w:rStyle w:val="Bodytext2Sylfaen26"/>
          <w:spacing w:val="6"/>
          <w:sz w:val="24"/>
          <w:szCs w:val="24"/>
        </w:rPr>
        <w:t>, ինչպ</w:t>
      </w:r>
      <w:r w:rsidR="002D319A" w:rsidRPr="00B33A4D">
        <w:rPr>
          <w:rStyle w:val="Bodytext2Sylfaen26"/>
          <w:spacing w:val="6"/>
          <w:sz w:val="24"/>
          <w:szCs w:val="24"/>
        </w:rPr>
        <w:t xml:space="preserve">իսիք են </w:t>
      </w:r>
      <w:r w:rsidR="007D7549" w:rsidRPr="00B33A4D">
        <w:rPr>
          <w:rStyle w:val="Bodytext2Sylfaen26"/>
          <w:spacing w:val="6"/>
          <w:sz w:val="24"/>
          <w:szCs w:val="24"/>
        </w:rPr>
        <w:t>նեյրո</w:t>
      </w:r>
      <w:r w:rsidR="002D319A" w:rsidRPr="00B33A4D">
        <w:rPr>
          <w:rStyle w:val="Bodytext2Sylfaen26"/>
          <w:spacing w:val="6"/>
          <w:sz w:val="24"/>
          <w:szCs w:val="24"/>
        </w:rPr>
        <w:t>թունայնությ</w:t>
      </w:r>
      <w:r w:rsidR="00B47CD3" w:rsidRPr="00B33A4D">
        <w:rPr>
          <w:rStyle w:val="Bodytext2Sylfaen26"/>
          <w:spacing w:val="6"/>
          <w:sz w:val="24"/>
          <w:szCs w:val="24"/>
        </w:rPr>
        <w:t>ու</w:t>
      </w:r>
      <w:r w:rsidR="002D319A" w:rsidRPr="00B33A4D">
        <w:rPr>
          <w:rStyle w:val="Bodytext2Sylfaen26"/>
          <w:spacing w:val="6"/>
          <w:sz w:val="24"/>
          <w:szCs w:val="24"/>
        </w:rPr>
        <w:t>ն</w:t>
      </w:r>
      <w:r w:rsidR="00B47CD3" w:rsidRPr="00B33A4D">
        <w:rPr>
          <w:rStyle w:val="Bodytext2Sylfaen26"/>
          <w:spacing w:val="6"/>
          <w:sz w:val="24"/>
          <w:szCs w:val="24"/>
        </w:rPr>
        <w:t>ը</w:t>
      </w:r>
      <w:r w:rsidR="002D319A" w:rsidRPr="00B33A4D">
        <w:rPr>
          <w:rStyle w:val="Bodytext2Sylfaen26"/>
          <w:spacing w:val="6"/>
          <w:sz w:val="24"/>
          <w:szCs w:val="24"/>
        </w:rPr>
        <w:t xml:space="preserve"> </w:t>
      </w:r>
      <w:r w:rsidRPr="00B33A4D">
        <w:rPr>
          <w:rStyle w:val="Bodytext2Sylfaen26"/>
          <w:spacing w:val="6"/>
          <w:sz w:val="24"/>
          <w:szCs w:val="24"/>
        </w:rPr>
        <w:t xml:space="preserve">կամ </w:t>
      </w:r>
      <w:r w:rsidR="00B47CD3" w:rsidRPr="00B33A4D">
        <w:rPr>
          <w:rStyle w:val="Bodytext2Sylfaen26"/>
          <w:spacing w:val="6"/>
          <w:sz w:val="24"/>
          <w:szCs w:val="24"/>
        </w:rPr>
        <w:t xml:space="preserve">տերատոգենությունը </w:t>
      </w:r>
      <w:r w:rsidRPr="00B33A4D">
        <w:rPr>
          <w:rStyle w:val="Bodytext2Sylfaen26"/>
          <w:spacing w:val="6"/>
          <w:sz w:val="24"/>
          <w:szCs w:val="24"/>
        </w:rPr>
        <w:t>(ենթադրվող քաղցկեղածնությամբ օժտված), ինչպես նա</w:t>
      </w:r>
      <w:r w:rsidR="00326B2E">
        <w:rPr>
          <w:rStyle w:val="Bodytext2Sylfaen26"/>
          <w:spacing w:val="6"/>
          <w:sz w:val="24"/>
          <w:szCs w:val="24"/>
        </w:rPr>
        <w:t>և</w:t>
      </w:r>
      <w:r w:rsidRPr="00B33A4D">
        <w:rPr>
          <w:rStyle w:val="Bodytext2Sylfaen26"/>
          <w:spacing w:val="6"/>
          <w:sz w:val="24"/>
          <w:szCs w:val="24"/>
        </w:rPr>
        <w:t xml:space="preserve"> </w:t>
      </w:r>
      <w:r w:rsidR="00B47CD3" w:rsidRPr="00B33A4D">
        <w:rPr>
          <w:rStyle w:val="Bodytext2Sylfaen26"/>
          <w:spacing w:val="6"/>
          <w:sz w:val="24"/>
          <w:szCs w:val="24"/>
        </w:rPr>
        <w:t xml:space="preserve">ենթադրվող </w:t>
      </w:r>
      <w:r w:rsidRPr="00B33A4D">
        <w:rPr>
          <w:rStyle w:val="Bodytext2Sylfaen26"/>
          <w:spacing w:val="6"/>
          <w:sz w:val="24"/>
          <w:szCs w:val="24"/>
        </w:rPr>
        <w:t xml:space="preserve">էական, սակայն դառնալի </w:t>
      </w:r>
      <w:r w:rsidR="00B47CD3" w:rsidRPr="00B33A4D">
        <w:rPr>
          <w:rStyle w:val="Bodytext2Sylfaen26"/>
          <w:spacing w:val="6"/>
          <w:sz w:val="24"/>
          <w:szCs w:val="24"/>
        </w:rPr>
        <w:t xml:space="preserve">թունային </w:t>
      </w:r>
      <w:r w:rsidRPr="00B33A4D">
        <w:rPr>
          <w:rStyle w:val="Bodytext2Sylfaen26"/>
          <w:spacing w:val="6"/>
          <w:sz w:val="24"/>
          <w:szCs w:val="24"/>
        </w:rPr>
        <w:t>ազդեցություն</w:t>
      </w:r>
      <w:r w:rsidRPr="006750E9">
        <w:rPr>
          <w:rStyle w:val="Bodytext2Sylfaen26"/>
          <w:sz w:val="24"/>
          <w:szCs w:val="24"/>
        </w:rPr>
        <w:t xml:space="preserve"> ունեցող լուծիչներ</w:t>
      </w:r>
      <w:r w:rsidR="00B47CD3" w:rsidRPr="006750E9">
        <w:rPr>
          <w:rStyle w:val="Bodytext2Sylfaen26"/>
          <w:sz w:val="24"/>
          <w:szCs w:val="24"/>
        </w:rPr>
        <w:t>ը</w:t>
      </w:r>
      <w:r w:rsidRPr="006750E9">
        <w:rPr>
          <w:rStyle w:val="Bodytext2Sylfaen26"/>
          <w:sz w:val="24"/>
          <w:szCs w:val="24"/>
        </w:rPr>
        <w:t xml:space="preserve">. </w:t>
      </w:r>
    </w:p>
    <w:p w:rsidR="00AC1246" w:rsidRPr="006750E9" w:rsidRDefault="001A6DD2" w:rsidP="003F402B">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գ)</w:t>
      </w:r>
      <w:r w:rsidR="003F402B" w:rsidRPr="003F402B">
        <w:rPr>
          <w:rStyle w:val="Bodytext2Sylfaen26"/>
          <w:sz w:val="24"/>
          <w:szCs w:val="24"/>
        </w:rPr>
        <w:tab/>
      </w:r>
      <w:r w:rsidRPr="006750E9">
        <w:rPr>
          <w:rStyle w:val="Bodytext2Sylfaen26"/>
          <w:sz w:val="24"/>
          <w:szCs w:val="24"/>
        </w:rPr>
        <w:t xml:space="preserve">դաս 3 </w:t>
      </w:r>
      <w:r w:rsidR="009C7F53" w:rsidRPr="006750E9">
        <w:rPr>
          <w:rStyle w:val="Bodytext2Sylfaen26"/>
          <w:sz w:val="24"/>
          <w:szCs w:val="24"/>
        </w:rPr>
        <w:t>«</w:t>
      </w:r>
      <w:r w:rsidRPr="006750E9">
        <w:rPr>
          <w:rStyle w:val="Bodytext2Sylfaen26"/>
          <w:sz w:val="24"/>
          <w:szCs w:val="24"/>
        </w:rPr>
        <w:t xml:space="preserve">Ցածր </w:t>
      </w:r>
      <w:r w:rsidR="00B47CD3" w:rsidRPr="006750E9">
        <w:rPr>
          <w:rStyle w:val="Bodytext2Sylfaen26"/>
          <w:sz w:val="24"/>
          <w:szCs w:val="24"/>
        </w:rPr>
        <w:t xml:space="preserve">թունայնության </w:t>
      </w:r>
      <w:r w:rsidRPr="006750E9">
        <w:rPr>
          <w:rStyle w:val="Bodytext2Sylfaen26"/>
          <w:sz w:val="24"/>
          <w:szCs w:val="24"/>
        </w:rPr>
        <w:t xml:space="preserve">լուծիչներ (թույլ </w:t>
      </w:r>
      <w:r w:rsidR="00B47CD3" w:rsidRPr="006750E9">
        <w:rPr>
          <w:rStyle w:val="Bodytext2Sylfaen26"/>
          <w:sz w:val="24"/>
          <w:szCs w:val="24"/>
        </w:rPr>
        <w:t xml:space="preserve">թունային </w:t>
      </w:r>
      <w:r w:rsidRPr="006750E9">
        <w:rPr>
          <w:rStyle w:val="Bodytext2Sylfaen26"/>
          <w:sz w:val="24"/>
          <w:szCs w:val="24"/>
        </w:rPr>
        <w:t>լուծիչներ)</w:t>
      </w:r>
      <w:r w:rsidR="009C7F53" w:rsidRPr="006750E9">
        <w:rPr>
          <w:rStyle w:val="Bodytext2Sylfaen26"/>
          <w:sz w:val="24"/>
          <w:szCs w:val="24"/>
        </w:rPr>
        <w:t>»</w:t>
      </w:r>
      <w:r w:rsidRPr="006750E9">
        <w:rPr>
          <w:rStyle w:val="Bodytext2Sylfaen26"/>
          <w:sz w:val="24"/>
          <w:szCs w:val="24"/>
        </w:rPr>
        <w:t xml:space="preserve">: Նշված դասին </w:t>
      </w:r>
      <w:r w:rsidR="00055728" w:rsidRPr="006750E9">
        <w:rPr>
          <w:rStyle w:val="Bodytext2Sylfaen26"/>
          <w:sz w:val="24"/>
          <w:szCs w:val="24"/>
        </w:rPr>
        <w:t xml:space="preserve">են պատկանում </w:t>
      </w:r>
      <w:r w:rsidRPr="006750E9">
        <w:rPr>
          <w:rStyle w:val="Bodytext2Sylfaen26"/>
          <w:sz w:val="24"/>
          <w:szCs w:val="24"/>
        </w:rPr>
        <w:t xml:space="preserve">մարդու համար ցածր </w:t>
      </w:r>
      <w:r w:rsidR="00055728" w:rsidRPr="006750E9">
        <w:rPr>
          <w:rStyle w:val="Bodytext2Sylfaen26"/>
          <w:sz w:val="24"/>
          <w:szCs w:val="24"/>
        </w:rPr>
        <w:t xml:space="preserve">թունայնությամբ </w:t>
      </w:r>
      <w:r w:rsidRPr="006750E9">
        <w:rPr>
          <w:rStyle w:val="Bodytext2Sylfaen26"/>
          <w:sz w:val="24"/>
          <w:szCs w:val="24"/>
        </w:rPr>
        <w:t>լուծիչներ</w:t>
      </w:r>
      <w:r w:rsidR="00055728" w:rsidRPr="006750E9">
        <w:rPr>
          <w:rStyle w:val="Bodytext2Sylfaen26"/>
          <w:sz w:val="24"/>
          <w:szCs w:val="24"/>
        </w:rPr>
        <w:t>ը</w:t>
      </w:r>
      <w:r w:rsidRPr="006750E9">
        <w:rPr>
          <w:rStyle w:val="Bodytext2Sylfaen26"/>
          <w:sz w:val="24"/>
          <w:szCs w:val="24"/>
        </w:rPr>
        <w:t xml:space="preserve">, որոնց համար չի պահանջվում սահմանել մարդու առողջության համար ռիսկի մասին տեղեկատվությամբ պայմանավորված դրանց սահմանային պարունակությունը </w:t>
      </w:r>
      <w:r w:rsidR="00326B2E">
        <w:rPr>
          <w:rStyle w:val="Bodytext2Sylfaen26"/>
          <w:sz w:val="24"/>
          <w:szCs w:val="24"/>
        </w:rPr>
        <w:t>և</w:t>
      </w:r>
      <w:r w:rsidRPr="006750E9">
        <w:rPr>
          <w:rStyle w:val="Bodytext2Sylfaen26"/>
          <w:sz w:val="24"/>
          <w:szCs w:val="24"/>
        </w:rPr>
        <w:t xml:space="preserve"> որոնց թույլատրելի օրական </w:t>
      </w:r>
      <w:r w:rsidR="00160653" w:rsidRPr="006750E9">
        <w:rPr>
          <w:rStyle w:val="Bodytext2Sylfaen26"/>
          <w:sz w:val="24"/>
          <w:szCs w:val="24"/>
        </w:rPr>
        <w:t xml:space="preserve">ներգործության մակարդակը կազմում է </w:t>
      </w:r>
      <w:r w:rsidR="004844F1" w:rsidRPr="006750E9">
        <w:rPr>
          <w:rStyle w:val="Bodytext2Sylfaen26"/>
          <w:sz w:val="24"/>
          <w:szCs w:val="24"/>
        </w:rPr>
        <w:t xml:space="preserve">50 </w:t>
      </w:r>
      <w:r w:rsidR="00326B2E">
        <w:rPr>
          <w:rStyle w:val="Bodytext2Sylfaen26"/>
          <w:sz w:val="24"/>
          <w:szCs w:val="24"/>
        </w:rPr>
        <w:t>և</w:t>
      </w:r>
      <w:r w:rsidR="00160653" w:rsidRPr="006750E9">
        <w:rPr>
          <w:rStyle w:val="Bodytext2Sylfaen26"/>
          <w:sz w:val="24"/>
          <w:szCs w:val="24"/>
        </w:rPr>
        <w:t xml:space="preserve"> ավելի</w:t>
      </w:r>
      <w:r w:rsidR="006750E9">
        <w:rPr>
          <w:rStyle w:val="Bodytext2Sylfaen26"/>
          <w:sz w:val="24"/>
          <w:szCs w:val="24"/>
        </w:rPr>
        <w:t xml:space="preserve"> </w:t>
      </w:r>
      <w:r w:rsidR="00160653" w:rsidRPr="006750E9">
        <w:rPr>
          <w:rStyle w:val="Bodytext2Sylfaen26"/>
          <w:sz w:val="24"/>
          <w:szCs w:val="24"/>
        </w:rPr>
        <w:t>մգ/օր:</w:t>
      </w:r>
    </w:p>
    <w:p w:rsidR="00AC1246" w:rsidRPr="006750E9" w:rsidRDefault="00AC1246" w:rsidP="006750E9">
      <w:pPr>
        <w:spacing w:after="160" w:line="360" w:lineRule="auto"/>
      </w:pPr>
    </w:p>
    <w:p w:rsidR="00B33A4D" w:rsidRDefault="00B33A4D">
      <w:pPr>
        <w:rPr>
          <w:rStyle w:val="Bodytext2Sylfaen26"/>
          <w:sz w:val="24"/>
          <w:szCs w:val="24"/>
        </w:rPr>
      </w:pPr>
      <w:r>
        <w:rPr>
          <w:rStyle w:val="Bodytext2Sylfaen26"/>
          <w:sz w:val="24"/>
          <w:szCs w:val="24"/>
        </w:rPr>
        <w:br w:type="page"/>
      </w:r>
    </w:p>
    <w:p w:rsidR="00AC1246" w:rsidRPr="006750E9" w:rsidRDefault="001A6DD2" w:rsidP="003F402B">
      <w:pPr>
        <w:pStyle w:val="Bodytext21"/>
        <w:shd w:val="clear" w:color="auto" w:fill="auto"/>
        <w:spacing w:after="160" w:line="360" w:lineRule="auto"/>
        <w:ind w:left="567" w:right="566"/>
        <w:jc w:val="center"/>
        <w:rPr>
          <w:rFonts w:ascii="Sylfaen" w:hAnsi="Sylfaen"/>
          <w:sz w:val="24"/>
          <w:szCs w:val="24"/>
        </w:rPr>
      </w:pPr>
      <w:r w:rsidRPr="006750E9">
        <w:rPr>
          <w:rStyle w:val="Bodytext2Sylfaen26"/>
          <w:sz w:val="24"/>
          <w:szCs w:val="24"/>
        </w:rPr>
        <w:t>Մնացորդային լուծիչների թույլատրելի օրական ներգործության սահմանման մեթոդներ</w:t>
      </w:r>
    </w:p>
    <w:p w:rsidR="00AC1246" w:rsidRPr="006750E9" w:rsidRDefault="001A6DD2" w:rsidP="00B33A4D">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73.</w:t>
      </w:r>
      <w:r w:rsidR="00B33A4D" w:rsidRPr="00B33A4D">
        <w:rPr>
          <w:rFonts w:ascii="Sylfaen" w:hAnsi="Sylfaen"/>
          <w:sz w:val="24"/>
          <w:szCs w:val="24"/>
        </w:rPr>
        <w:tab/>
      </w:r>
      <w:r w:rsidRPr="006750E9">
        <w:rPr>
          <w:rStyle w:val="Bodytext2Sylfaen26"/>
          <w:sz w:val="24"/>
          <w:szCs w:val="24"/>
        </w:rPr>
        <w:t xml:space="preserve">Մնացորդային լուծիչների թույլատրելի օրական ներգործության սահմանման մեթոդները ներկայացված են սույն </w:t>
      </w:r>
      <w:r w:rsidR="002B62A2" w:rsidRPr="006750E9">
        <w:rPr>
          <w:rStyle w:val="Bodytext2Sylfaen26"/>
          <w:sz w:val="24"/>
          <w:szCs w:val="24"/>
        </w:rPr>
        <w:t xml:space="preserve">պահանջների </w:t>
      </w:r>
      <w:r w:rsidRPr="006750E9">
        <w:rPr>
          <w:rStyle w:val="Bodytext2Sylfaen26"/>
          <w:sz w:val="24"/>
          <w:szCs w:val="24"/>
        </w:rPr>
        <w:t>թիվ 3 հավելվածում:</w:t>
      </w:r>
    </w:p>
    <w:p w:rsidR="00C77FA9" w:rsidRPr="006750E9" w:rsidRDefault="00C77FA9" w:rsidP="006750E9">
      <w:pPr>
        <w:pStyle w:val="Bodytext21"/>
        <w:shd w:val="clear" w:color="auto" w:fill="auto"/>
        <w:spacing w:after="160" w:line="360" w:lineRule="auto"/>
        <w:jc w:val="center"/>
        <w:rPr>
          <w:rStyle w:val="Bodytext2Sylfaen26"/>
          <w:sz w:val="24"/>
          <w:szCs w:val="24"/>
        </w:rPr>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Դեղամիջոցում 2-րդ դասի լուծիչների սահմանային պարունակության հաշվարկման եղանակներ</w:t>
      </w:r>
    </w:p>
    <w:p w:rsidR="00AC1246" w:rsidRPr="006750E9" w:rsidRDefault="001A6DD2" w:rsidP="00B33A4D">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74.</w:t>
      </w:r>
      <w:r w:rsidR="00B33A4D" w:rsidRPr="00B33A4D">
        <w:rPr>
          <w:rFonts w:ascii="Sylfaen" w:hAnsi="Sylfaen"/>
          <w:sz w:val="24"/>
          <w:szCs w:val="24"/>
        </w:rPr>
        <w:tab/>
      </w:r>
      <w:r w:rsidRPr="006750E9">
        <w:rPr>
          <w:rStyle w:val="Bodytext2Sylfaen26"/>
          <w:sz w:val="24"/>
          <w:szCs w:val="24"/>
        </w:rPr>
        <w:t>2-րդ դասի լուծիչների սահմանային պարունակության սահմանման համար կիրառվում են հաշվարկման հետ</w:t>
      </w:r>
      <w:r w:rsidR="00326B2E">
        <w:rPr>
          <w:rStyle w:val="Bodytext2Sylfaen26"/>
          <w:sz w:val="24"/>
          <w:szCs w:val="24"/>
        </w:rPr>
        <w:t>և</w:t>
      </w:r>
      <w:r w:rsidRPr="006750E9">
        <w:rPr>
          <w:rStyle w:val="Bodytext2Sylfaen26"/>
          <w:sz w:val="24"/>
          <w:szCs w:val="24"/>
        </w:rPr>
        <w:t>յալ եղանակները՝</w:t>
      </w:r>
    </w:p>
    <w:p w:rsidR="00AC1246" w:rsidRPr="00B33A4D" w:rsidRDefault="001A6DD2" w:rsidP="006750E9">
      <w:pPr>
        <w:pStyle w:val="Bodytext21"/>
        <w:shd w:val="clear" w:color="auto" w:fill="auto"/>
        <w:spacing w:after="160" w:line="360" w:lineRule="auto"/>
        <w:ind w:firstLine="567"/>
        <w:jc w:val="both"/>
        <w:rPr>
          <w:rFonts w:ascii="Sylfaen" w:hAnsi="Sylfaen"/>
          <w:spacing w:val="-4"/>
          <w:sz w:val="24"/>
          <w:szCs w:val="24"/>
        </w:rPr>
      </w:pPr>
      <w:r w:rsidRPr="00B33A4D">
        <w:rPr>
          <w:rStyle w:val="Bodytext2Sylfaen26"/>
          <w:spacing w:val="-4"/>
          <w:sz w:val="24"/>
          <w:szCs w:val="24"/>
        </w:rPr>
        <w:t>եղանակ 1. Օգտագործվում են կոնցենտրացիայի թույլատրելի նորմեր (ppm-ով) (</w:t>
      </w:r>
      <w:r w:rsidR="002B62A2" w:rsidRPr="00B33A4D">
        <w:rPr>
          <w:rStyle w:val="Bodytext2Sylfaen26"/>
          <w:spacing w:val="-4"/>
          <w:sz w:val="24"/>
          <w:szCs w:val="24"/>
        </w:rPr>
        <w:t xml:space="preserve">6-րդ </w:t>
      </w:r>
      <w:r w:rsidRPr="00B33A4D">
        <w:rPr>
          <w:rStyle w:val="Bodytext2Sylfaen26"/>
          <w:spacing w:val="-4"/>
          <w:sz w:val="24"/>
          <w:szCs w:val="24"/>
        </w:rPr>
        <w:t>աղյուսակ), որոնք հաշվարկվել են ըստ հետ</w:t>
      </w:r>
      <w:r w:rsidR="00326B2E">
        <w:rPr>
          <w:rStyle w:val="Bodytext2Sylfaen26"/>
          <w:spacing w:val="-4"/>
          <w:sz w:val="24"/>
          <w:szCs w:val="24"/>
        </w:rPr>
        <w:t>և</w:t>
      </w:r>
      <w:r w:rsidRPr="00B33A4D">
        <w:rPr>
          <w:rStyle w:val="Bodytext2Sylfaen26"/>
          <w:spacing w:val="-4"/>
          <w:sz w:val="24"/>
          <w:szCs w:val="24"/>
        </w:rPr>
        <w:t>յալ բանաձ</w:t>
      </w:r>
      <w:r w:rsidR="00326B2E">
        <w:rPr>
          <w:rStyle w:val="Bodytext2Sylfaen26"/>
          <w:spacing w:val="-4"/>
          <w:sz w:val="24"/>
          <w:szCs w:val="24"/>
        </w:rPr>
        <w:t>և</w:t>
      </w:r>
      <w:r w:rsidRPr="00B33A4D">
        <w:rPr>
          <w:rStyle w:val="Bodytext2Sylfaen26"/>
          <w:spacing w:val="-4"/>
          <w:sz w:val="24"/>
          <w:szCs w:val="24"/>
        </w:rPr>
        <w:t>ի (ելնելով այն ենթադրությունից, որ դեղապատրաստուկի օրական օգտագործումը կազմում է 10 գ)՝</w:t>
      </w:r>
    </w:p>
    <w:p w:rsidR="00C77FA9" w:rsidRPr="006750E9" w:rsidRDefault="00720AB8" w:rsidP="006750E9">
      <w:pPr>
        <w:spacing w:after="160" w:line="360" w:lineRule="auto"/>
      </w:pPr>
      <m:oMathPara>
        <m:oMath>
          <m:r>
            <m:rPr>
              <m:sty m:val="p"/>
            </m:rPr>
            <w:rPr>
              <w:rStyle w:val="Bodytext2Sylfaen26"/>
              <w:rFonts w:ascii="Cambria Math" w:hAnsi="Cambria Math"/>
              <w:sz w:val="24"/>
              <w:szCs w:val="24"/>
            </w:rPr>
            <m:t>Կոնցենտրացիա</m:t>
          </m:r>
          <m:r>
            <m:rPr>
              <m:sty m:val="p"/>
            </m:rPr>
            <w:rPr>
              <w:rStyle w:val="Bodytext2Sylfaen26"/>
              <w:rFonts w:ascii="Cambria Math"/>
              <w:sz w:val="24"/>
              <w:szCs w:val="24"/>
            </w:rPr>
            <m:t xml:space="preserve"> (ppm) = </m:t>
          </m:r>
          <m:f>
            <m:fPr>
              <m:ctrlPr>
                <w:rPr>
                  <w:rFonts w:ascii="Cambria Math" w:hAnsi="Cambria Math"/>
                  <w:i/>
                </w:rPr>
              </m:ctrlPr>
            </m:fPr>
            <m:num>
              <m:r>
                <m:rPr>
                  <m:sty m:val="p"/>
                </m:rPr>
                <w:rPr>
                  <w:rFonts w:ascii="Cambria Math"/>
                </w:rPr>
                <m:t xml:space="preserve">1000 </m:t>
              </m:r>
              <m:r>
                <m:rPr>
                  <m:sty m:val="p"/>
                </m:rPr>
                <w:rPr>
                  <w:rFonts w:ascii="Cambria Math"/>
                </w:rPr>
                <m:t>×</m:t>
              </m:r>
              <m:r>
                <m:rPr>
                  <m:sty m:val="p"/>
                </m:rPr>
                <w:rPr>
                  <w:rStyle w:val="Bodytext1211pt"/>
                  <w:rFonts w:ascii="Cambria Math" w:hAnsi="Cambria Math"/>
                  <w:sz w:val="24"/>
                  <w:szCs w:val="24"/>
                </w:rPr>
                <m:t>ԹՕՆ</m:t>
              </m:r>
              <m:r>
                <m:rPr>
                  <m:sty m:val="p"/>
                </m:rPr>
                <w:rPr>
                  <w:rStyle w:val="Bodytext1211pt"/>
                  <w:rFonts w:ascii="Cambria Math"/>
                  <w:sz w:val="24"/>
                  <w:szCs w:val="24"/>
                </w:rPr>
                <m:t>(</m:t>
              </m:r>
              <m:f>
                <m:fPr>
                  <m:ctrlPr>
                    <w:rPr>
                      <w:rStyle w:val="Bodytext1211pt"/>
                      <w:rFonts w:ascii="Cambria Math"/>
                      <w:sz w:val="24"/>
                      <w:szCs w:val="24"/>
                    </w:rPr>
                  </m:ctrlPr>
                </m:fPr>
                <m:num>
                  <m:r>
                    <m:rPr>
                      <m:sty m:val="p"/>
                    </m:rPr>
                    <w:rPr>
                      <w:rStyle w:val="Bodytext1211pt"/>
                      <w:rFonts w:ascii="Cambria Math" w:hAnsi="Cambria Math"/>
                      <w:sz w:val="24"/>
                      <w:szCs w:val="24"/>
                    </w:rPr>
                    <m:t>մգ</m:t>
                  </m:r>
                </m:num>
                <m:den>
                  <m:r>
                    <m:rPr>
                      <m:sty m:val="p"/>
                    </m:rPr>
                    <w:rPr>
                      <w:rStyle w:val="Bodytext1211pt"/>
                      <w:rFonts w:ascii="Cambria Math" w:hAnsi="Cambria Math"/>
                      <w:sz w:val="24"/>
                      <w:szCs w:val="24"/>
                    </w:rPr>
                    <m:t>օր</m:t>
                  </m:r>
                </m:den>
              </m:f>
              <m:r>
                <m:rPr>
                  <m:sty m:val="p"/>
                </m:rPr>
                <w:rPr>
                  <w:rStyle w:val="Bodytext1211pt"/>
                  <w:rFonts w:ascii="Cambria Math"/>
                  <w:sz w:val="24"/>
                  <w:szCs w:val="24"/>
                </w:rPr>
                <m:t>)</m:t>
              </m:r>
            </m:num>
            <m:den>
              <m:r>
                <m:rPr>
                  <m:sty m:val="p"/>
                </m:rPr>
                <w:rPr>
                  <w:rFonts w:ascii="Cambria Math" w:hAnsi="Cambria Math"/>
                </w:rPr>
                <m:t>դոզա</m:t>
              </m:r>
              <m:r>
                <w:rPr>
                  <w:rFonts w:ascii="Cambria Math"/>
                </w:rPr>
                <m:t>(</m:t>
              </m:r>
              <m:f>
                <m:fPr>
                  <m:ctrlPr>
                    <w:rPr>
                      <w:rFonts w:ascii="Cambria Math" w:hAnsi="Cambria Math"/>
                    </w:rPr>
                  </m:ctrlPr>
                </m:fPr>
                <m:num>
                  <m:r>
                    <m:rPr>
                      <m:sty m:val="p"/>
                    </m:rPr>
                    <w:rPr>
                      <w:rFonts w:ascii="Cambria Math" w:hAnsi="Cambria Math"/>
                    </w:rPr>
                    <m:t>գ</m:t>
                  </m:r>
                </m:num>
                <m:den>
                  <m:r>
                    <m:rPr>
                      <m:sty m:val="p"/>
                    </m:rPr>
                    <w:rPr>
                      <w:rFonts w:ascii="Cambria Math" w:hAnsi="Cambria Math"/>
                    </w:rPr>
                    <m:t>օր</m:t>
                  </m:r>
                </m:den>
              </m:f>
              <m:r>
                <w:rPr>
                  <w:rFonts w:ascii="Cambria Math"/>
                </w:rPr>
                <m:t>)</m:t>
              </m:r>
            </m:den>
          </m:f>
        </m:oMath>
      </m:oMathPara>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Մնացորդային լուծիչների այդ թույլատրելի նորմերը դիտարկվում են որպես ընդունելի</w:t>
      </w:r>
      <w:r w:rsidR="0070151B" w:rsidRPr="006750E9">
        <w:rPr>
          <w:rStyle w:val="Bodytext2Sylfaen26"/>
          <w:sz w:val="24"/>
          <w:szCs w:val="24"/>
        </w:rPr>
        <w:t>՝</w:t>
      </w:r>
      <w:r w:rsidRPr="006750E9">
        <w:rPr>
          <w:rStyle w:val="Bodytext2Sylfaen26"/>
          <w:sz w:val="24"/>
          <w:szCs w:val="24"/>
        </w:rPr>
        <w:t xml:space="preserve"> ակտիվ դեղագործական բաղադրամասերի, օժանդակ նյութերի </w:t>
      </w:r>
      <w:r w:rsidR="00326B2E">
        <w:rPr>
          <w:rStyle w:val="Bodytext2Sylfaen26"/>
          <w:sz w:val="24"/>
          <w:szCs w:val="24"/>
        </w:rPr>
        <w:t>և</w:t>
      </w:r>
      <w:r w:rsidRPr="006750E9">
        <w:rPr>
          <w:rStyle w:val="Bodytext2Sylfaen26"/>
          <w:sz w:val="24"/>
          <w:szCs w:val="24"/>
        </w:rPr>
        <w:t xml:space="preserve"> դեղապատրաստուկների համար:</w:t>
      </w:r>
      <w:r w:rsidR="003A7326" w:rsidRPr="006750E9">
        <w:rPr>
          <w:rStyle w:val="Bodytext2Sylfaen26"/>
          <w:sz w:val="24"/>
          <w:szCs w:val="24"/>
        </w:rPr>
        <w:t xml:space="preserve"> </w:t>
      </w:r>
      <w:r w:rsidRPr="006750E9">
        <w:rPr>
          <w:rStyle w:val="Bodytext2Sylfaen26"/>
          <w:sz w:val="24"/>
          <w:szCs w:val="24"/>
        </w:rPr>
        <w:t xml:space="preserve">Այդ իսկ պատճառով այդ եղանակը թույլատրվում է կիրառել, եթե օրական դոզան հայտնի չէ կամ որոշված չէ: Եթե օժանդակ նյութերում կամ </w:t>
      </w:r>
      <w:r w:rsidR="0070151B" w:rsidRPr="006750E9">
        <w:rPr>
          <w:rStyle w:val="Bodytext2Sylfaen26"/>
          <w:sz w:val="24"/>
          <w:szCs w:val="24"/>
        </w:rPr>
        <w:t xml:space="preserve">դեղապատրաստուկի բաղադրության մեջ </w:t>
      </w:r>
      <w:r w:rsidRPr="006750E9">
        <w:rPr>
          <w:rStyle w:val="Bodytext2Sylfaen26"/>
          <w:sz w:val="24"/>
          <w:szCs w:val="24"/>
        </w:rPr>
        <w:t>մտնող ակտիվ դեղագործական բաղադրամասերում մնացորդային լուծիչների պարունակությունը չի գերազանցում 1-ին եղանակի օգտագործմամբ սահմանված թույլատրելի նորման, ապա թույլատրվում է այդ բաղադրիչների օգտագործումը</w:t>
      </w:r>
      <w:r w:rsidR="0070151B" w:rsidRPr="006750E9">
        <w:rPr>
          <w:rStyle w:val="Bodytext2Sylfaen26"/>
          <w:sz w:val="24"/>
          <w:szCs w:val="24"/>
        </w:rPr>
        <w:t xml:space="preserve"> ցանկացած համամասնությամբ</w:t>
      </w:r>
      <w:r w:rsidRPr="006750E9">
        <w:rPr>
          <w:rStyle w:val="Bodytext2Sylfaen26"/>
          <w:sz w:val="24"/>
          <w:szCs w:val="24"/>
        </w:rPr>
        <w:t>:</w:t>
      </w:r>
      <w:r w:rsidR="003A7326" w:rsidRPr="006750E9">
        <w:rPr>
          <w:rStyle w:val="Bodytext2Sylfaen26"/>
          <w:sz w:val="24"/>
          <w:szCs w:val="24"/>
        </w:rPr>
        <w:t xml:space="preserve"> </w:t>
      </w:r>
      <w:r w:rsidRPr="006750E9">
        <w:rPr>
          <w:rStyle w:val="Bodytext2Sylfaen26"/>
          <w:sz w:val="24"/>
          <w:szCs w:val="24"/>
        </w:rPr>
        <w:t xml:space="preserve">Եթե դեղամիջոցի օրական </w:t>
      </w:r>
      <w:r w:rsidR="0070151B" w:rsidRPr="006750E9">
        <w:rPr>
          <w:rStyle w:val="Bodytext2Sylfaen26"/>
          <w:sz w:val="24"/>
          <w:szCs w:val="24"/>
        </w:rPr>
        <w:t xml:space="preserve">դեղաչափը </w:t>
      </w:r>
      <w:r w:rsidRPr="006750E9">
        <w:rPr>
          <w:rStyle w:val="Bodytext2Sylfaen26"/>
          <w:sz w:val="24"/>
          <w:szCs w:val="24"/>
        </w:rPr>
        <w:t>չի գերազանցում 10 գ</w:t>
      </w:r>
      <w:r w:rsidR="002A2CB7" w:rsidRPr="006750E9">
        <w:rPr>
          <w:rStyle w:val="Bodytext2Sylfaen26"/>
          <w:sz w:val="24"/>
          <w:szCs w:val="24"/>
        </w:rPr>
        <w:t>-ը</w:t>
      </w:r>
      <w:r w:rsidRPr="006750E9">
        <w:rPr>
          <w:rStyle w:val="Bodytext2Sylfaen26"/>
          <w:sz w:val="24"/>
          <w:szCs w:val="24"/>
        </w:rPr>
        <w:t>, ապա հետագա հաշվարկներ չեն պահանջվում: 10 գ</w:t>
      </w:r>
      <w:r w:rsidR="002A2CB7" w:rsidRPr="006750E9">
        <w:rPr>
          <w:rStyle w:val="Bodytext2Sylfaen26"/>
          <w:sz w:val="24"/>
          <w:szCs w:val="24"/>
        </w:rPr>
        <w:t>-ը</w:t>
      </w:r>
      <w:r w:rsidRPr="006750E9">
        <w:rPr>
          <w:rStyle w:val="Bodytext2Sylfaen26"/>
          <w:sz w:val="24"/>
          <w:szCs w:val="24"/>
        </w:rPr>
        <w:t xml:space="preserve"> գերազանցող </w:t>
      </w:r>
      <w:r w:rsidR="002A2CB7" w:rsidRPr="006750E9">
        <w:rPr>
          <w:rStyle w:val="Bodytext2Sylfaen26"/>
          <w:sz w:val="24"/>
          <w:szCs w:val="24"/>
        </w:rPr>
        <w:t xml:space="preserve">դեղաչափերով </w:t>
      </w:r>
      <w:r w:rsidRPr="006750E9">
        <w:rPr>
          <w:rStyle w:val="Bodytext2Sylfaen26"/>
          <w:sz w:val="24"/>
          <w:szCs w:val="24"/>
        </w:rPr>
        <w:t xml:space="preserve">ընդունվող դեղապատրաստուկներում մնացորդային լուծիչների սահմանային պարունակությունը </w:t>
      </w:r>
      <w:r w:rsidR="002A2CB7" w:rsidRPr="006750E9">
        <w:rPr>
          <w:rStyle w:val="Bodytext2Sylfaen26"/>
          <w:sz w:val="24"/>
          <w:szCs w:val="24"/>
        </w:rPr>
        <w:t xml:space="preserve">պետք է </w:t>
      </w:r>
      <w:r w:rsidRPr="006750E9">
        <w:rPr>
          <w:rStyle w:val="Bodytext2Sylfaen26"/>
          <w:sz w:val="24"/>
          <w:szCs w:val="24"/>
        </w:rPr>
        <w:t>որոշվ</w:t>
      </w:r>
      <w:r w:rsidR="002A2CB7" w:rsidRPr="006750E9">
        <w:rPr>
          <w:rStyle w:val="Bodytext2Sylfaen26"/>
          <w:sz w:val="24"/>
          <w:szCs w:val="24"/>
        </w:rPr>
        <w:t xml:space="preserve">ի </w:t>
      </w:r>
      <w:r w:rsidRPr="006750E9">
        <w:rPr>
          <w:rStyle w:val="Bodytext2Sylfaen26"/>
          <w:sz w:val="24"/>
          <w:szCs w:val="24"/>
        </w:rPr>
        <w:t>2-րդ եղանակի օգտագործմամբ</w:t>
      </w:r>
      <w:r w:rsidR="002A2CB7" w:rsidRPr="006750E9">
        <w:rPr>
          <w:rStyle w:val="Bodytext2Sylfaen26"/>
          <w:sz w:val="24"/>
          <w:szCs w:val="24"/>
        </w:rPr>
        <w:t>.</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եղանակ 2. Կիրառվում է այն դեպքում, երբ չկա անհրաժեշտություն, որպեսզի դեղապատրաստուկի յուրաքանչյուր բաղադրիչում մնացորդային լուծիչների պարունակությունը համապատասխանի 1-ին եղանակի օգտագործմամբ հաշվարկված թույլատրելի նորմերին: Այդ եղանակի կիրառման դեպքում </w:t>
      </w:r>
      <w:r w:rsidR="002A2CB7" w:rsidRPr="006750E9">
        <w:rPr>
          <w:rStyle w:val="Bodytext2Sylfaen26"/>
          <w:sz w:val="24"/>
          <w:szCs w:val="24"/>
        </w:rPr>
        <w:t xml:space="preserve">դեղապատրաստուկի մեջ մնացորդային լուծիչի պարունակության սահմանային մակարդակը </w:t>
      </w:r>
      <w:r w:rsidRPr="006750E9">
        <w:rPr>
          <w:rStyle w:val="Bodytext2Sylfaen26"/>
          <w:sz w:val="24"/>
          <w:szCs w:val="24"/>
        </w:rPr>
        <w:t>անհրաժեշտ է որոշել սույն կետում նշված բանաձ</w:t>
      </w:r>
      <w:r w:rsidR="00326B2E">
        <w:rPr>
          <w:rStyle w:val="Bodytext2Sylfaen26"/>
          <w:sz w:val="24"/>
          <w:szCs w:val="24"/>
        </w:rPr>
        <w:t>և</w:t>
      </w:r>
      <w:r w:rsidRPr="006750E9">
        <w:rPr>
          <w:rStyle w:val="Bodytext2Sylfaen26"/>
          <w:sz w:val="24"/>
          <w:szCs w:val="24"/>
        </w:rPr>
        <w:t xml:space="preserve">ով՝ օգտագործելով </w:t>
      </w:r>
      <w:r w:rsidR="002A2CB7" w:rsidRPr="006750E9">
        <w:rPr>
          <w:rStyle w:val="Bodytext2Sylfaen26"/>
          <w:sz w:val="24"/>
          <w:szCs w:val="24"/>
        </w:rPr>
        <w:t xml:space="preserve">6-րդ </w:t>
      </w:r>
      <w:r w:rsidRPr="006750E9">
        <w:rPr>
          <w:rStyle w:val="Bodytext2Sylfaen26"/>
          <w:sz w:val="24"/>
          <w:szCs w:val="24"/>
        </w:rPr>
        <w:t xml:space="preserve">աղյուսակում բերված օրական ներգործության (մգ/օր) թույլատրելի ցուցանիշը </w:t>
      </w:r>
      <w:r w:rsidR="00326B2E">
        <w:rPr>
          <w:rStyle w:val="Bodytext2Sylfaen26"/>
          <w:sz w:val="24"/>
          <w:szCs w:val="24"/>
        </w:rPr>
        <w:t>և</w:t>
      </w:r>
      <w:r w:rsidRPr="006750E9">
        <w:rPr>
          <w:rStyle w:val="Bodytext2Sylfaen26"/>
          <w:sz w:val="24"/>
          <w:szCs w:val="24"/>
        </w:rPr>
        <w:t xml:space="preserve"> դեղապատրաստուկի առավելագույն օրական </w:t>
      </w:r>
      <w:r w:rsidR="007B2A5D" w:rsidRPr="006750E9">
        <w:rPr>
          <w:rStyle w:val="Bodytext2Sylfaen26"/>
          <w:sz w:val="24"/>
          <w:szCs w:val="24"/>
        </w:rPr>
        <w:t xml:space="preserve">դեղաչափի </w:t>
      </w:r>
      <w:r w:rsidRPr="006750E9">
        <w:rPr>
          <w:rStyle w:val="Bodytext2Sylfaen26"/>
          <w:sz w:val="24"/>
          <w:szCs w:val="24"/>
        </w:rPr>
        <w:t>հայտնի արժեքը: Նման թույլատրելի նորմերն ընդունելի են</w:t>
      </w:r>
      <w:r w:rsidR="000B7CF0" w:rsidRPr="006750E9">
        <w:rPr>
          <w:rStyle w:val="Bodytext2Sylfaen26"/>
          <w:sz w:val="24"/>
          <w:szCs w:val="24"/>
        </w:rPr>
        <w:t>՝</w:t>
      </w:r>
      <w:r w:rsidRPr="006750E9">
        <w:rPr>
          <w:rStyle w:val="Bodytext2Sylfaen26"/>
          <w:sz w:val="24"/>
          <w:szCs w:val="24"/>
        </w:rPr>
        <w:t xml:space="preserve"> պայմանով, որ ցույց է տրված մնացորդային լուծիչի մինչ</w:t>
      </w:r>
      <w:r w:rsidR="00326B2E">
        <w:rPr>
          <w:rStyle w:val="Bodytext2Sylfaen26"/>
          <w:sz w:val="24"/>
          <w:szCs w:val="24"/>
        </w:rPr>
        <w:t>և</w:t>
      </w:r>
      <w:r w:rsidRPr="006750E9">
        <w:rPr>
          <w:rStyle w:val="Bodytext2Sylfaen26"/>
          <w:sz w:val="24"/>
          <w:szCs w:val="24"/>
        </w:rPr>
        <w:t xml:space="preserve"> նվազագույն պարունակության նվազումը, որն ապահովվում է գործնականում: Թույլատրելի նորմերը պետք է իրագործելի լինեն անհրաժեշտ վերլուծական ճշգրտության, արտադրական հնարավորությունների, արտադրական գործընթացի ռուտինային փոփոխությունների </w:t>
      </w:r>
      <w:r w:rsidR="00075333" w:rsidRPr="006750E9">
        <w:rPr>
          <w:rStyle w:val="Bodytext2Sylfaen26"/>
          <w:sz w:val="24"/>
          <w:szCs w:val="24"/>
        </w:rPr>
        <w:t>առումով</w:t>
      </w:r>
      <w:r w:rsidRPr="006750E9">
        <w:rPr>
          <w:rStyle w:val="Bodytext2Sylfaen26"/>
          <w:sz w:val="24"/>
          <w:szCs w:val="24"/>
        </w:rPr>
        <w:t>, ինչպես նա</w:t>
      </w:r>
      <w:r w:rsidR="00326B2E">
        <w:rPr>
          <w:rStyle w:val="Bodytext2Sylfaen26"/>
          <w:sz w:val="24"/>
          <w:szCs w:val="24"/>
        </w:rPr>
        <w:t>և</w:t>
      </w:r>
      <w:r w:rsidRPr="006750E9">
        <w:rPr>
          <w:rStyle w:val="Bodytext2Sylfaen26"/>
          <w:sz w:val="24"/>
          <w:szCs w:val="24"/>
        </w:rPr>
        <w:t xml:space="preserve"> պետք է բավարարեն արդի արտադրական </w:t>
      </w:r>
      <w:r w:rsidR="00075333" w:rsidRPr="006750E9">
        <w:rPr>
          <w:rStyle w:val="Bodytext2Sylfaen26"/>
          <w:sz w:val="24"/>
          <w:szCs w:val="24"/>
        </w:rPr>
        <w:t>ստանդարտները</w:t>
      </w:r>
      <w:r w:rsidRPr="006750E9">
        <w:rPr>
          <w:rStyle w:val="Bodytext2Sylfaen26"/>
          <w:sz w:val="24"/>
          <w:szCs w:val="24"/>
        </w:rPr>
        <w:t>:</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2-րդ եղանակով նախատեսվում է դեղապատրաստուկի յուրաքանչյուր բաղադրիչում առկա մնացորդային լուծիչի քանակության գումարում: </w:t>
      </w:r>
      <w:r w:rsidR="00075333" w:rsidRPr="006750E9">
        <w:rPr>
          <w:rStyle w:val="Bodytext2Sylfaen26"/>
          <w:sz w:val="24"/>
          <w:szCs w:val="24"/>
        </w:rPr>
        <w:t>Լ</w:t>
      </w:r>
      <w:r w:rsidRPr="006750E9">
        <w:rPr>
          <w:rStyle w:val="Bodytext2Sylfaen26"/>
          <w:sz w:val="24"/>
          <w:szCs w:val="24"/>
        </w:rPr>
        <w:t xml:space="preserve">ուծիչի գումարային </w:t>
      </w:r>
      <w:r w:rsidR="00075333" w:rsidRPr="006750E9">
        <w:rPr>
          <w:rStyle w:val="Bodytext2Sylfaen26"/>
          <w:sz w:val="24"/>
          <w:szCs w:val="24"/>
        </w:rPr>
        <w:t xml:space="preserve">պարունակությունն օրական </w:t>
      </w:r>
      <w:r w:rsidRPr="006750E9">
        <w:rPr>
          <w:rStyle w:val="Bodytext2Sylfaen26"/>
          <w:sz w:val="24"/>
          <w:szCs w:val="24"/>
        </w:rPr>
        <w:t>պետք է թույլատրելի օրական ներգործությունից ցածր լինի:</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B33A4D">
        <w:rPr>
          <w:rStyle w:val="Bodytext2Sylfaen26"/>
          <w:spacing w:val="4"/>
          <w:sz w:val="24"/>
          <w:szCs w:val="24"/>
        </w:rPr>
        <w:t xml:space="preserve">Սույն </w:t>
      </w:r>
      <w:r w:rsidR="00075333" w:rsidRPr="00B33A4D">
        <w:rPr>
          <w:rStyle w:val="Bodytext2Sylfaen26"/>
          <w:spacing w:val="4"/>
          <w:sz w:val="24"/>
          <w:szCs w:val="24"/>
        </w:rPr>
        <w:t xml:space="preserve">պահանջների </w:t>
      </w:r>
      <w:r w:rsidRPr="00B33A4D">
        <w:rPr>
          <w:rStyle w:val="Bodytext2Sylfaen26"/>
          <w:spacing w:val="4"/>
          <w:sz w:val="24"/>
          <w:szCs w:val="24"/>
        </w:rPr>
        <w:t xml:space="preserve">75-րդ </w:t>
      </w:r>
      <w:r w:rsidR="00326B2E">
        <w:rPr>
          <w:rStyle w:val="Bodytext2Sylfaen26"/>
          <w:spacing w:val="4"/>
          <w:sz w:val="24"/>
          <w:szCs w:val="24"/>
        </w:rPr>
        <w:t>և</w:t>
      </w:r>
      <w:r w:rsidRPr="00B33A4D">
        <w:rPr>
          <w:rStyle w:val="Bodytext2Sylfaen26"/>
          <w:spacing w:val="4"/>
          <w:sz w:val="24"/>
          <w:szCs w:val="24"/>
        </w:rPr>
        <w:t xml:space="preserve"> 76-րդ կետերում </w:t>
      </w:r>
      <w:r w:rsidR="00A37BD3" w:rsidRPr="00B33A4D">
        <w:rPr>
          <w:rStyle w:val="Bodytext2Sylfaen26"/>
          <w:spacing w:val="4"/>
          <w:sz w:val="24"/>
          <w:szCs w:val="24"/>
        </w:rPr>
        <w:t xml:space="preserve">օրինակներով </w:t>
      </w:r>
      <w:r w:rsidRPr="00B33A4D">
        <w:rPr>
          <w:rStyle w:val="Bodytext2Sylfaen26"/>
          <w:spacing w:val="4"/>
          <w:sz w:val="24"/>
          <w:szCs w:val="24"/>
        </w:rPr>
        <w:t xml:space="preserve">դիտարկվել է </w:t>
      </w:r>
      <w:r w:rsidR="00A37BD3" w:rsidRPr="00B33A4D">
        <w:rPr>
          <w:rStyle w:val="Bodytext2Sylfaen26"/>
          <w:spacing w:val="4"/>
          <w:sz w:val="24"/>
          <w:szCs w:val="24"/>
        </w:rPr>
        <w:t xml:space="preserve">1-ին </w:t>
      </w:r>
      <w:r w:rsidR="00326B2E">
        <w:rPr>
          <w:rStyle w:val="Bodytext2Sylfaen26"/>
          <w:spacing w:val="4"/>
          <w:sz w:val="24"/>
          <w:szCs w:val="24"/>
        </w:rPr>
        <w:t>և</w:t>
      </w:r>
      <w:r w:rsidR="00A37BD3" w:rsidRPr="00B33A4D">
        <w:rPr>
          <w:rStyle w:val="Bodytext2Sylfaen26"/>
          <w:spacing w:val="4"/>
          <w:sz w:val="24"/>
          <w:szCs w:val="24"/>
        </w:rPr>
        <w:t xml:space="preserve"> 2-րդ եղանակների օգտագործումը </w:t>
      </w:r>
      <w:r w:rsidRPr="00B33A4D">
        <w:rPr>
          <w:rStyle w:val="Bodytext2Sylfaen26"/>
          <w:spacing w:val="4"/>
          <w:sz w:val="24"/>
          <w:szCs w:val="24"/>
        </w:rPr>
        <w:t>դեղապատրա</w:t>
      </w:r>
      <w:r w:rsidR="00075333" w:rsidRPr="00B33A4D">
        <w:rPr>
          <w:rStyle w:val="Bodytext2Sylfaen26"/>
          <w:spacing w:val="4"/>
          <w:sz w:val="24"/>
          <w:szCs w:val="24"/>
        </w:rPr>
        <w:t>ս</w:t>
      </w:r>
      <w:r w:rsidRPr="00B33A4D">
        <w:rPr>
          <w:rStyle w:val="Bodytext2Sylfaen26"/>
          <w:spacing w:val="4"/>
          <w:sz w:val="24"/>
          <w:szCs w:val="24"/>
        </w:rPr>
        <w:t>տուկում ացետոնիտրիլի սահմանային</w:t>
      </w:r>
      <w:r w:rsidRPr="006750E9">
        <w:rPr>
          <w:rStyle w:val="Bodytext2Sylfaen26"/>
          <w:sz w:val="24"/>
          <w:szCs w:val="24"/>
        </w:rPr>
        <w:t xml:space="preserve"> պարունակության հաշվարկման համար:</w:t>
      </w:r>
    </w:p>
    <w:p w:rsidR="00AC1246" w:rsidRPr="006750E9" w:rsidRDefault="001A6DD2" w:rsidP="00B33A4D">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75.</w:t>
      </w:r>
      <w:r w:rsidR="00B33A4D" w:rsidRPr="00326B2E">
        <w:rPr>
          <w:rFonts w:ascii="Sylfaen" w:hAnsi="Sylfaen"/>
          <w:sz w:val="24"/>
          <w:szCs w:val="24"/>
        </w:rPr>
        <w:tab/>
      </w:r>
      <w:r w:rsidRPr="006750E9">
        <w:rPr>
          <w:rStyle w:val="Bodytext2Sylfaen26"/>
          <w:sz w:val="24"/>
          <w:szCs w:val="24"/>
        </w:rPr>
        <w:t xml:space="preserve">Օրինակ 1. Ացետոնիտրիլի </w:t>
      </w:r>
      <w:r w:rsidR="00A37BD3" w:rsidRPr="006750E9">
        <w:rPr>
          <w:rStyle w:val="Bodytext2Sylfaen26"/>
          <w:sz w:val="24"/>
          <w:szCs w:val="24"/>
        </w:rPr>
        <w:t xml:space="preserve">համար </w:t>
      </w:r>
      <w:r w:rsidRPr="006750E9">
        <w:rPr>
          <w:rStyle w:val="Bodytext2Sylfaen26"/>
          <w:sz w:val="24"/>
          <w:szCs w:val="24"/>
        </w:rPr>
        <w:t xml:space="preserve">թույլատրելի օրական ներգործությունը կազմում է 4,1 մգ/օր: Այսպիսով, 1-ին եղանակի օգտագործմամբ դրա թույլատրելի նորման կազմում է 410 ppm: </w:t>
      </w:r>
      <w:r w:rsidR="00A37BD3" w:rsidRPr="006750E9">
        <w:rPr>
          <w:rStyle w:val="Bodytext2Sylfaen26"/>
          <w:sz w:val="24"/>
          <w:szCs w:val="24"/>
        </w:rPr>
        <w:t>Դ</w:t>
      </w:r>
      <w:r w:rsidRPr="006750E9">
        <w:rPr>
          <w:rStyle w:val="Bodytext2Sylfaen26"/>
          <w:sz w:val="24"/>
          <w:szCs w:val="24"/>
        </w:rPr>
        <w:t xml:space="preserve">եղապատրաստուկի առավելագույն սպառվող </w:t>
      </w:r>
      <w:r w:rsidR="00A37BD3" w:rsidRPr="006750E9">
        <w:rPr>
          <w:rStyle w:val="Bodytext2Sylfaen26"/>
          <w:sz w:val="24"/>
          <w:szCs w:val="24"/>
        </w:rPr>
        <w:t xml:space="preserve">զանգվածն օրական </w:t>
      </w:r>
      <w:r w:rsidRPr="006750E9">
        <w:rPr>
          <w:rStyle w:val="Bodytext2Sylfaen26"/>
          <w:sz w:val="24"/>
          <w:szCs w:val="24"/>
        </w:rPr>
        <w:t xml:space="preserve">կազմում է 5,0 գ: Դեղապատրաստուկը պարունակում է երկու օժանդակ նյութ: Դեղապատրաստուկի </w:t>
      </w:r>
      <w:r w:rsidR="00A37BD3" w:rsidRPr="006750E9">
        <w:rPr>
          <w:rStyle w:val="Bodytext2Sylfaen26"/>
          <w:sz w:val="24"/>
          <w:szCs w:val="24"/>
        </w:rPr>
        <w:t xml:space="preserve">բաղադրությունը </w:t>
      </w:r>
      <w:r w:rsidR="00326B2E">
        <w:rPr>
          <w:rStyle w:val="Bodytext2Sylfaen26"/>
          <w:sz w:val="24"/>
          <w:szCs w:val="24"/>
        </w:rPr>
        <w:t>և</w:t>
      </w:r>
      <w:r w:rsidRPr="006750E9">
        <w:rPr>
          <w:rStyle w:val="Bodytext2Sylfaen26"/>
          <w:sz w:val="24"/>
          <w:szCs w:val="24"/>
        </w:rPr>
        <w:t xml:space="preserve"> ացետոնիտրիլի հաշվարկային սահմանային պարունակությունը բերված են </w:t>
      </w:r>
      <w:r w:rsidR="00A37BD3" w:rsidRPr="006750E9">
        <w:rPr>
          <w:rStyle w:val="Bodytext2Sylfaen26"/>
          <w:sz w:val="24"/>
          <w:szCs w:val="24"/>
        </w:rPr>
        <w:t xml:space="preserve">3-րդ </w:t>
      </w:r>
      <w:r w:rsidRPr="006750E9">
        <w:rPr>
          <w:rStyle w:val="Bodytext2Sylfaen26"/>
          <w:sz w:val="24"/>
          <w:szCs w:val="24"/>
        </w:rPr>
        <w:t>աղյուսակում:</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right"/>
        <w:rPr>
          <w:rFonts w:ascii="Sylfaen" w:hAnsi="Sylfaen"/>
          <w:sz w:val="24"/>
          <w:szCs w:val="24"/>
        </w:rPr>
      </w:pPr>
      <w:r w:rsidRPr="006750E9">
        <w:rPr>
          <w:rStyle w:val="Headerorfooter9"/>
          <w:rFonts w:ascii="Sylfaen" w:hAnsi="Sylfaen"/>
          <w:sz w:val="24"/>
          <w:szCs w:val="24"/>
        </w:rPr>
        <w:t>Աղյուսակ 3</w:t>
      </w: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 xml:space="preserve">Դեղապատրաստուկի </w:t>
      </w:r>
      <w:r w:rsidR="00A37BD3" w:rsidRPr="006750E9">
        <w:rPr>
          <w:rStyle w:val="Bodytext2Sylfaen26"/>
          <w:sz w:val="24"/>
          <w:szCs w:val="24"/>
        </w:rPr>
        <w:t xml:space="preserve">բաղադրությունը </w:t>
      </w:r>
      <w:r w:rsidR="00326B2E">
        <w:rPr>
          <w:rStyle w:val="Bodytext2Sylfaen26"/>
          <w:sz w:val="24"/>
          <w:szCs w:val="24"/>
        </w:rPr>
        <w:t>և</w:t>
      </w:r>
      <w:r w:rsidRPr="006750E9">
        <w:rPr>
          <w:rStyle w:val="Bodytext2Sylfaen26"/>
          <w:sz w:val="24"/>
          <w:szCs w:val="24"/>
        </w:rPr>
        <w:t xml:space="preserve"> ացետոնիտրիլի հաշվարկային սահմանային պարունակությունը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01"/>
        <w:gridCol w:w="1584"/>
        <w:gridCol w:w="1919"/>
        <w:gridCol w:w="1703"/>
      </w:tblGrid>
      <w:tr w:rsidR="00AC1246" w:rsidRPr="00B33A4D" w:rsidTr="001A6DD2">
        <w:trPr>
          <w:jc w:val="center"/>
        </w:trPr>
        <w:tc>
          <w:tcPr>
            <w:tcW w:w="3701"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Բաղադրիչ</w:t>
            </w:r>
            <w:r w:rsidR="00D87CCC" w:rsidRPr="00B33A4D">
              <w:rPr>
                <w:rStyle w:val="Bodytext2Sylfaen26"/>
                <w:sz w:val="20"/>
                <w:szCs w:val="24"/>
              </w:rPr>
              <w:t>ը</w:t>
            </w:r>
          </w:p>
        </w:tc>
        <w:tc>
          <w:tcPr>
            <w:tcW w:w="1584" w:type="dxa"/>
            <w:tcBorders>
              <w:top w:val="single" w:sz="4" w:space="0" w:color="auto"/>
              <w:left w:val="single" w:sz="4" w:space="0" w:color="auto"/>
            </w:tcBorders>
            <w:shd w:val="clear" w:color="auto" w:fill="FFFFFF"/>
          </w:tcPr>
          <w:p w:rsidR="00AC1246" w:rsidRPr="00B33A4D" w:rsidRDefault="00A37BD3"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Քանակը բաղադրության մեջ</w:t>
            </w:r>
            <w:r w:rsidR="001A6DD2" w:rsidRPr="00B33A4D">
              <w:rPr>
                <w:rStyle w:val="Bodytext2Sylfaen26"/>
                <w:sz w:val="20"/>
                <w:szCs w:val="24"/>
              </w:rPr>
              <w:t>, գ</w:t>
            </w:r>
          </w:p>
        </w:tc>
        <w:tc>
          <w:tcPr>
            <w:tcW w:w="1919"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Ացետոնիտրիլի պարունակությունը, ppm</w:t>
            </w:r>
          </w:p>
        </w:tc>
        <w:tc>
          <w:tcPr>
            <w:tcW w:w="1703"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Օրական ներգործություն</w:t>
            </w:r>
            <w:r w:rsidR="00ED0C62" w:rsidRPr="00B33A4D">
              <w:rPr>
                <w:rStyle w:val="Bodytext2Sylfaen26"/>
                <w:sz w:val="20"/>
                <w:szCs w:val="24"/>
              </w:rPr>
              <w:t>ը</w:t>
            </w:r>
            <w:r w:rsidRPr="00B33A4D">
              <w:rPr>
                <w:rStyle w:val="Bodytext2Sylfaen26"/>
                <w:sz w:val="20"/>
                <w:szCs w:val="24"/>
              </w:rPr>
              <w:t>, մգ</w:t>
            </w:r>
          </w:p>
        </w:tc>
      </w:tr>
      <w:tr w:rsidR="00AC1246" w:rsidRPr="00B33A4D" w:rsidTr="001A6DD2">
        <w:trPr>
          <w:jc w:val="center"/>
        </w:trPr>
        <w:tc>
          <w:tcPr>
            <w:tcW w:w="3701" w:type="dxa"/>
            <w:tcBorders>
              <w:top w:val="single" w:sz="4" w:space="0" w:color="auto"/>
            </w:tcBorders>
            <w:shd w:val="clear" w:color="auto" w:fill="FFFFFF"/>
          </w:tcPr>
          <w:p w:rsidR="00AC1246" w:rsidRPr="00B33A4D" w:rsidRDefault="001A6DD2" w:rsidP="00B33A4D">
            <w:pPr>
              <w:pStyle w:val="Bodytext21"/>
              <w:shd w:val="clear" w:color="auto" w:fill="auto"/>
              <w:spacing w:after="120" w:line="240" w:lineRule="auto"/>
              <w:jc w:val="both"/>
              <w:rPr>
                <w:rFonts w:ascii="Sylfaen" w:hAnsi="Sylfaen"/>
                <w:sz w:val="20"/>
                <w:szCs w:val="24"/>
              </w:rPr>
            </w:pPr>
            <w:r w:rsidRPr="00B33A4D">
              <w:rPr>
                <w:rStyle w:val="Bodytext2Sylfaen26"/>
                <w:sz w:val="20"/>
                <w:szCs w:val="24"/>
              </w:rPr>
              <w:t>Ակտիվ դեղագործական բաղադրամաս</w:t>
            </w:r>
          </w:p>
        </w:tc>
        <w:tc>
          <w:tcPr>
            <w:tcW w:w="1584" w:type="dxa"/>
            <w:tcBorders>
              <w:top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0,3</w:t>
            </w:r>
          </w:p>
        </w:tc>
        <w:tc>
          <w:tcPr>
            <w:tcW w:w="1919" w:type="dxa"/>
            <w:tcBorders>
              <w:top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800</w:t>
            </w:r>
          </w:p>
        </w:tc>
        <w:tc>
          <w:tcPr>
            <w:tcW w:w="1703" w:type="dxa"/>
            <w:tcBorders>
              <w:top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0,24</w:t>
            </w:r>
          </w:p>
        </w:tc>
      </w:tr>
      <w:tr w:rsidR="00AC1246" w:rsidRPr="00B33A4D" w:rsidTr="001A6DD2">
        <w:trPr>
          <w:jc w:val="center"/>
        </w:trPr>
        <w:tc>
          <w:tcPr>
            <w:tcW w:w="3701" w:type="dxa"/>
            <w:shd w:val="clear" w:color="auto" w:fill="FFFFFF"/>
          </w:tcPr>
          <w:p w:rsidR="00AC1246" w:rsidRPr="00B33A4D" w:rsidRDefault="001A6DD2" w:rsidP="00B33A4D">
            <w:pPr>
              <w:pStyle w:val="Bodytext21"/>
              <w:shd w:val="clear" w:color="auto" w:fill="auto"/>
              <w:spacing w:after="120" w:line="240" w:lineRule="auto"/>
              <w:jc w:val="both"/>
              <w:rPr>
                <w:rFonts w:ascii="Sylfaen" w:hAnsi="Sylfaen"/>
                <w:sz w:val="20"/>
                <w:szCs w:val="24"/>
              </w:rPr>
            </w:pPr>
            <w:r w:rsidRPr="00B33A4D">
              <w:rPr>
                <w:rStyle w:val="Bodytext2Sylfaen26"/>
                <w:sz w:val="20"/>
                <w:szCs w:val="24"/>
              </w:rPr>
              <w:t>Օժանդակ նյութ 1</w:t>
            </w:r>
          </w:p>
        </w:tc>
        <w:tc>
          <w:tcPr>
            <w:tcW w:w="1584" w:type="dxa"/>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0,9</w:t>
            </w:r>
          </w:p>
        </w:tc>
        <w:tc>
          <w:tcPr>
            <w:tcW w:w="1919" w:type="dxa"/>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400</w:t>
            </w:r>
          </w:p>
        </w:tc>
        <w:tc>
          <w:tcPr>
            <w:tcW w:w="1703" w:type="dxa"/>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0,36</w:t>
            </w:r>
          </w:p>
        </w:tc>
      </w:tr>
      <w:tr w:rsidR="00AC1246" w:rsidRPr="00B33A4D" w:rsidTr="001A6DD2">
        <w:trPr>
          <w:jc w:val="center"/>
        </w:trPr>
        <w:tc>
          <w:tcPr>
            <w:tcW w:w="3701" w:type="dxa"/>
            <w:shd w:val="clear" w:color="auto" w:fill="FFFFFF"/>
          </w:tcPr>
          <w:p w:rsidR="00AC1246" w:rsidRPr="00B33A4D" w:rsidRDefault="001A6DD2" w:rsidP="00B33A4D">
            <w:pPr>
              <w:pStyle w:val="Bodytext21"/>
              <w:shd w:val="clear" w:color="auto" w:fill="auto"/>
              <w:spacing w:after="120" w:line="240" w:lineRule="auto"/>
              <w:jc w:val="both"/>
              <w:rPr>
                <w:rFonts w:ascii="Sylfaen" w:hAnsi="Sylfaen"/>
                <w:sz w:val="20"/>
                <w:szCs w:val="24"/>
              </w:rPr>
            </w:pPr>
            <w:r w:rsidRPr="00B33A4D">
              <w:rPr>
                <w:rStyle w:val="Bodytext2Sylfaen26"/>
                <w:sz w:val="20"/>
                <w:szCs w:val="24"/>
              </w:rPr>
              <w:t>Օժանդակ նյութ 2</w:t>
            </w:r>
          </w:p>
        </w:tc>
        <w:tc>
          <w:tcPr>
            <w:tcW w:w="1584" w:type="dxa"/>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3,8</w:t>
            </w:r>
          </w:p>
        </w:tc>
        <w:tc>
          <w:tcPr>
            <w:tcW w:w="1919" w:type="dxa"/>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800</w:t>
            </w:r>
          </w:p>
        </w:tc>
        <w:tc>
          <w:tcPr>
            <w:tcW w:w="1703" w:type="dxa"/>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3,04</w:t>
            </w:r>
          </w:p>
        </w:tc>
      </w:tr>
      <w:tr w:rsidR="00AC1246" w:rsidRPr="00B33A4D" w:rsidTr="001A6DD2">
        <w:trPr>
          <w:jc w:val="center"/>
        </w:trPr>
        <w:tc>
          <w:tcPr>
            <w:tcW w:w="3701" w:type="dxa"/>
            <w:tcBorders>
              <w:bottom w:val="single" w:sz="4" w:space="0" w:color="auto"/>
            </w:tcBorders>
            <w:shd w:val="clear" w:color="auto" w:fill="FFFFFF"/>
          </w:tcPr>
          <w:p w:rsidR="00AC1246" w:rsidRPr="00B33A4D" w:rsidRDefault="001A6DD2" w:rsidP="00B33A4D">
            <w:pPr>
              <w:pStyle w:val="Bodytext21"/>
              <w:shd w:val="clear" w:color="auto" w:fill="auto"/>
              <w:spacing w:after="120" w:line="240" w:lineRule="auto"/>
              <w:jc w:val="both"/>
              <w:rPr>
                <w:rFonts w:ascii="Sylfaen" w:hAnsi="Sylfaen"/>
                <w:sz w:val="20"/>
                <w:szCs w:val="24"/>
              </w:rPr>
            </w:pPr>
            <w:r w:rsidRPr="00B33A4D">
              <w:rPr>
                <w:rStyle w:val="Bodytext2Sylfaen26"/>
                <w:sz w:val="20"/>
                <w:szCs w:val="24"/>
              </w:rPr>
              <w:t>Դեղապատրաստուկ</w:t>
            </w:r>
          </w:p>
        </w:tc>
        <w:tc>
          <w:tcPr>
            <w:tcW w:w="1584" w:type="dxa"/>
            <w:tcBorders>
              <w:bottom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5,0</w:t>
            </w:r>
          </w:p>
        </w:tc>
        <w:tc>
          <w:tcPr>
            <w:tcW w:w="1919" w:type="dxa"/>
            <w:tcBorders>
              <w:bottom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728</w:t>
            </w:r>
          </w:p>
        </w:tc>
        <w:tc>
          <w:tcPr>
            <w:tcW w:w="1703" w:type="dxa"/>
            <w:tcBorders>
              <w:bottom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3,64</w:t>
            </w:r>
          </w:p>
        </w:tc>
      </w:tr>
    </w:tbl>
    <w:p w:rsidR="00AC1246" w:rsidRPr="006750E9" w:rsidRDefault="00AC1246" w:rsidP="006750E9">
      <w:pPr>
        <w:spacing w:after="160" w:line="360" w:lineRule="auto"/>
      </w:pPr>
    </w:p>
    <w:p w:rsidR="00AC1246" w:rsidRPr="006750E9" w:rsidRDefault="006E2397"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1-ին օ</w:t>
      </w:r>
      <w:r w:rsidR="001A6DD2" w:rsidRPr="006750E9">
        <w:rPr>
          <w:rStyle w:val="Bodytext2Sylfaen26"/>
          <w:sz w:val="24"/>
          <w:szCs w:val="24"/>
        </w:rPr>
        <w:t xml:space="preserve">ժանդակ նյութում ացետոնիտրիլի կոնցենտրացիան չի գերազանցում 74-րդ կետում նշված 1-ին եղանակով սահմանված թույլատրելի նորման, սակայն դրա կոնցենտրացիան ակտիվ դեղագործական բաղադրամասում, </w:t>
      </w:r>
      <w:r w:rsidRPr="006750E9">
        <w:rPr>
          <w:rStyle w:val="Bodytext2Sylfaen26"/>
          <w:sz w:val="24"/>
          <w:szCs w:val="24"/>
        </w:rPr>
        <w:t xml:space="preserve">2-րդ </w:t>
      </w:r>
      <w:r w:rsidR="001A6DD2" w:rsidRPr="006750E9">
        <w:rPr>
          <w:rStyle w:val="Bodytext2Sylfaen26"/>
          <w:sz w:val="24"/>
          <w:szCs w:val="24"/>
        </w:rPr>
        <w:t xml:space="preserve">օժանդակ նյութում </w:t>
      </w:r>
      <w:r w:rsidR="00326B2E">
        <w:rPr>
          <w:rStyle w:val="Bodytext2Sylfaen26"/>
          <w:sz w:val="24"/>
          <w:szCs w:val="24"/>
        </w:rPr>
        <w:t>և</w:t>
      </w:r>
      <w:r w:rsidR="001A6DD2" w:rsidRPr="006750E9">
        <w:rPr>
          <w:rStyle w:val="Bodytext2Sylfaen26"/>
          <w:sz w:val="24"/>
          <w:szCs w:val="24"/>
        </w:rPr>
        <w:t xml:space="preserve"> դեղապատրաստուկում չի համապատասխանում սահմանված նորմին: Քանի որ 2-րդ եղանակի օգտագործմամբ սահմանված</w:t>
      </w:r>
      <w:r w:rsidRPr="006750E9">
        <w:rPr>
          <w:rStyle w:val="Bodytext2Sylfaen26"/>
          <w:sz w:val="24"/>
          <w:szCs w:val="24"/>
        </w:rPr>
        <w:t>՝</w:t>
      </w:r>
      <w:r w:rsidR="001A6DD2" w:rsidRPr="006750E9">
        <w:rPr>
          <w:rStyle w:val="Bodytext2Sylfaen26"/>
          <w:sz w:val="24"/>
          <w:szCs w:val="24"/>
        </w:rPr>
        <w:t xml:space="preserve"> ացետոնիտրիլի պարունակությունը դեղապատրաստուկում չի գերազանցում 4,1 մգ/օր թույլատրելի օրական նորման, </w:t>
      </w:r>
      <w:r w:rsidR="000B7CF0" w:rsidRPr="006750E9">
        <w:rPr>
          <w:rStyle w:val="Bodytext2Sylfaen26"/>
          <w:sz w:val="24"/>
          <w:szCs w:val="24"/>
        </w:rPr>
        <w:t xml:space="preserve">ապա </w:t>
      </w:r>
      <w:r w:rsidR="001A6DD2" w:rsidRPr="006750E9">
        <w:rPr>
          <w:rStyle w:val="Bodytext2Sylfaen26"/>
          <w:sz w:val="24"/>
          <w:szCs w:val="24"/>
        </w:rPr>
        <w:t xml:space="preserve">պետք է գալ այն եզրակացության, որ դեղապատրաստուկում մնացորդային լուծիչի պարունակությունը համապատասխանում է սույն </w:t>
      </w:r>
      <w:r w:rsidR="00134C91" w:rsidRPr="006750E9">
        <w:rPr>
          <w:rStyle w:val="Bodytext2Sylfaen26"/>
          <w:sz w:val="24"/>
          <w:szCs w:val="24"/>
        </w:rPr>
        <w:t>պահանջներին</w:t>
      </w:r>
      <w:r w:rsidR="001A6DD2" w:rsidRPr="006750E9">
        <w:rPr>
          <w:rStyle w:val="Bodytext2Sylfaen26"/>
          <w:sz w:val="24"/>
          <w:szCs w:val="24"/>
        </w:rPr>
        <w:t>:</w:t>
      </w:r>
    </w:p>
    <w:p w:rsidR="00AC1246" w:rsidRPr="006750E9" w:rsidRDefault="001A6DD2" w:rsidP="00B33A4D">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76.</w:t>
      </w:r>
      <w:r w:rsidR="00B33A4D" w:rsidRPr="00326B2E">
        <w:rPr>
          <w:rFonts w:ascii="Sylfaen" w:hAnsi="Sylfaen"/>
          <w:sz w:val="24"/>
          <w:szCs w:val="24"/>
        </w:rPr>
        <w:tab/>
      </w:r>
      <w:r w:rsidRPr="006750E9">
        <w:rPr>
          <w:rStyle w:val="Bodytext2Sylfaen26"/>
          <w:sz w:val="24"/>
          <w:szCs w:val="24"/>
        </w:rPr>
        <w:t xml:space="preserve">Օրինակ 2. </w:t>
      </w:r>
      <w:r w:rsidR="00134C91" w:rsidRPr="006750E9">
        <w:rPr>
          <w:rStyle w:val="Bodytext2Sylfaen26"/>
          <w:sz w:val="24"/>
          <w:szCs w:val="24"/>
        </w:rPr>
        <w:t>Դ</w:t>
      </w:r>
      <w:r w:rsidRPr="006750E9">
        <w:rPr>
          <w:rStyle w:val="Bodytext2Sylfaen26"/>
          <w:sz w:val="24"/>
          <w:szCs w:val="24"/>
        </w:rPr>
        <w:t xml:space="preserve">եղապատրաստուկի առավելագույն </w:t>
      </w:r>
      <w:r w:rsidR="00134C91" w:rsidRPr="006750E9">
        <w:rPr>
          <w:rStyle w:val="Bodytext2Sylfaen26"/>
          <w:sz w:val="24"/>
          <w:szCs w:val="24"/>
        </w:rPr>
        <w:t xml:space="preserve">օգտագործվող զանգվածն օրական </w:t>
      </w:r>
      <w:r w:rsidRPr="006750E9">
        <w:rPr>
          <w:rStyle w:val="Bodytext2Sylfaen26"/>
          <w:sz w:val="24"/>
          <w:szCs w:val="24"/>
        </w:rPr>
        <w:t xml:space="preserve">կազմում է 5,0 գ: Դեղապատրաստուկը պարունակում է երկու օժանդակ նյութ: Դեղապատրաստուկի </w:t>
      </w:r>
      <w:r w:rsidR="00134C91" w:rsidRPr="006750E9">
        <w:rPr>
          <w:rStyle w:val="Bodytext2Sylfaen26"/>
          <w:sz w:val="24"/>
          <w:szCs w:val="24"/>
        </w:rPr>
        <w:t xml:space="preserve">բաղադրությունը </w:t>
      </w:r>
      <w:r w:rsidR="00326B2E">
        <w:rPr>
          <w:rStyle w:val="Bodytext2Sylfaen26"/>
          <w:sz w:val="24"/>
          <w:szCs w:val="24"/>
        </w:rPr>
        <w:t>և</w:t>
      </w:r>
      <w:r w:rsidRPr="006750E9">
        <w:rPr>
          <w:rStyle w:val="Bodytext2Sylfaen26"/>
          <w:sz w:val="24"/>
          <w:szCs w:val="24"/>
        </w:rPr>
        <w:t xml:space="preserve"> ացետոնիտրիլի հաշվարկային սահմանային պարունակությունը բերված են </w:t>
      </w:r>
      <w:r w:rsidR="00134C91" w:rsidRPr="006750E9">
        <w:rPr>
          <w:rStyle w:val="Bodytext2Sylfaen26"/>
          <w:sz w:val="24"/>
          <w:szCs w:val="24"/>
        </w:rPr>
        <w:t xml:space="preserve">4-րդ </w:t>
      </w:r>
      <w:r w:rsidRPr="006750E9">
        <w:rPr>
          <w:rStyle w:val="Bodytext2Sylfaen26"/>
          <w:sz w:val="24"/>
          <w:szCs w:val="24"/>
        </w:rPr>
        <w:t>աղյուսակում:</w:t>
      </w:r>
    </w:p>
    <w:p w:rsidR="00AC1246" w:rsidRPr="006750E9" w:rsidRDefault="001A6DD2" w:rsidP="006750E9">
      <w:pPr>
        <w:pStyle w:val="Bodytext21"/>
        <w:shd w:val="clear" w:color="auto" w:fill="auto"/>
        <w:spacing w:after="160" w:line="360" w:lineRule="auto"/>
        <w:jc w:val="right"/>
        <w:rPr>
          <w:rFonts w:ascii="Sylfaen" w:hAnsi="Sylfaen"/>
          <w:sz w:val="24"/>
          <w:szCs w:val="24"/>
        </w:rPr>
      </w:pPr>
      <w:r w:rsidRPr="006750E9">
        <w:rPr>
          <w:rStyle w:val="Headerorfooter9"/>
          <w:rFonts w:ascii="Sylfaen" w:hAnsi="Sylfaen"/>
          <w:sz w:val="24"/>
          <w:szCs w:val="24"/>
        </w:rPr>
        <w:t>Աղյուսակ 4</w:t>
      </w:r>
    </w:p>
    <w:p w:rsidR="00AC1246" w:rsidRPr="006750E9" w:rsidRDefault="001A6DD2" w:rsidP="006750E9">
      <w:pPr>
        <w:pStyle w:val="Bodytext21"/>
        <w:shd w:val="clear" w:color="auto" w:fill="auto"/>
        <w:spacing w:after="160" w:line="360" w:lineRule="auto"/>
        <w:ind w:left="1134" w:right="1126"/>
        <w:jc w:val="center"/>
        <w:rPr>
          <w:rFonts w:ascii="Sylfaen" w:hAnsi="Sylfaen"/>
          <w:sz w:val="24"/>
          <w:szCs w:val="24"/>
        </w:rPr>
      </w:pPr>
      <w:r w:rsidRPr="006750E9">
        <w:rPr>
          <w:rStyle w:val="Bodytext2Sylfaen26"/>
          <w:sz w:val="24"/>
          <w:szCs w:val="24"/>
        </w:rPr>
        <w:t xml:space="preserve">Դեղապատրաստուկի </w:t>
      </w:r>
      <w:r w:rsidR="00EA4D92" w:rsidRPr="006750E9">
        <w:rPr>
          <w:rStyle w:val="Bodytext2Sylfaen26"/>
          <w:sz w:val="24"/>
          <w:szCs w:val="24"/>
        </w:rPr>
        <w:t xml:space="preserve">բաղադրությունը </w:t>
      </w:r>
      <w:r w:rsidR="00326B2E">
        <w:rPr>
          <w:rStyle w:val="Bodytext2Sylfaen26"/>
          <w:sz w:val="24"/>
          <w:szCs w:val="24"/>
        </w:rPr>
        <w:t>և</w:t>
      </w:r>
      <w:r w:rsidRPr="006750E9">
        <w:rPr>
          <w:rStyle w:val="Bodytext2Sylfaen26"/>
          <w:sz w:val="24"/>
          <w:szCs w:val="24"/>
        </w:rPr>
        <w:t xml:space="preserve"> ացետոնիտրիլի հաշվարկային սահմանային պարունակությունը</w:t>
      </w:r>
    </w:p>
    <w:tbl>
      <w:tblPr>
        <w:tblOverlap w:val="never"/>
        <w:tblW w:w="8966" w:type="dxa"/>
        <w:jc w:val="center"/>
        <w:tblLayout w:type="fixed"/>
        <w:tblCellMar>
          <w:left w:w="10" w:type="dxa"/>
          <w:right w:w="10" w:type="dxa"/>
        </w:tblCellMar>
        <w:tblLook w:val="04A0" w:firstRow="1" w:lastRow="0" w:firstColumn="1" w:lastColumn="0" w:noHBand="0" w:noVBand="1"/>
      </w:tblPr>
      <w:tblGrid>
        <w:gridCol w:w="3721"/>
        <w:gridCol w:w="1621"/>
        <w:gridCol w:w="1919"/>
        <w:gridCol w:w="1705"/>
      </w:tblGrid>
      <w:tr w:rsidR="00AC1246" w:rsidRPr="00B33A4D" w:rsidTr="00B33A4D">
        <w:trPr>
          <w:jc w:val="center"/>
        </w:trPr>
        <w:tc>
          <w:tcPr>
            <w:tcW w:w="3721" w:type="dxa"/>
            <w:tcBorders>
              <w:top w:val="single" w:sz="4" w:space="0" w:color="auto"/>
              <w:left w:val="single" w:sz="4" w:space="0" w:color="auto"/>
            </w:tcBorders>
            <w:shd w:val="clear" w:color="auto" w:fill="FFFFFF"/>
            <w:vAlign w:val="center"/>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Բաղադրիչ</w:t>
            </w:r>
            <w:r w:rsidR="00D87CCC" w:rsidRPr="00B33A4D">
              <w:rPr>
                <w:rStyle w:val="Bodytext2Sylfaen26"/>
                <w:sz w:val="20"/>
                <w:szCs w:val="24"/>
              </w:rPr>
              <w:t>ը</w:t>
            </w:r>
          </w:p>
        </w:tc>
        <w:tc>
          <w:tcPr>
            <w:tcW w:w="1621" w:type="dxa"/>
            <w:tcBorders>
              <w:top w:val="single" w:sz="4" w:space="0" w:color="auto"/>
              <w:left w:val="single" w:sz="4" w:space="0" w:color="auto"/>
            </w:tcBorders>
            <w:shd w:val="clear" w:color="auto" w:fill="FFFFFF"/>
            <w:vAlign w:val="center"/>
          </w:tcPr>
          <w:p w:rsidR="00AC1246" w:rsidRPr="00B33A4D" w:rsidRDefault="00D87CCC"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Քանակը բաղադրության մեջ</w:t>
            </w:r>
            <w:r w:rsidR="001A6DD2" w:rsidRPr="00B33A4D">
              <w:rPr>
                <w:rStyle w:val="Bodytext2Sylfaen26"/>
                <w:sz w:val="20"/>
                <w:szCs w:val="24"/>
              </w:rPr>
              <w:t>, գ</w:t>
            </w:r>
          </w:p>
        </w:tc>
        <w:tc>
          <w:tcPr>
            <w:tcW w:w="1919"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Ացետոնիտրիլի պարունակությունը, ppm</w:t>
            </w:r>
          </w:p>
        </w:tc>
        <w:tc>
          <w:tcPr>
            <w:tcW w:w="1705"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Օրական ներգործություն</w:t>
            </w:r>
            <w:r w:rsidR="00ED0C62" w:rsidRPr="00B33A4D">
              <w:rPr>
                <w:rStyle w:val="Bodytext2Sylfaen26"/>
                <w:sz w:val="20"/>
                <w:szCs w:val="24"/>
              </w:rPr>
              <w:t>ը</w:t>
            </w:r>
            <w:r w:rsidRPr="00B33A4D">
              <w:rPr>
                <w:rStyle w:val="Bodytext2Sylfaen26"/>
                <w:sz w:val="20"/>
                <w:szCs w:val="24"/>
              </w:rPr>
              <w:t>, մգ</w:t>
            </w:r>
          </w:p>
        </w:tc>
      </w:tr>
      <w:tr w:rsidR="00AC1246" w:rsidRPr="00B33A4D" w:rsidTr="00B33A4D">
        <w:trPr>
          <w:jc w:val="center"/>
        </w:trPr>
        <w:tc>
          <w:tcPr>
            <w:tcW w:w="3721" w:type="dxa"/>
            <w:tcBorders>
              <w:top w:val="single" w:sz="4" w:space="0" w:color="auto"/>
            </w:tcBorders>
            <w:shd w:val="clear" w:color="auto" w:fill="FFFFFF"/>
          </w:tcPr>
          <w:p w:rsidR="00AC1246" w:rsidRPr="00B33A4D" w:rsidRDefault="001A6DD2" w:rsidP="00B33A4D">
            <w:pPr>
              <w:pStyle w:val="Bodytext21"/>
              <w:shd w:val="clear" w:color="auto" w:fill="auto"/>
              <w:spacing w:after="120" w:line="240" w:lineRule="auto"/>
              <w:jc w:val="both"/>
              <w:rPr>
                <w:rFonts w:ascii="Sylfaen" w:hAnsi="Sylfaen"/>
                <w:sz w:val="20"/>
                <w:szCs w:val="24"/>
              </w:rPr>
            </w:pPr>
            <w:r w:rsidRPr="00B33A4D">
              <w:rPr>
                <w:rStyle w:val="Bodytext2Sylfaen26"/>
                <w:sz w:val="20"/>
                <w:szCs w:val="24"/>
              </w:rPr>
              <w:t>Ակտիվ դեղագործական բաղադրամաս</w:t>
            </w:r>
          </w:p>
        </w:tc>
        <w:tc>
          <w:tcPr>
            <w:tcW w:w="1621" w:type="dxa"/>
            <w:tcBorders>
              <w:top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0,3</w:t>
            </w:r>
          </w:p>
        </w:tc>
        <w:tc>
          <w:tcPr>
            <w:tcW w:w="1919" w:type="dxa"/>
            <w:tcBorders>
              <w:top w:val="single" w:sz="4" w:space="0" w:color="auto"/>
            </w:tcBorders>
            <w:shd w:val="clear" w:color="auto" w:fill="FFFFFF"/>
            <w:vAlign w:val="center"/>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800</w:t>
            </w:r>
          </w:p>
        </w:tc>
        <w:tc>
          <w:tcPr>
            <w:tcW w:w="1705" w:type="dxa"/>
            <w:tcBorders>
              <w:top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0,24</w:t>
            </w:r>
          </w:p>
        </w:tc>
      </w:tr>
      <w:tr w:rsidR="00AC1246" w:rsidRPr="00B33A4D" w:rsidTr="00B33A4D">
        <w:trPr>
          <w:jc w:val="center"/>
        </w:trPr>
        <w:tc>
          <w:tcPr>
            <w:tcW w:w="3721" w:type="dxa"/>
            <w:shd w:val="clear" w:color="auto" w:fill="FFFFFF"/>
            <w:vAlign w:val="center"/>
          </w:tcPr>
          <w:p w:rsidR="00AC1246" w:rsidRPr="00B33A4D" w:rsidRDefault="001A6DD2" w:rsidP="00B33A4D">
            <w:pPr>
              <w:pStyle w:val="Bodytext21"/>
              <w:shd w:val="clear" w:color="auto" w:fill="auto"/>
              <w:spacing w:after="120" w:line="240" w:lineRule="auto"/>
              <w:jc w:val="both"/>
              <w:rPr>
                <w:rFonts w:ascii="Sylfaen" w:hAnsi="Sylfaen"/>
                <w:sz w:val="20"/>
                <w:szCs w:val="24"/>
              </w:rPr>
            </w:pPr>
            <w:r w:rsidRPr="00B33A4D">
              <w:rPr>
                <w:rStyle w:val="Bodytext2Sylfaen26"/>
                <w:sz w:val="20"/>
                <w:szCs w:val="24"/>
              </w:rPr>
              <w:t>Օժանդակ նյութ 1</w:t>
            </w:r>
          </w:p>
        </w:tc>
        <w:tc>
          <w:tcPr>
            <w:tcW w:w="1621" w:type="dxa"/>
            <w:shd w:val="clear" w:color="auto" w:fill="FFFFFF"/>
            <w:vAlign w:val="center"/>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0,9</w:t>
            </w:r>
          </w:p>
        </w:tc>
        <w:tc>
          <w:tcPr>
            <w:tcW w:w="1919" w:type="dxa"/>
            <w:shd w:val="clear" w:color="auto" w:fill="FFFFFF"/>
            <w:vAlign w:val="center"/>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2000</w:t>
            </w:r>
          </w:p>
        </w:tc>
        <w:tc>
          <w:tcPr>
            <w:tcW w:w="1705" w:type="dxa"/>
            <w:shd w:val="clear" w:color="auto" w:fill="FFFFFF"/>
            <w:vAlign w:val="center"/>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1,80</w:t>
            </w:r>
          </w:p>
        </w:tc>
      </w:tr>
      <w:tr w:rsidR="00AC1246" w:rsidRPr="00B33A4D" w:rsidTr="00B33A4D">
        <w:trPr>
          <w:jc w:val="center"/>
        </w:trPr>
        <w:tc>
          <w:tcPr>
            <w:tcW w:w="3721" w:type="dxa"/>
            <w:shd w:val="clear" w:color="auto" w:fill="FFFFFF"/>
            <w:vAlign w:val="center"/>
          </w:tcPr>
          <w:p w:rsidR="00AC1246" w:rsidRPr="00B33A4D" w:rsidRDefault="001A6DD2" w:rsidP="00B33A4D">
            <w:pPr>
              <w:pStyle w:val="Bodytext21"/>
              <w:shd w:val="clear" w:color="auto" w:fill="auto"/>
              <w:spacing w:after="120" w:line="240" w:lineRule="auto"/>
              <w:jc w:val="both"/>
              <w:rPr>
                <w:rFonts w:ascii="Sylfaen" w:hAnsi="Sylfaen"/>
                <w:sz w:val="20"/>
                <w:szCs w:val="24"/>
              </w:rPr>
            </w:pPr>
            <w:r w:rsidRPr="00B33A4D">
              <w:rPr>
                <w:rStyle w:val="Bodytext2Sylfaen26"/>
                <w:sz w:val="20"/>
                <w:szCs w:val="24"/>
              </w:rPr>
              <w:t>Օժանդակ նյութ 2</w:t>
            </w:r>
          </w:p>
        </w:tc>
        <w:tc>
          <w:tcPr>
            <w:tcW w:w="1621" w:type="dxa"/>
            <w:shd w:val="clear" w:color="auto" w:fill="FFFFFF"/>
            <w:vAlign w:val="center"/>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3,8</w:t>
            </w:r>
          </w:p>
        </w:tc>
        <w:tc>
          <w:tcPr>
            <w:tcW w:w="1919" w:type="dxa"/>
            <w:shd w:val="clear" w:color="auto" w:fill="FFFFFF"/>
            <w:vAlign w:val="center"/>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800</w:t>
            </w:r>
          </w:p>
        </w:tc>
        <w:tc>
          <w:tcPr>
            <w:tcW w:w="1705" w:type="dxa"/>
            <w:shd w:val="clear" w:color="auto" w:fill="FFFFFF"/>
            <w:vAlign w:val="center"/>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3,04</w:t>
            </w:r>
          </w:p>
        </w:tc>
      </w:tr>
      <w:tr w:rsidR="00AC1246" w:rsidRPr="00B33A4D" w:rsidTr="00B33A4D">
        <w:trPr>
          <w:jc w:val="center"/>
        </w:trPr>
        <w:tc>
          <w:tcPr>
            <w:tcW w:w="3721" w:type="dxa"/>
            <w:tcBorders>
              <w:bottom w:val="single" w:sz="4" w:space="0" w:color="auto"/>
            </w:tcBorders>
            <w:shd w:val="clear" w:color="auto" w:fill="FFFFFF"/>
            <w:vAlign w:val="center"/>
          </w:tcPr>
          <w:p w:rsidR="00AC1246" w:rsidRPr="00B33A4D" w:rsidRDefault="001A6DD2" w:rsidP="00B33A4D">
            <w:pPr>
              <w:pStyle w:val="Bodytext21"/>
              <w:shd w:val="clear" w:color="auto" w:fill="auto"/>
              <w:spacing w:after="120" w:line="240" w:lineRule="auto"/>
              <w:jc w:val="both"/>
              <w:rPr>
                <w:rFonts w:ascii="Sylfaen" w:hAnsi="Sylfaen"/>
                <w:sz w:val="20"/>
                <w:szCs w:val="24"/>
              </w:rPr>
            </w:pPr>
            <w:r w:rsidRPr="00B33A4D">
              <w:rPr>
                <w:rStyle w:val="Bodytext2Sylfaen26"/>
                <w:sz w:val="20"/>
                <w:szCs w:val="24"/>
              </w:rPr>
              <w:t>Դեղապատրաստուկ</w:t>
            </w:r>
          </w:p>
        </w:tc>
        <w:tc>
          <w:tcPr>
            <w:tcW w:w="1621" w:type="dxa"/>
            <w:tcBorders>
              <w:bottom w:val="single" w:sz="4" w:space="0" w:color="auto"/>
            </w:tcBorders>
            <w:shd w:val="clear" w:color="auto" w:fill="FFFFFF"/>
            <w:vAlign w:val="center"/>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5,0</w:t>
            </w:r>
          </w:p>
        </w:tc>
        <w:tc>
          <w:tcPr>
            <w:tcW w:w="1919" w:type="dxa"/>
            <w:tcBorders>
              <w:bottom w:val="single" w:sz="4" w:space="0" w:color="auto"/>
            </w:tcBorders>
            <w:shd w:val="clear" w:color="auto" w:fill="FFFFFF"/>
            <w:vAlign w:val="center"/>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1016</w:t>
            </w:r>
          </w:p>
        </w:tc>
        <w:tc>
          <w:tcPr>
            <w:tcW w:w="1705" w:type="dxa"/>
            <w:tcBorders>
              <w:bottom w:val="single" w:sz="4" w:space="0" w:color="auto"/>
            </w:tcBorders>
            <w:shd w:val="clear" w:color="auto" w:fill="FFFFFF"/>
            <w:vAlign w:val="center"/>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5,08</w:t>
            </w:r>
          </w:p>
        </w:tc>
      </w:tr>
    </w:tbl>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Տվյալ օրինակում ացետոնիտրիլի կոնցենտրացիան </w:t>
      </w:r>
      <w:r w:rsidR="00ED0C62" w:rsidRPr="006750E9">
        <w:rPr>
          <w:rStyle w:val="Bodytext2Sylfaen26"/>
          <w:sz w:val="24"/>
          <w:szCs w:val="24"/>
        </w:rPr>
        <w:t xml:space="preserve">դեղապատրաստուկում </w:t>
      </w:r>
      <w:r w:rsidRPr="006750E9">
        <w:rPr>
          <w:rStyle w:val="Bodytext2Sylfaen26"/>
          <w:sz w:val="24"/>
          <w:szCs w:val="24"/>
        </w:rPr>
        <w:t>չի գերազանցում ինչպես 1-ին եղանակի օգտագործմամբ, այնպես էլ 2-րդ եղանակի օգտագործմամբ սահմանված թույլատրելի նորման: Արտադրողը պետք է անցկացնի դեղապատրաստուկի փորձարկումներ</w:t>
      </w:r>
      <w:r w:rsidR="000B7CF0" w:rsidRPr="006750E9">
        <w:rPr>
          <w:rStyle w:val="Bodytext2Sylfaen26"/>
          <w:sz w:val="24"/>
          <w:szCs w:val="24"/>
        </w:rPr>
        <w:t>՝</w:t>
      </w:r>
      <w:r w:rsidRPr="006750E9">
        <w:rPr>
          <w:rStyle w:val="Bodytext2Sylfaen26"/>
          <w:sz w:val="24"/>
          <w:szCs w:val="24"/>
        </w:rPr>
        <w:t xml:space="preserve"> որոշելու համար</w:t>
      </w:r>
      <w:r w:rsidR="000B7CF0" w:rsidRPr="006750E9">
        <w:rPr>
          <w:rStyle w:val="Bodytext2Sylfaen26"/>
          <w:sz w:val="24"/>
          <w:szCs w:val="24"/>
        </w:rPr>
        <w:t>,</w:t>
      </w:r>
      <w:r w:rsidRPr="006750E9">
        <w:rPr>
          <w:rStyle w:val="Bodytext2Sylfaen26"/>
          <w:sz w:val="24"/>
          <w:szCs w:val="24"/>
        </w:rPr>
        <w:t xml:space="preserve"> արդյոք արտադրության </w:t>
      </w:r>
      <w:r w:rsidR="00317B40" w:rsidRPr="006750E9">
        <w:rPr>
          <w:rStyle w:val="Bodytext2Sylfaen26"/>
          <w:sz w:val="24"/>
          <w:szCs w:val="24"/>
        </w:rPr>
        <w:t xml:space="preserve">ընթացքում </w:t>
      </w:r>
      <w:r w:rsidRPr="006750E9">
        <w:rPr>
          <w:rStyle w:val="Bodytext2Sylfaen26"/>
          <w:sz w:val="24"/>
          <w:szCs w:val="24"/>
        </w:rPr>
        <w:t xml:space="preserve">նվազում է </w:t>
      </w:r>
      <w:r w:rsidR="00ED0C62" w:rsidRPr="006750E9">
        <w:rPr>
          <w:rStyle w:val="Bodytext2Sylfaen26"/>
          <w:sz w:val="24"/>
          <w:szCs w:val="24"/>
        </w:rPr>
        <w:t xml:space="preserve">ացետոնիտրիլի </w:t>
      </w:r>
      <w:r w:rsidRPr="006750E9">
        <w:rPr>
          <w:rStyle w:val="Bodytext2Sylfaen26"/>
          <w:sz w:val="24"/>
          <w:szCs w:val="24"/>
        </w:rPr>
        <w:t>պարունակությունը: Եթե ացետոնիտրիլի պարունակությունը չի նվազում արտադրության ընթացքում մինչ</w:t>
      </w:r>
      <w:r w:rsidR="00326B2E">
        <w:rPr>
          <w:rStyle w:val="Bodytext2Sylfaen26"/>
          <w:sz w:val="24"/>
          <w:szCs w:val="24"/>
        </w:rPr>
        <w:t>և</w:t>
      </w:r>
      <w:r w:rsidRPr="006750E9">
        <w:rPr>
          <w:rStyle w:val="Bodytext2Sylfaen26"/>
          <w:sz w:val="24"/>
          <w:szCs w:val="24"/>
        </w:rPr>
        <w:t xml:space="preserve"> թույլատրելի նորմը, </w:t>
      </w:r>
      <w:r w:rsidR="000B7CF0" w:rsidRPr="006750E9">
        <w:rPr>
          <w:rStyle w:val="Bodytext2Sylfaen26"/>
          <w:sz w:val="24"/>
          <w:szCs w:val="24"/>
        </w:rPr>
        <w:t xml:space="preserve">ապա </w:t>
      </w:r>
      <w:r w:rsidRPr="006750E9">
        <w:rPr>
          <w:rStyle w:val="Bodytext2Sylfaen26"/>
          <w:sz w:val="24"/>
          <w:szCs w:val="24"/>
        </w:rPr>
        <w:t>արտադրողը պետք է միջոցներ ձեռնարկի</w:t>
      </w:r>
      <w:r w:rsidR="000B7CF0" w:rsidRPr="006750E9">
        <w:rPr>
          <w:rStyle w:val="Bodytext2Sylfaen26"/>
          <w:sz w:val="24"/>
          <w:szCs w:val="24"/>
        </w:rPr>
        <w:t>՝</w:t>
      </w:r>
      <w:r w:rsidRPr="006750E9">
        <w:rPr>
          <w:rStyle w:val="Bodytext2Sylfaen26"/>
          <w:sz w:val="24"/>
          <w:szCs w:val="24"/>
        </w:rPr>
        <w:t xml:space="preserve"> դեղապատրաստուկում ացետոնիտրիլի կոնցենտրացիան նվազեցնելու համար: Եթե ձեռնարկված միջոցները թույլ չեն տալիս նվազեցնել մնացորդային լուծիչի պարունակությունը, ապա բացառիկ դեպքերում արտադրողը կարող է </w:t>
      </w:r>
      <w:r w:rsidR="00953253" w:rsidRPr="006750E9">
        <w:rPr>
          <w:rStyle w:val="Bodytext2Sylfaen26"/>
          <w:sz w:val="24"/>
          <w:szCs w:val="24"/>
        </w:rPr>
        <w:t>հաշվետվություն</w:t>
      </w:r>
      <w:r w:rsidR="000B7CF0" w:rsidRPr="006750E9">
        <w:rPr>
          <w:rStyle w:val="Bodytext2Sylfaen26"/>
          <w:sz w:val="24"/>
          <w:szCs w:val="24"/>
        </w:rPr>
        <w:t xml:space="preserve"> նախապատրաստել</w:t>
      </w:r>
      <w:r w:rsidR="00953253" w:rsidRPr="006750E9">
        <w:rPr>
          <w:rStyle w:val="Bodytext2Sylfaen26"/>
          <w:sz w:val="24"/>
          <w:szCs w:val="24"/>
        </w:rPr>
        <w:t xml:space="preserve">՝ </w:t>
      </w:r>
      <w:r w:rsidRPr="006750E9">
        <w:rPr>
          <w:rStyle w:val="Bodytext2Sylfaen26"/>
          <w:sz w:val="24"/>
          <w:szCs w:val="24"/>
        </w:rPr>
        <w:t>լուծիչի պարունակությունը մինչ</w:t>
      </w:r>
      <w:r w:rsidR="00326B2E">
        <w:rPr>
          <w:rStyle w:val="Bodytext2Sylfaen26"/>
          <w:sz w:val="24"/>
          <w:szCs w:val="24"/>
        </w:rPr>
        <w:t>և</w:t>
      </w:r>
      <w:r w:rsidRPr="006750E9">
        <w:rPr>
          <w:rStyle w:val="Bodytext2Sylfaen26"/>
          <w:sz w:val="24"/>
          <w:szCs w:val="24"/>
        </w:rPr>
        <w:t xml:space="preserve"> թույլատրելի նորմ</w:t>
      </w:r>
      <w:r w:rsidR="002A5831" w:rsidRPr="006750E9">
        <w:rPr>
          <w:rStyle w:val="Bodytext2Sylfaen26"/>
          <w:sz w:val="24"/>
          <w:szCs w:val="24"/>
        </w:rPr>
        <w:t>ան</w:t>
      </w:r>
      <w:r w:rsidRPr="006750E9">
        <w:rPr>
          <w:rStyle w:val="Bodytext2Sylfaen26"/>
          <w:sz w:val="24"/>
          <w:szCs w:val="24"/>
        </w:rPr>
        <w:t xml:space="preserve"> նվազեցնելուն ուղղված ձեռնարկված միջոցների մասին</w:t>
      </w:r>
      <w:r w:rsidR="00953253" w:rsidRPr="006750E9">
        <w:rPr>
          <w:rStyle w:val="Bodytext2Sylfaen26"/>
          <w:sz w:val="24"/>
          <w:szCs w:val="24"/>
        </w:rPr>
        <w:t>,</w:t>
      </w:r>
      <w:r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w:t>
      </w:r>
      <w:r w:rsidR="00953253" w:rsidRPr="006750E9">
        <w:rPr>
          <w:rStyle w:val="Bodytext2Sylfaen26"/>
          <w:sz w:val="24"/>
          <w:szCs w:val="24"/>
        </w:rPr>
        <w:t>կատարել «</w:t>
      </w:r>
      <w:r w:rsidRPr="006750E9">
        <w:rPr>
          <w:rStyle w:val="Bodytext2Sylfaen26"/>
          <w:sz w:val="24"/>
          <w:szCs w:val="24"/>
        </w:rPr>
        <w:t>օգուտ-ռիսկ</w:t>
      </w:r>
      <w:r w:rsidR="00953253" w:rsidRPr="006750E9">
        <w:rPr>
          <w:rStyle w:val="Bodytext2Sylfaen26"/>
          <w:sz w:val="24"/>
          <w:szCs w:val="24"/>
        </w:rPr>
        <w:t>»</w:t>
      </w:r>
      <w:r w:rsidRPr="006750E9">
        <w:rPr>
          <w:rStyle w:val="Bodytext2Sylfaen26"/>
          <w:sz w:val="24"/>
          <w:szCs w:val="24"/>
        </w:rPr>
        <w:t xml:space="preserve"> հարաբերակցության վերլուծություն</w:t>
      </w:r>
      <w:r w:rsidR="00953253" w:rsidRPr="006750E9">
        <w:rPr>
          <w:rStyle w:val="Bodytext2Sylfaen26"/>
          <w:sz w:val="24"/>
          <w:szCs w:val="24"/>
        </w:rPr>
        <w:t>՝</w:t>
      </w:r>
      <w:r w:rsidRPr="006750E9">
        <w:rPr>
          <w:rStyle w:val="Bodytext2Sylfaen26"/>
          <w:sz w:val="24"/>
          <w:szCs w:val="24"/>
        </w:rPr>
        <w:t xml:space="preserve"> մնացորդային լուծիչի </w:t>
      </w:r>
      <w:r w:rsidR="00953253" w:rsidRPr="006750E9">
        <w:rPr>
          <w:rStyle w:val="Bodytext2Sylfaen26"/>
          <w:sz w:val="24"/>
          <w:szCs w:val="24"/>
        </w:rPr>
        <w:t xml:space="preserve">ավելի </w:t>
      </w:r>
      <w:r w:rsidRPr="006750E9">
        <w:rPr>
          <w:rStyle w:val="Bodytext2Sylfaen26"/>
          <w:sz w:val="24"/>
          <w:szCs w:val="24"/>
        </w:rPr>
        <w:t>բարձր պարունակություն ունեցող դեղապատրաստուկի գրանցման թույլտվություն</w:t>
      </w:r>
      <w:r w:rsidR="00953253" w:rsidRPr="006750E9">
        <w:rPr>
          <w:rStyle w:val="Bodytext2Sylfaen26"/>
          <w:sz w:val="24"/>
          <w:szCs w:val="24"/>
        </w:rPr>
        <w:t xml:space="preserve"> ստանալու համար</w:t>
      </w:r>
      <w:r w:rsidRPr="006750E9">
        <w:rPr>
          <w:rStyle w:val="Bodytext2Sylfaen26"/>
          <w:sz w:val="24"/>
          <w:szCs w:val="24"/>
        </w:rPr>
        <w:t xml:space="preserve">: </w:t>
      </w:r>
    </w:p>
    <w:p w:rsidR="00AC1246" w:rsidRPr="006750E9" w:rsidRDefault="00AC1246" w:rsidP="006750E9">
      <w:pPr>
        <w:spacing w:after="160" w:line="360" w:lineRule="auto"/>
      </w:pPr>
    </w:p>
    <w:p w:rsidR="00B33A4D" w:rsidRPr="00326B2E" w:rsidRDefault="00B33A4D" w:rsidP="006750E9">
      <w:pPr>
        <w:pStyle w:val="Bodytext21"/>
        <w:shd w:val="clear" w:color="auto" w:fill="auto"/>
        <w:spacing w:after="160" w:line="360" w:lineRule="auto"/>
        <w:jc w:val="center"/>
        <w:rPr>
          <w:rStyle w:val="Bodytext2Sylfaen26"/>
          <w:sz w:val="24"/>
          <w:szCs w:val="24"/>
        </w:rPr>
      </w:pPr>
    </w:p>
    <w:p w:rsidR="00B33A4D" w:rsidRPr="00326B2E" w:rsidRDefault="00B33A4D">
      <w:pPr>
        <w:rPr>
          <w:rStyle w:val="Bodytext2Sylfaen26"/>
          <w:sz w:val="24"/>
          <w:szCs w:val="24"/>
        </w:rPr>
      </w:pPr>
      <w:r w:rsidRPr="00326B2E">
        <w:rPr>
          <w:rStyle w:val="Bodytext2Sylfaen26"/>
          <w:sz w:val="24"/>
          <w:szCs w:val="24"/>
        </w:rPr>
        <w:br w:type="page"/>
      </w: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 xml:space="preserve">Վերլուծական </w:t>
      </w:r>
      <w:r w:rsidR="003718D6" w:rsidRPr="006750E9">
        <w:rPr>
          <w:rStyle w:val="Bodytext2Sylfaen26"/>
          <w:sz w:val="24"/>
          <w:szCs w:val="24"/>
        </w:rPr>
        <w:t>մեթոդիկաներ</w:t>
      </w:r>
    </w:p>
    <w:p w:rsidR="00AC1246" w:rsidRPr="006750E9" w:rsidRDefault="001A6DD2" w:rsidP="00B33A4D">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77.</w:t>
      </w:r>
      <w:r w:rsidR="00B33A4D" w:rsidRPr="00B33A4D">
        <w:rPr>
          <w:rFonts w:ascii="Sylfaen" w:hAnsi="Sylfaen"/>
          <w:sz w:val="24"/>
          <w:szCs w:val="24"/>
        </w:rPr>
        <w:tab/>
      </w:r>
      <w:r w:rsidRPr="006750E9">
        <w:rPr>
          <w:rStyle w:val="Bodytext2Sylfaen26"/>
          <w:sz w:val="24"/>
          <w:szCs w:val="24"/>
        </w:rPr>
        <w:t>Մնացորդային լուծիչները, որպես կանոն, որոշվում են քրոմատագրման մեթոդների օգտագործմամբ (օրինակ՝ գազային քրոմատագրման): Մնացորդային լուծիչների պարունակությունը որոշելու համար կարող են օգտագործվել Եվրասիական տնտեսական հանձնաժողովի կոլեգիայի 2020 թվականի օգոստոսի</w:t>
      </w:r>
      <w:r w:rsidR="00B33A4D" w:rsidRPr="00B33A4D">
        <w:rPr>
          <w:rStyle w:val="Bodytext2Sylfaen26"/>
          <w:sz w:val="24"/>
          <w:szCs w:val="24"/>
        </w:rPr>
        <w:t> </w:t>
      </w:r>
      <w:r w:rsidRPr="006750E9">
        <w:rPr>
          <w:rStyle w:val="Bodytext2Sylfaen26"/>
          <w:sz w:val="24"/>
          <w:szCs w:val="24"/>
        </w:rPr>
        <w:t xml:space="preserve">11-ի թիվ 100 որոշմամբ հաստատված՝ Եվրասիական տնտեսական միության դեղագրքում (այսուհետ՝ Միության դեղագիրք) բերված </w:t>
      </w:r>
      <w:r w:rsidR="003718D6" w:rsidRPr="006750E9">
        <w:rPr>
          <w:rStyle w:val="Bodytext2Sylfaen26"/>
          <w:sz w:val="24"/>
          <w:szCs w:val="24"/>
        </w:rPr>
        <w:t>մեթոդիկաներ</w:t>
      </w:r>
      <w:r w:rsidRPr="006750E9">
        <w:rPr>
          <w:rStyle w:val="Bodytext2Sylfaen26"/>
          <w:sz w:val="24"/>
          <w:szCs w:val="24"/>
        </w:rPr>
        <w:t xml:space="preserve">ը, իսկ դրանում բացակայության դեպքում՝ անդամ պետությունների դեղագրքերում նկարագրված </w:t>
      </w:r>
      <w:r w:rsidR="003718D6" w:rsidRPr="006750E9">
        <w:rPr>
          <w:rStyle w:val="Bodytext2Sylfaen26"/>
          <w:sz w:val="24"/>
          <w:szCs w:val="24"/>
        </w:rPr>
        <w:t>մեթոդիկաներ</w:t>
      </w:r>
      <w:r w:rsidRPr="006750E9">
        <w:rPr>
          <w:rStyle w:val="Bodytext2Sylfaen26"/>
          <w:sz w:val="24"/>
          <w:szCs w:val="24"/>
        </w:rPr>
        <w:t>ը:</w:t>
      </w:r>
      <w:r w:rsidR="003A7326" w:rsidRPr="006750E9">
        <w:rPr>
          <w:rStyle w:val="Bodytext2Sylfaen26"/>
          <w:sz w:val="24"/>
          <w:szCs w:val="24"/>
        </w:rPr>
        <w:t xml:space="preserve"> </w:t>
      </w:r>
      <w:r w:rsidRPr="006750E9">
        <w:rPr>
          <w:rStyle w:val="Bodytext2Sylfaen26"/>
          <w:sz w:val="24"/>
          <w:szCs w:val="24"/>
        </w:rPr>
        <w:t xml:space="preserve">Արտադրողներն իրավունք ունեն </w:t>
      </w:r>
      <w:r w:rsidR="00BC6758" w:rsidRPr="006750E9">
        <w:rPr>
          <w:rStyle w:val="Bodytext2Sylfaen26"/>
          <w:sz w:val="24"/>
          <w:szCs w:val="24"/>
        </w:rPr>
        <w:t xml:space="preserve">կոնկրետ դեղապատրաստուկի համար </w:t>
      </w:r>
      <w:r w:rsidRPr="006750E9">
        <w:rPr>
          <w:rStyle w:val="Bodytext2Sylfaen26"/>
          <w:sz w:val="24"/>
          <w:szCs w:val="24"/>
        </w:rPr>
        <w:t xml:space="preserve">ընտրելու առավել հարմար վալիդացված վերլուծական </w:t>
      </w:r>
      <w:r w:rsidR="002A5831" w:rsidRPr="006750E9">
        <w:rPr>
          <w:rStyle w:val="Bodytext2Sylfaen26"/>
          <w:sz w:val="24"/>
          <w:szCs w:val="24"/>
        </w:rPr>
        <w:t>մեթոդիկա</w:t>
      </w:r>
      <w:r w:rsidRPr="006750E9">
        <w:rPr>
          <w:rStyle w:val="Bodytext2Sylfaen26"/>
          <w:sz w:val="24"/>
          <w:szCs w:val="24"/>
        </w:rPr>
        <w:t xml:space="preserve">: Միայն 3-րդ դասի լուծիչների առկայության դեպքում թույլատրվում է հսկողության ոչ սպեցիֆիկ մեթոդների կիրառում (օրինակ՝ չորացման ժամանակ զանգվածի կորուստ): </w:t>
      </w:r>
    </w:p>
    <w:p w:rsidR="00AC1246" w:rsidRPr="006750E9" w:rsidRDefault="001A6DD2" w:rsidP="00B33A4D">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78.</w:t>
      </w:r>
      <w:r w:rsidR="00B33A4D" w:rsidRPr="00B33A4D">
        <w:rPr>
          <w:rFonts w:ascii="Sylfaen" w:hAnsi="Sylfaen"/>
          <w:sz w:val="24"/>
          <w:szCs w:val="24"/>
        </w:rPr>
        <w:tab/>
      </w:r>
      <w:r w:rsidRPr="006750E9">
        <w:rPr>
          <w:rStyle w:val="Bodytext2Sylfaen26"/>
          <w:sz w:val="24"/>
          <w:szCs w:val="24"/>
        </w:rPr>
        <w:t xml:space="preserve">Մնացորդային լուծիչների հսկողության </w:t>
      </w:r>
      <w:r w:rsidR="003718D6" w:rsidRPr="006750E9">
        <w:rPr>
          <w:rStyle w:val="Bodytext2Sylfaen26"/>
          <w:sz w:val="24"/>
          <w:szCs w:val="24"/>
        </w:rPr>
        <w:t>մեթոդիկաներ</w:t>
      </w:r>
      <w:r w:rsidRPr="006750E9">
        <w:rPr>
          <w:rStyle w:val="Bodytext2Sylfaen26"/>
          <w:sz w:val="24"/>
          <w:szCs w:val="24"/>
        </w:rPr>
        <w:t xml:space="preserve">ի վալիդացումն անցկացվում է Դեղամիջոցների փորձարկումների անցկացման վերլուծական </w:t>
      </w:r>
      <w:r w:rsidR="003718D6" w:rsidRPr="006750E9">
        <w:rPr>
          <w:rStyle w:val="Bodytext2Sylfaen26"/>
          <w:sz w:val="24"/>
          <w:szCs w:val="24"/>
        </w:rPr>
        <w:t>մեթոդիկաներ</w:t>
      </w:r>
      <w:r w:rsidRPr="006750E9">
        <w:rPr>
          <w:rStyle w:val="Bodytext2Sylfaen26"/>
          <w:sz w:val="24"/>
          <w:szCs w:val="24"/>
        </w:rPr>
        <w:t xml:space="preserve">ի վալիդացման </w:t>
      </w:r>
      <w:r w:rsidR="00173DAF" w:rsidRPr="006750E9">
        <w:rPr>
          <w:rStyle w:val="Bodytext2Sylfaen26"/>
          <w:sz w:val="24"/>
          <w:szCs w:val="24"/>
        </w:rPr>
        <w:t>ձեռնարկին համապատասխան</w:t>
      </w:r>
      <w:r w:rsidRPr="006750E9">
        <w:rPr>
          <w:rStyle w:val="Bodytext2Sylfaen26"/>
          <w:sz w:val="24"/>
          <w:szCs w:val="24"/>
        </w:rPr>
        <w:t>:</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 xml:space="preserve">Մնացորդային լուծիչների պարունակության </w:t>
      </w:r>
      <w:r w:rsidR="00B33A4D" w:rsidRPr="00B33A4D">
        <w:rPr>
          <w:rStyle w:val="Bodytext2Sylfaen26"/>
          <w:sz w:val="24"/>
          <w:szCs w:val="24"/>
        </w:rPr>
        <w:br/>
      </w:r>
      <w:r w:rsidRPr="006750E9">
        <w:rPr>
          <w:rStyle w:val="Bodytext2Sylfaen26"/>
          <w:sz w:val="24"/>
          <w:szCs w:val="24"/>
        </w:rPr>
        <w:t>մասին տեղեկատվություն</w:t>
      </w:r>
    </w:p>
    <w:p w:rsidR="00AC1246" w:rsidRPr="006750E9" w:rsidRDefault="001A6DD2" w:rsidP="00B33A4D">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79.</w:t>
      </w:r>
      <w:r w:rsidR="00B33A4D" w:rsidRPr="00B33A4D">
        <w:rPr>
          <w:rFonts w:ascii="Sylfaen" w:hAnsi="Sylfaen"/>
          <w:sz w:val="24"/>
          <w:szCs w:val="24"/>
        </w:rPr>
        <w:tab/>
      </w:r>
      <w:r w:rsidRPr="006750E9">
        <w:rPr>
          <w:rStyle w:val="Bodytext2Sylfaen26"/>
          <w:sz w:val="24"/>
          <w:szCs w:val="24"/>
        </w:rPr>
        <w:t xml:space="preserve">Սույն </w:t>
      </w:r>
      <w:r w:rsidR="00084FC9" w:rsidRPr="006750E9">
        <w:rPr>
          <w:rStyle w:val="Bodytext2Sylfaen26"/>
          <w:sz w:val="24"/>
          <w:szCs w:val="24"/>
        </w:rPr>
        <w:t xml:space="preserve">պահանջների </w:t>
      </w:r>
      <w:r w:rsidRPr="006750E9">
        <w:rPr>
          <w:rStyle w:val="Bodytext2Sylfaen26"/>
          <w:sz w:val="24"/>
          <w:szCs w:val="24"/>
        </w:rPr>
        <w:t xml:space="preserve">դրույթների կատարման նպատակով դեղապատրաստուկներ արտադրողը պետք է ունենա օժանդակ նյութերում </w:t>
      </w:r>
      <w:r w:rsidR="00326B2E">
        <w:rPr>
          <w:rStyle w:val="Bodytext2Sylfaen26"/>
          <w:sz w:val="24"/>
          <w:szCs w:val="24"/>
        </w:rPr>
        <w:t>և</w:t>
      </w:r>
      <w:r w:rsidRPr="006750E9">
        <w:rPr>
          <w:rStyle w:val="Bodytext2Sylfaen26"/>
          <w:sz w:val="24"/>
          <w:szCs w:val="24"/>
        </w:rPr>
        <w:t xml:space="preserve"> ակտիվ դեղագործական բաղադրամասերում մնացորդային լուծիչների պարունակության մասին ճշգրիտ տեղեկատվություն: Մնացորդային լուծիչների պարունակության մասին տեղեկատվությունը, որը կարող է փոխանցվել դեղամիջոցներ արտադրողի կողմից ակտիվ դեղագործական բաղադրամասերի կամ օժանդակ նյութերի մատակարարից (արտադրողներից), կարող է ներկայացվել հետ</w:t>
      </w:r>
      <w:r w:rsidR="00326B2E">
        <w:rPr>
          <w:rStyle w:val="Bodytext2Sylfaen26"/>
          <w:sz w:val="24"/>
          <w:szCs w:val="24"/>
        </w:rPr>
        <w:t>և</w:t>
      </w:r>
      <w:r w:rsidRPr="006750E9">
        <w:rPr>
          <w:rStyle w:val="Bodytext2Sylfaen26"/>
          <w:sz w:val="24"/>
          <w:szCs w:val="24"/>
        </w:rPr>
        <w:t>յալ տարբերակներով՝</w:t>
      </w:r>
    </w:p>
    <w:p w:rsidR="00AC1246" w:rsidRPr="006750E9" w:rsidRDefault="001A6DD2" w:rsidP="00B33A4D">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ա)</w:t>
      </w:r>
      <w:r w:rsidR="00B33A4D" w:rsidRPr="00B33A4D">
        <w:rPr>
          <w:rStyle w:val="Bodytext2Sylfaen26"/>
          <w:sz w:val="24"/>
          <w:szCs w:val="24"/>
        </w:rPr>
        <w:tab/>
      </w:r>
      <w:r w:rsidRPr="006750E9">
        <w:rPr>
          <w:rStyle w:val="Bodytext2Sylfaen26"/>
          <w:sz w:val="24"/>
          <w:szCs w:val="24"/>
        </w:rPr>
        <w:t>կարող են առկա լինել միայն 3-րդ դասի մնացորդային լուծիչներ:</w:t>
      </w:r>
      <w:r w:rsidR="003A7326" w:rsidRPr="006750E9">
        <w:rPr>
          <w:rStyle w:val="Bodytext2Sylfaen26"/>
          <w:sz w:val="24"/>
          <w:szCs w:val="24"/>
        </w:rPr>
        <w:t xml:space="preserve"> </w:t>
      </w:r>
      <w:r w:rsidRPr="006750E9">
        <w:rPr>
          <w:rStyle w:val="Bodytext2Sylfaen26"/>
          <w:sz w:val="24"/>
          <w:szCs w:val="24"/>
        </w:rPr>
        <w:t xml:space="preserve">Չորացման ժամանակ </w:t>
      </w:r>
      <w:r w:rsidR="00CA25E7" w:rsidRPr="006750E9">
        <w:rPr>
          <w:rStyle w:val="Bodytext2Sylfaen26"/>
          <w:sz w:val="24"/>
          <w:szCs w:val="24"/>
        </w:rPr>
        <w:t xml:space="preserve">զանգվածի </w:t>
      </w:r>
      <w:r w:rsidRPr="006750E9">
        <w:rPr>
          <w:rStyle w:val="Bodytext2Sylfaen26"/>
          <w:sz w:val="24"/>
          <w:szCs w:val="24"/>
        </w:rPr>
        <w:t>կորուստը 0,5 %-ից պակաս</w:t>
      </w:r>
      <w:r w:rsidR="00BC6758" w:rsidRPr="006750E9">
        <w:rPr>
          <w:rStyle w:val="Bodytext2Sylfaen26"/>
          <w:sz w:val="24"/>
          <w:szCs w:val="24"/>
        </w:rPr>
        <w:t xml:space="preserve"> է</w:t>
      </w:r>
      <w:r w:rsidRPr="006750E9">
        <w:rPr>
          <w:rStyle w:val="Bodytext2Sylfaen26"/>
          <w:sz w:val="24"/>
          <w:szCs w:val="24"/>
        </w:rPr>
        <w:t xml:space="preserve">. </w:t>
      </w:r>
    </w:p>
    <w:p w:rsidR="00AC1246" w:rsidRPr="006750E9" w:rsidRDefault="001A6DD2" w:rsidP="00B33A4D">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բ)</w:t>
      </w:r>
      <w:r w:rsidR="00B33A4D" w:rsidRPr="00B33A4D">
        <w:rPr>
          <w:rStyle w:val="Bodytext2Sylfaen26"/>
          <w:sz w:val="24"/>
          <w:szCs w:val="24"/>
        </w:rPr>
        <w:tab/>
      </w:r>
      <w:r w:rsidRPr="006750E9">
        <w:rPr>
          <w:rStyle w:val="Bodytext2Sylfaen26"/>
          <w:sz w:val="24"/>
          <w:szCs w:val="24"/>
        </w:rPr>
        <w:t>կարող են առկա լինել միայն 2-րդ դասի մնացորդային լուծիչներ:</w:t>
      </w:r>
      <w:r w:rsidR="003A7326" w:rsidRPr="006750E9">
        <w:rPr>
          <w:rStyle w:val="Bodytext2Sylfaen26"/>
          <w:sz w:val="24"/>
          <w:szCs w:val="24"/>
        </w:rPr>
        <w:t xml:space="preserve"> </w:t>
      </w:r>
      <w:r w:rsidRPr="006750E9">
        <w:rPr>
          <w:rStyle w:val="Bodytext2Sylfaen26"/>
          <w:sz w:val="24"/>
          <w:szCs w:val="24"/>
        </w:rPr>
        <w:t>Դրանցից յուրաքանչյուրի պարունակությունը չի գերազանցում 1-ին եղանակի կիրառմամբ հաշվարկված սահմանային պարունակությունը (</w:t>
      </w:r>
      <w:r w:rsidR="00876B50" w:rsidRPr="006750E9">
        <w:rPr>
          <w:rStyle w:val="Bodytext2Sylfaen26"/>
          <w:sz w:val="24"/>
          <w:szCs w:val="24"/>
        </w:rPr>
        <w:t>այնուհետ</w:t>
      </w:r>
      <w:r w:rsidR="00326B2E">
        <w:rPr>
          <w:rStyle w:val="Bodytext2Sylfaen26"/>
          <w:sz w:val="24"/>
          <w:szCs w:val="24"/>
        </w:rPr>
        <w:t>և</w:t>
      </w:r>
      <w:r w:rsidR="00876B50" w:rsidRPr="006750E9">
        <w:rPr>
          <w:rStyle w:val="Bodytext2Sylfaen26"/>
          <w:sz w:val="24"/>
          <w:szCs w:val="24"/>
        </w:rPr>
        <w:t xml:space="preserve"> </w:t>
      </w:r>
      <w:r w:rsidRPr="006750E9">
        <w:rPr>
          <w:rStyle w:val="Bodytext2Sylfaen26"/>
          <w:sz w:val="24"/>
          <w:szCs w:val="24"/>
        </w:rPr>
        <w:t>մատակարարը նշում է մնացորդային լուծիչներից յուրաքանչյուրի անվանումը).</w:t>
      </w:r>
    </w:p>
    <w:p w:rsidR="00AC1246" w:rsidRPr="00B33A4D" w:rsidRDefault="001A6DD2" w:rsidP="00B33A4D">
      <w:pPr>
        <w:pStyle w:val="Bodytext21"/>
        <w:shd w:val="clear" w:color="auto" w:fill="auto"/>
        <w:tabs>
          <w:tab w:val="left" w:pos="1134"/>
        </w:tabs>
        <w:spacing w:after="160" w:line="360" w:lineRule="auto"/>
        <w:ind w:firstLine="567"/>
        <w:jc w:val="both"/>
        <w:rPr>
          <w:rFonts w:ascii="Sylfaen" w:hAnsi="Sylfaen"/>
          <w:sz w:val="24"/>
          <w:szCs w:val="24"/>
        </w:rPr>
      </w:pPr>
      <w:r w:rsidRPr="00B33A4D">
        <w:rPr>
          <w:rStyle w:val="Bodytext2Sylfaen26"/>
          <w:spacing w:val="6"/>
          <w:sz w:val="24"/>
          <w:szCs w:val="24"/>
        </w:rPr>
        <w:t>գ)</w:t>
      </w:r>
      <w:r w:rsidR="00B33A4D" w:rsidRPr="00B33A4D">
        <w:rPr>
          <w:rStyle w:val="Bodytext2Sylfaen26"/>
          <w:spacing w:val="6"/>
          <w:sz w:val="24"/>
          <w:szCs w:val="24"/>
        </w:rPr>
        <w:tab/>
      </w:r>
      <w:r w:rsidRPr="00B33A4D">
        <w:rPr>
          <w:rStyle w:val="Bodytext2Sylfaen26"/>
          <w:spacing w:val="6"/>
          <w:sz w:val="24"/>
          <w:szCs w:val="24"/>
        </w:rPr>
        <w:t xml:space="preserve">կարող են առկա լինել 2-րդ </w:t>
      </w:r>
      <w:r w:rsidR="00326B2E">
        <w:rPr>
          <w:rStyle w:val="Bodytext2Sylfaen26"/>
          <w:spacing w:val="6"/>
          <w:sz w:val="24"/>
          <w:szCs w:val="24"/>
        </w:rPr>
        <w:t>և</w:t>
      </w:r>
      <w:r w:rsidRPr="00B33A4D">
        <w:rPr>
          <w:rStyle w:val="Bodytext2Sylfaen26"/>
          <w:spacing w:val="6"/>
          <w:sz w:val="24"/>
          <w:szCs w:val="24"/>
        </w:rPr>
        <w:t xml:space="preserve"> 3-րդ դասերի մնացորդային լուծիչներ: 2-րդ դասի լուծիչներից</w:t>
      </w:r>
      <w:r w:rsidRPr="00B33A4D">
        <w:rPr>
          <w:rStyle w:val="Bodytext2Sylfaen26"/>
          <w:sz w:val="24"/>
          <w:szCs w:val="24"/>
        </w:rPr>
        <w:t xml:space="preserve"> յուրաքանչյուրի պարունակությունը </w:t>
      </w:r>
      <w:r w:rsidR="00876B50" w:rsidRPr="00B33A4D">
        <w:rPr>
          <w:rStyle w:val="Bodytext2Sylfaen26"/>
          <w:sz w:val="24"/>
          <w:szCs w:val="24"/>
        </w:rPr>
        <w:t xml:space="preserve">չի </w:t>
      </w:r>
      <w:r w:rsidRPr="00B33A4D">
        <w:rPr>
          <w:rStyle w:val="Bodytext2Sylfaen26"/>
          <w:sz w:val="24"/>
          <w:szCs w:val="24"/>
        </w:rPr>
        <w:t>գերազանցում 1-ին եղանակի կիրառմամբ հաշվարկված սահմանային պարունակությունը, իսկ 3-րդ դասի լուծիչների պարունակությունը կազմում է առնվազն 0,5 %:</w:t>
      </w:r>
    </w:p>
    <w:p w:rsidR="00AC1246" w:rsidRPr="006750E9" w:rsidRDefault="00AE2899" w:rsidP="00B33A4D">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80.</w:t>
      </w:r>
      <w:r w:rsidR="00B33A4D" w:rsidRPr="00B33A4D">
        <w:rPr>
          <w:rFonts w:ascii="Sylfaen" w:hAnsi="Sylfaen"/>
          <w:sz w:val="24"/>
          <w:szCs w:val="24"/>
        </w:rPr>
        <w:tab/>
      </w:r>
      <w:r w:rsidRPr="006750E9">
        <w:rPr>
          <w:rStyle w:val="Bodytext2Sylfaen26"/>
          <w:sz w:val="24"/>
          <w:szCs w:val="24"/>
        </w:rPr>
        <w:t xml:space="preserve">1-ին դասի մնացորդային լուծիչների առկայության դեպքում դրանցից յուրաքանչյուրը պետք է նույնականացվի </w:t>
      </w:r>
      <w:r w:rsidR="00326B2E">
        <w:rPr>
          <w:rStyle w:val="Bodytext2Sylfaen26"/>
          <w:sz w:val="24"/>
          <w:szCs w:val="24"/>
        </w:rPr>
        <w:t>և</w:t>
      </w:r>
      <w:r w:rsidRPr="006750E9">
        <w:rPr>
          <w:rStyle w:val="Bodytext2Sylfaen26"/>
          <w:sz w:val="24"/>
          <w:szCs w:val="24"/>
        </w:rPr>
        <w:t xml:space="preserve"> քանակապես որոշվի:</w:t>
      </w:r>
    </w:p>
    <w:p w:rsidR="00AC1246" w:rsidRPr="006750E9" w:rsidRDefault="00AE2899" w:rsidP="00B33A4D">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81.</w:t>
      </w:r>
      <w:r w:rsidR="00B33A4D" w:rsidRPr="00B33A4D">
        <w:rPr>
          <w:rFonts w:ascii="Sylfaen" w:hAnsi="Sylfaen"/>
          <w:sz w:val="24"/>
          <w:szCs w:val="24"/>
        </w:rPr>
        <w:tab/>
      </w:r>
      <w:r w:rsidRPr="006750E9">
        <w:rPr>
          <w:rStyle w:val="Bodytext2Sylfaen26"/>
          <w:sz w:val="24"/>
          <w:szCs w:val="24"/>
        </w:rPr>
        <w:t xml:space="preserve">1-ին եղանակի կիրառմամբ հաշվարկված սահմանային պարունակության մակարդակից բարձր քանակությամբ 2-րդ դասի մնացորդային </w:t>
      </w:r>
      <w:r w:rsidRPr="00B33A4D">
        <w:rPr>
          <w:rStyle w:val="Bodytext2Sylfaen26"/>
          <w:spacing w:val="-4"/>
          <w:sz w:val="24"/>
          <w:szCs w:val="24"/>
        </w:rPr>
        <w:t>լուծիչների առկայության դեպքում, կամ եթե 3-րդ դասի մնացորդային լուծիչների պարունակությունը գերազանցում է 0,5 %</w:t>
      </w:r>
      <w:r w:rsidR="00876B50" w:rsidRPr="00B33A4D">
        <w:rPr>
          <w:rStyle w:val="Bodytext2Sylfaen26"/>
          <w:spacing w:val="-4"/>
          <w:sz w:val="24"/>
          <w:szCs w:val="24"/>
        </w:rPr>
        <w:t>-ը</w:t>
      </w:r>
      <w:r w:rsidRPr="00B33A4D">
        <w:rPr>
          <w:rStyle w:val="Bodytext2Sylfaen26"/>
          <w:spacing w:val="-4"/>
          <w:sz w:val="24"/>
          <w:szCs w:val="24"/>
        </w:rPr>
        <w:t xml:space="preserve">, </w:t>
      </w:r>
      <w:r w:rsidR="00BC6758" w:rsidRPr="00B33A4D">
        <w:rPr>
          <w:rStyle w:val="Bodytext2Sylfaen26"/>
          <w:spacing w:val="-4"/>
          <w:sz w:val="24"/>
          <w:szCs w:val="24"/>
        </w:rPr>
        <w:t xml:space="preserve">ապա </w:t>
      </w:r>
      <w:r w:rsidRPr="00B33A4D">
        <w:rPr>
          <w:rStyle w:val="Bodytext2Sylfaen26"/>
          <w:spacing w:val="-4"/>
          <w:sz w:val="24"/>
          <w:szCs w:val="24"/>
        </w:rPr>
        <w:t>դրանցից յուրաքանչյուրը պետք է նույնականացվի</w:t>
      </w:r>
      <w:r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քանակապես որոշվի: </w:t>
      </w:r>
    </w:p>
    <w:p w:rsidR="00AC1246" w:rsidRPr="006750E9" w:rsidRDefault="00AE2899" w:rsidP="00B33A4D">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82.</w:t>
      </w:r>
      <w:r w:rsidR="00B33A4D" w:rsidRPr="00B33A4D">
        <w:rPr>
          <w:rFonts w:ascii="Sylfaen" w:hAnsi="Sylfaen"/>
          <w:sz w:val="24"/>
          <w:szCs w:val="24"/>
        </w:rPr>
        <w:tab/>
      </w:r>
      <w:r w:rsidRPr="006750E9">
        <w:rPr>
          <w:rStyle w:val="Bodytext2Sylfaen26"/>
          <w:sz w:val="24"/>
          <w:szCs w:val="24"/>
        </w:rPr>
        <w:t>79-81-րդ կետերում բերված ցուցումները</w:t>
      </w:r>
      <w:r w:rsidR="003A7326" w:rsidRPr="006750E9">
        <w:rPr>
          <w:rStyle w:val="Bodytext2Sylfaen26"/>
          <w:sz w:val="24"/>
          <w:szCs w:val="24"/>
        </w:rPr>
        <w:t xml:space="preserve"> </w:t>
      </w:r>
      <w:r w:rsidR="00876B50" w:rsidRPr="006750E9">
        <w:rPr>
          <w:rStyle w:val="Bodytext2Sylfaen26"/>
          <w:sz w:val="24"/>
          <w:szCs w:val="24"/>
        </w:rPr>
        <w:t xml:space="preserve">վերաբերում </w:t>
      </w:r>
      <w:r w:rsidRPr="006750E9">
        <w:rPr>
          <w:rStyle w:val="Bodytext2Sylfaen26"/>
          <w:sz w:val="24"/>
          <w:szCs w:val="24"/>
        </w:rPr>
        <w:t xml:space="preserve">են ինչպես արտադրության եզրափակիչ փուլում օգտագործվող լուծիչներին, այնպես էլ այն լուծիչներին, որոնք օգտագործվում են արտադրության վաղ փուլերում </w:t>
      </w:r>
      <w:r w:rsidR="00326B2E">
        <w:rPr>
          <w:rStyle w:val="Bodytext2Sylfaen26"/>
          <w:sz w:val="24"/>
          <w:szCs w:val="24"/>
        </w:rPr>
        <w:t>և</w:t>
      </w:r>
      <w:r w:rsidRPr="006750E9">
        <w:rPr>
          <w:rStyle w:val="Bodytext2Sylfaen26"/>
          <w:sz w:val="24"/>
          <w:szCs w:val="24"/>
        </w:rPr>
        <w:t xml:space="preserve"> ամբողջովին չեն հեռացվում արտադրության հաստատված (վալիդացված) գործընթացով:</w:t>
      </w:r>
    </w:p>
    <w:p w:rsidR="00AC1246" w:rsidRPr="006750E9" w:rsidRDefault="00AC1246" w:rsidP="006750E9">
      <w:pPr>
        <w:spacing w:after="160" w:line="360" w:lineRule="auto"/>
      </w:pPr>
    </w:p>
    <w:p w:rsidR="00B33A4D" w:rsidRDefault="00B33A4D">
      <w:pPr>
        <w:rPr>
          <w:rFonts w:eastAsia="Times New Roman" w:cs="Times New Roman"/>
        </w:rPr>
      </w:pPr>
      <w:r>
        <w:br w:type="page"/>
      </w:r>
    </w:p>
    <w:p w:rsidR="00AC1246" w:rsidRPr="00326B2E" w:rsidRDefault="001A6DD2" w:rsidP="006750E9">
      <w:pPr>
        <w:pStyle w:val="Bodytext21"/>
        <w:shd w:val="clear" w:color="auto" w:fill="auto"/>
        <w:spacing w:after="160" w:line="360" w:lineRule="auto"/>
        <w:jc w:val="center"/>
        <w:rPr>
          <w:rStyle w:val="Bodytext2Sylfaen26"/>
          <w:sz w:val="24"/>
          <w:szCs w:val="24"/>
        </w:rPr>
      </w:pPr>
      <w:r w:rsidRPr="006750E9">
        <w:rPr>
          <w:rFonts w:ascii="Sylfaen" w:hAnsi="Sylfaen"/>
          <w:sz w:val="24"/>
          <w:szCs w:val="24"/>
        </w:rPr>
        <w:t xml:space="preserve">3. </w:t>
      </w:r>
      <w:r w:rsidRPr="006750E9">
        <w:rPr>
          <w:rStyle w:val="Bodytext2Sylfaen26"/>
          <w:sz w:val="24"/>
          <w:szCs w:val="24"/>
        </w:rPr>
        <w:t>Մնացորդային լուծիչների սահմանային պարունակություն</w:t>
      </w:r>
    </w:p>
    <w:p w:rsidR="00B33A4D" w:rsidRPr="00326B2E" w:rsidRDefault="00B33A4D" w:rsidP="006750E9">
      <w:pPr>
        <w:pStyle w:val="Bodytext21"/>
        <w:shd w:val="clear" w:color="auto" w:fill="auto"/>
        <w:spacing w:after="160" w:line="360" w:lineRule="auto"/>
        <w:jc w:val="center"/>
        <w:rPr>
          <w:rFonts w:ascii="Sylfaen" w:hAnsi="Sylfaen"/>
          <w:sz w:val="24"/>
          <w:szCs w:val="24"/>
        </w:rPr>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Լուծիչներ, որոնց օգտագործումից անհրաժեշտ է խուսափել</w:t>
      </w:r>
    </w:p>
    <w:p w:rsidR="00AC1246" w:rsidRPr="006750E9" w:rsidRDefault="00AE2899" w:rsidP="00B33A4D">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83.</w:t>
      </w:r>
      <w:r w:rsidR="00B33A4D" w:rsidRPr="00B33A4D">
        <w:rPr>
          <w:rFonts w:ascii="Sylfaen" w:hAnsi="Sylfaen"/>
          <w:sz w:val="24"/>
          <w:szCs w:val="24"/>
        </w:rPr>
        <w:tab/>
      </w:r>
      <w:r w:rsidRPr="006750E9">
        <w:rPr>
          <w:rStyle w:val="Bodytext2Sylfaen26"/>
          <w:sz w:val="24"/>
          <w:szCs w:val="24"/>
        </w:rPr>
        <w:t xml:space="preserve">1-ին դասի լուծիչները չպետք է օգտագործվեն ակտիվ դեղագործական բաղադրամասերի, օժանդակ նյութերի </w:t>
      </w:r>
      <w:r w:rsidR="00326B2E">
        <w:rPr>
          <w:rStyle w:val="Bodytext2Sylfaen26"/>
          <w:sz w:val="24"/>
          <w:szCs w:val="24"/>
        </w:rPr>
        <w:t>և</w:t>
      </w:r>
      <w:r w:rsidRPr="006750E9">
        <w:rPr>
          <w:rStyle w:val="Bodytext2Sylfaen26"/>
          <w:sz w:val="24"/>
          <w:szCs w:val="24"/>
        </w:rPr>
        <w:t xml:space="preserve"> դեղապատրաստուկների արտադրությունում բարձր </w:t>
      </w:r>
      <w:r w:rsidR="00876B50" w:rsidRPr="006750E9">
        <w:rPr>
          <w:rStyle w:val="Bodytext2Sylfaen26"/>
          <w:sz w:val="24"/>
          <w:szCs w:val="24"/>
        </w:rPr>
        <w:t xml:space="preserve">թունայնության </w:t>
      </w:r>
      <w:r w:rsidR="00326B2E">
        <w:rPr>
          <w:rStyle w:val="Bodytext2Sylfaen26"/>
          <w:sz w:val="24"/>
          <w:szCs w:val="24"/>
        </w:rPr>
        <w:t>և</w:t>
      </w:r>
      <w:r w:rsidRPr="006750E9">
        <w:rPr>
          <w:rStyle w:val="Bodytext2Sylfaen26"/>
          <w:sz w:val="24"/>
          <w:szCs w:val="24"/>
        </w:rPr>
        <w:t xml:space="preserve"> շրջակա միջավայրի վրա վնասակար ներգործության պատճառով:</w:t>
      </w:r>
      <w:r w:rsidR="003A7326" w:rsidRPr="006750E9">
        <w:rPr>
          <w:rStyle w:val="Bodytext2Sylfaen26"/>
          <w:sz w:val="24"/>
          <w:szCs w:val="24"/>
        </w:rPr>
        <w:t xml:space="preserve"> </w:t>
      </w:r>
      <w:r w:rsidRPr="006750E9">
        <w:rPr>
          <w:rStyle w:val="Bodytext2Sylfaen26"/>
          <w:sz w:val="24"/>
          <w:szCs w:val="24"/>
        </w:rPr>
        <w:t>Սակայն, եթե 1-ին դասի լուծիչների օգտագործումն անխուսափելի է էական թերապ</w:t>
      </w:r>
      <w:r w:rsidR="00326B2E">
        <w:rPr>
          <w:rStyle w:val="Bodytext2Sylfaen26"/>
          <w:sz w:val="24"/>
          <w:szCs w:val="24"/>
        </w:rPr>
        <w:t>և</w:t>
      </w:r>
      <w:r w:rsidRPr="006750E9">
        <w:rPr>
          <w:rStyle w:val="Bodytext2Sylfaen26"/>
          <w:sz w:val="24"/>
          <w:szCs w:val="24"/>
        </w:rPr>
        <w:t xml:space="preserve">տիկ էֆեկտ ունեցող դեղապատրաստուկի արտադրության համար, ապա դրանց սահմանային պարունակությունը պետք է սահմանափակվի </w:t>
      </w:r>
      <w:r w:rsidR="00A03F7E" w:rsidRPr="006750E9">
        <w:rPr>
          <w:rStyle w:val="Bodytext2Sylfaen26"/>
          <w:sz w:val="24"/>
          <w:szCs w:val="24"/>
        </w:rPr>
        <w:t xml:space="preserve">5-րդ </w:t>
      </w:r>
      <w:r w:rsidRPr="006750E9">
        <w:rPr>
          <w:rStyle w:val="Bodytext2Sylfaen26"/>
          <w:sz w:val="24"/>
          <w:szCs w:val="24"/>
        </w:rPr>
        <w:t>աղյուսակին համապատասխան</w:t>
      </w:r>
      <w:r w:rsidR="00A03F7E" w:rsidRPr="006750E9">
        <w:rPr>
          <w:rStyle w:val="Bodytext2Sylfaen26"/>
          <w:sz w:val="24"/>
          <w:szCs w:val="24"/>
        </w:rPr>
        <w:t>՝</w:t>
      </w:r>
      <w:r w:rsidRPr="006750E9">
        <w:rPr>
          <w:rStyle w:val="Bodytext2Sylfaen26"/>
          <w:sz w:val="24"/>
          <w:szCs w:val="24"/>
        </w:rPr>
        <w:t xml:space="preserve"> այլ հիմնավորման բացակայության դեպքում: 1,1,1-</w:t>
      </w:r>
      <w:r w:rsidR="00A03F7E" w:rsidRPr="006750E9">
        <w:rPr>
          <w:rStyle w:val="Bodytext2Sylfaen26"/>
          <w:sz w:val="24"/>
          <w:szCs w:val="24"/>
        </w:rPr>
        <w:t>տրի</w:t>
      </w:r>
      <w:r w:rsidRPr="006750E9">
        <w:rPr>
          <w:rStyle w:val="Bodytext2Sylfaen26"/>
          <w:sz w:val="24"/>
          <w:szCs w:val="24"/>
        </w:rPr>
        <w:t xml:space="preserve">քլորէթանը ներառված է </w:t>
      </w:r>
      <w:r w:rsidR="00A03F7E" w:rsidRPr="006750E9">
        <w:rPr>
          <w:rStyle w:val="Bodytext2Sylfaen26"/>
          <w:sz w:val="24"/>
          <w:szCs w:val="24"/>
        </w:rPr>
        <w:t xml:space="preserve">5-րդ </w:t>
      </w:r>
      <w:r w:rsidRPr="006750E9">
        <w:rPr>
          <w:rStyle w:val="Bodytext2Sylfaen26"/>
          <w:sz w:val="24"/>
          <w:szCs w:val="24"/>
        </w:rPr>
        <w:t>աղյուսակում, քանի որ վտանգ է ներկայացնում շրջակա միջավայրի համար: 1500 ppm կոնցենտրացիա</w:t>
      </w:r>
      <w:r w:rsidR="00A03F7E" w:rsidRPr="006750E9">
        <w:rPr>
          <w:rStyle w:val="Bodytext2Sylfaen26"/>
          <w:sz w:val="24"/>
          <w:szCs w:val="24"/>
        </w:rPr>
        <w:t>յի</w:t>
      </w:r>
      <w:r w:rsidRPr="006750E9">
        <w:rPr>
          <w:rStyle w:val="Bodytext2Sylfaen26"/>
          <w:sz w:val="24"/>
          <w:szCs w:val="24"/>
        </w:rPr>
        <w:t xml:space="preserve"> սահմանված թույլատրելի սահմանը հիմնված է անվտանգության մասին տվյալների ամփոփ նկարագրի վրա:</w:t>
      </w:r>
    </w:p>
    <w:p w:rsidR="00AC1246" w:rsidRPr="006750E9" w:rsidRDefault="00AC1246" w:rsidP="006750E9">
      <w:pPr>
        <w:spacing w:after="160" w:line="360" w:lineRule="auto"/>
      </w:pPr>
    </w:p>
    <w:p w:rsidR="00AC1246" w:rsidRPr="006750E9" w:rsidRDefault="001A6DD2" w:rsidP="006750E9">
      <w:pPr>
        <w:pStyle w:val="Tablecaption0"/>
        <w:shd w:val="clear" w:color="auto" w:fill="auto"/>
        <w:spacing w:after="160" w:line="360" w:lineRule="auto"/>
        <w:rPr>
          <w:rFonts w:ascii="Sylfaen" w:hAnsi="Sylfaen"/>
          <w:sz w:val="24"/>
          <w:szCs w:val="24"/>
        </w:rPr>
      </w:pPr>
      <w:r w:rsidRPr="006750E9">
        <w:rPr>
          <w:rStyle w:val="TablecaptionSylfaen"/>
          <w:sz w:val="24"/>
          <w:szCs w:val="24"/>
        </w:rPr>
        <w:t>Աղյուսակ 5</w:t>
      </w:r>
    </w:p>
    <w:p w:rsidR="00AC1246" w:rsidRPr="006750E9" w:rsidRDefault="00A03F7E" w:rsidP="006750E9">
      <w:pPr>
        <w:pStyle w:val="Tablecaption0"/>
        <w:shd w:val="clear" w:color="auto" w:fill="auto"/>
        <w:spacing w:after="160" w:line="360" w:lineRule="auto"/>
        <w:jc w:val="center"/>
        <w:rPr>
          <w:rFonts w:ascii="Sylfaen" w:hAnsi="Sylfaen"/>
          <w:sz w:val="24"/>
          <w:szCs w:val="24"/>
        </w:rPr>
      </w:pPr>
      <w:r w:rsidRPr="006750E9">
        <w:rPr>
          <w:rStyle w:val="TablecaptionSylfaen"/>
          <w:sz w:val="24"/>
          <w:szCs w:val="24"/>
        </w:rPr>
        <w:t xml:space="preserve">1-ին դասի լուծիչները ակտիվ </w:t>
      </w:r>
      <w:r w:rsidR="001A6DD2" w:rsidRPr="006750E9">
        <w:rPr>
          <w:rStyle w:val="TablecaptionSylfaen"/>
          <w:sz w:val="24"/>
          <w:szCs w:val="24"/>
        </w:rPr>
        <w:t xml:space="preserve">դեղագործական բաղադրամասերում, օժանդակ նյութերում </w:t>
      </w:r>
      <w:r w:rsidR="00326B2E">
        <w:rPr>
          <w:rStyle w:val="TablecaptionSylfaen"/>
          <w:sz w:val="24"/>
          <w:szCs w:val="24"/>
        </w:rPr>
        <w:t>և</w:t>
      </w:r>
      <w:r w:rsidR="001A6DD2" w:rsidRPr="006750E9">
        <w:rPr>
          <w:rStyle w:val="TablecaptionSylfaen"/>
          <w:sz w:val="24"/>
          <w:szCs w:val="24"/>
        </w:rPr>
        <w:t xml:space="preserve"> դեղապատրաստուկներում (լուծիչներ, որոնց օգտագործումից անհրաժեշտ է խուսափել)</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40"/>
        <w:gridCol w:w="2653"/>
        <w:gridCol w:w="4032"/>
      </w:tblGrid>
      <w:tr w:rsidR="00AC1246" w:rsidRPr="00B33A4D" w:rsidTr="001A6DD2">
        <w:trPr>
          <w:jc w:val="center"/>
        </w:trPr>
        <w:tc>
          <w:tcPr>
            <w:tcW w:w="2340"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Լուծիչ</w:t>
            </w:r>
          </w:p>
        </w:tc>
        <w:tc>
          <w:tcPr>
            <w:tcW w:w="2653"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Կոնցենտրացիայի սահման, ppm</w:t>
            </w:r>
          </w:p>
        </w:tc>
        <w:tc>
          <w:tcPr>
            <w:tcW w:w="4032"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Ազդեցություն</w:t>
            </w:r>
          </w:p>
        </w:tc>
      </w:tr>
      <w:tr w:rsidR="00AC1246" w:rsidRPr="00B33A4D" w:rsidTr="001A6DD2">
        <w:trPr>
          <w:jc w:val="center"/>
        </w:trPr>
        <w:tc>
          <w:tcPr>
            <w:tcW w:w="2340" w:type="dxa"/>
            <w:tcBorders>
              <w:top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4"/>
              </w:rPr>
            </w:pPr>
            <w:r w:rsidRPr="00B33A4D">
              <w:rPr>
                <w:rStyle w:val="Bodytext2Sylfaen26"/>
                <w:sz w:val="20"/>
                <w:szCs w:val="24"/>
              </w:rPr>
              <w:t>Բենզոլ</w:t>
            </w:r>
          </w:p>
        </w:tc>
        <w:tc>
          <w:tcPr>
            <w:tcW w:w="2653" w:type="dxa"/>
            <w:tcBorders>
              <w:top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2</w:t>
            </w:r>
          </w:p>
        </w:tc>
        <w:tc>
          <w:tcPr>
            <w:tcW w:w="4032" w:type="dxa"/>
            <w:tcBorders>
              <w:top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քաղցկեղածին</w:t>
            </w:r>
            <w:r w:rsidR="004F4E4E" w:rsidRPr="00B33A4D">
              <w:rPr>
                <w:rStyle w:val="Bodytext2Sylfaen26"/>
                <w:sz w:val="20"/>
                <w:szCs w:val="24"/>
              </w:rPr>
              <w:t xml:space="preserve"> է</w:t>
            </w:r>
          </w:p>
        </w:tc>
      </w:tr>
      <w:tr w:rsidR="00AC1246" w:rsidRPr="00B33A4D" w:rsidTr="001A6DD2">
        <w:trPr>
          <w:jc w:val="center"/>
        </w:trPr>
        <w:tc>
          <w:tcPr>
            <w:tcW w:w="2340" w:type="dxa"/>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4"/>
              </w:rPr>
            </w:pPr>
            <w:r w:rsidRPr="00B33A4D">
              <w:rPr>
                <w:rStyle w:val="Bodytext2Sylfaen26"/>
                <w:sz w:val="20"/>
                <w:szCs w:val="24"/>
              </w:rPr>
              <w:t>Տետրաքլորմեթան</w:t>
            </w:r>
          </w:p>
        </w:tc>
        <w:tc>
          <w:tcPr>
            <w:tcW w:w="2653" w:type="dxa"/>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4</w:t>
            </w:r>
          </w:p>
        </w:tc>
        <w:tc>
          <w:tcPr>
            <w:tcW w:w="4032" w:type="dxa"/>
            <w:shd w:val="clear" w:color="auto" w:fill="FFFFFF"/>
          </w:tcPr>
          <w:p w:rsidR="00AC1246" w:rsidRPr="00B33A4D" w:rsidRDefault="004F4E4E"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 xml:space="preserve">թունային </w:t>
            </w:r>
            <w:r w:rsidR="001A6DD2" w:rsidRPr="00B33A4D">
              <w:rPr>
                <w:rStyle w:val="Bodytext2Sylfaen26"/>
                <w:sz w:val="20"/>
                <w:szCs w:val="24"/>
              </w:rPr>
              <w:t xml:space="preserve">է </w:t>
            </w:r>
            <w:r w:rsidR="00326B2E">
              <w:rPr>
                <w:rStyle w:val="Bodytext2Sylfaen26"/>
                <w:sz w:val="20"/>
                <w:szCs w:val="24"/>
              </w:rPr>
              <w:t>և</w:t>
            </w:r>
            <w:r w:rsidR="001A6DD2" w:rsidRPr="00B33A4D">
              <w:rPr>
                <w:rStyle w:val="Bodytext2Sylfaen26"/>
                <w:sz w:val="20"/>
                <w:szCs w:val="24"/>
              </w:rPr>
              <w:t xml:space="preserve"> վտանգավոր է շրջակա միջավայրի համար</w:t>
            </w:r>
          </w:p>
        </w:tc>
      </w:tr>
      <w:tr w:rsidR="00AC1246" w:rsidRPr="00B33A4D" w:rsidTr="001A6DD2">
        <w:trPr>
          <w:jc w:val="center"/>
        </w:trPr>
        <w:tc>
          <w:tcPr>
            <w:tcW w:w="2340" w:type="dxa"/>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4"/>
              </w:rPr>
            </w:pPr>
            <w:r w:rsidRPr="00B33A4D">
              <w:rPr>
                <w:rStyle w:val="Bodytext2Sylfaen26"/>
                <w:sz w:val="20"/>
                <w:szCs w:val="24"/>
              </w:rPr>
              <w:t>1,2-դիքլորէթան</w:t>
            </w:r>
          </w:p>
        </w:tc>
        <w:tc>
          <w:tcPr>
            <w:tcW w:w="2653" w:type="dxa"/>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5</w:t>
            </w:r>
          </w:p>
        </w:tc>
        <w:tc>
          <w:tcPr>
            <w:tcW w:w="4032" w:type="dxa"/>
            <w:shd w:val="clear" w:color="auto" w:fill="FFFFFF"/>
          </w:tcPr>
          <w:p w:rsidR="00AC1246" w:rsidRPr="00B33A4D" w:rsidRDefault="004F4E4E"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 xml:space="preserve">թունային </w:t>
            </w:r>
            <w:r w:rsidR="001A6DD2" w:rsidRPr="00B33A4D">
              <w:rPr>
                <w:rStyle w:val="Bodytext2Sylfaen26"/>
                <w:sz w:val="20"/>
                <w:szCs w:val="24"/>
              </w:rPr>
              <w:t>է</w:t>
            </w:r>
          </w:p>
        </w:tc>
      </w:tr>
      <w:tr w:rsidR="00AC1246" w:rsidRPr="00B33A4D" w:rsidTr="001A6DD2">
        <w:trPr>
          <w:jc w:val="center"/>
        </w:trPr>
        <w:tc>
          <w:tcPr>
            <w:tcW w:w="2340" w:type="dxa"/>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4"/>
              </w:rPr>
            </w:pPr>
            <w:r w:rsidRPr="00B33A4D">
              <w:rPr>
                <w:rStyle w:val="Bodytext2Sylfaen26"/>
                <w:sz w:val="20"/>
                <w:szCs w:val="24"/>
              </w:rPr>
              <w:t>1,1-դիքլորէթան</w:t>
            </w:r>
          </w:p>
        </w:tc>
        <w:tc>
          <w:tcPr>
            <w:tcW w:w="2653" w:type="dxa"/>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8</w:t>
            </w:r>
          </w:p>
        </w:tc>
        <w:tc>
          <w:tcPr>
            <w:tcW w:w="4032" w:type="dxa"/>
            <w:shd w:val="clear" w:color="auto" w:fill="FFFFFF"/>
          </w:tcPr>
          <w:p w:rsidR="00AC1246" w:rsidRPr="00B33A4D" w:rsidRDefault="004F4E4E"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 xml:space="preserve">թունային </w:t>
            </w:r>
            <w:r w:rsidR="001A6DD2" w:rsidRPr="00B33A4D">
              <w:rPr>
                <w:rStyle w:val="Bodytext2Sylfaen26"/>
                <w:sz w:val="20"/>
                <w:szCs w:val="24"/>
              </w:rPr>
              <w:t>է</w:t>
            </w:r>
          </w:p>
        </w:tc>
      </w:tr>
      <w:tr w:rsidR="00AC1246" w:rsidRPr="00B33A4D" w:rsidTr="001A6DD2">
        <w:trPr>
          <w:jc w:val="center"/>
        </w:trPr>
        <w:tc>
          <w:tcPr>
            <w:tcW w:w="2340" w:type="dxa"/>
            <w:tcBorders>
              <w:bottom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4"/>
              </w:rPr>
            </w:pPr>
            <w:r w:rsidRPr="00B33A4D">
              <w:rPr>
                <w:rStyle w:val="Bodytext2Sylfaen26"/>
                <w:sz w:val="20"/>
                <w:szCs w:val="24"/>
              </w:rPr>
              <w:t>1,1,1-տրիքլորէթան</w:t>
            </w:r>
          </w:p>
        </w:tc>
        <w:tc>
          <w:tcPr>
            <w:tcW w:w="2653" w:type="dxa"/>
            <w:tcBorders>
              <w:bottom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4"/>
              </w:rPr>
            </w:pPr>
            <w:r w:rsidRPr="00B33A4D">
              <w:rPr>
                <w:rStyle w:val="Bodytext2Sylfaen26"/>
                <w:sz w:val="20"/>
                <w:szCs w:val="24"/>
              </w:rPr>
              <w:t>1500</w:t>
            </w:r>
          </w:p>
        </w:tc>
        <w:tc>
          <w:tcPr>
            <w:tcW w:w="4032" w:type="dxa"/>
            <w:tcBorders>
              <w:bottom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4"/>
              </w:rPr>
            </w:pPr>
            <w:r w:rsidRPr="00B33A4D">
              <w:rPr>
                <w:rStyle w:val="Bodytext2Sylfaen26"/>
                <w:sz w:val="20"/>
                <w:szCs w:val="24"/>
              </w:rPr>
              <w:t>վտանգավոր է շրջակա միջավայրի համար</w:t>
            </w:r>
          </w:p>
        </w:tc>
      </w:tr>
    </w:tbl>
    <w:p w:rsidR="00AC1246" w:rsidRPr="006750E9" w:rsidRDefault="00AC1246" w:rsidP="006750E9">
      <w:pPr>
        <w:spacing w:after="160" w:line="360" w:lineRule="auto"/>
      </w:pPr>
    </w:p>
    <w:p w:rsidR="00B33A4D" w:rsidRPr="00326B2E" w:rsidRDefault="00B33A4D" w:rsidP="006750E9">
      <w:pPr>
        <w:pStyle w:val="Bodytext21"/>
        <w:shd w:val="clear" w:color="auto" w:fill="auto"/>
        <w:spacing w:after="160" w:line="360" w:lineRule="auto"/>
        <w:jc w:val="center"/>
        <w:rPr>
          <w:rStyle w:val="Bodytext2Sylfaen26"/>
          <w:sz w:val="24"/>
          <w:szCs w:val="24"/>
        </w:rPr>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Լուծիչներ, որոնց օգտագործումն անհրաժեշտ է սահմանափակել</w:t>
      </w:r>
    </w:p>
    <w:p w:rsidR="00AC1246" w:rsidRPr="006750E9" w:rsidRDefault="001A6DD2" w:rsidP="00B33A4D">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84.</w:t>
      </w:r>
      <w:r w:rsidR="00B33A4D" w:rsidRPr="00B33A4D">
        <w:rPr>
          <w:rFonts w:ascii="Sylfaen" w:hAnsi="Sylfaen"/>
          <w:sz w:val="24"/>
          <w:szCs w:val="24"/>
        </w:rPr>
        <w:tab/>
      </w:r>
      <w:r w:rsidR="004F4E4E" w:rsidRPr="006750E9">
        <w:rPr>
          <w:rStyle w:val="Bodytext2Sylfaen26"/>
          <w:sz w:val="24"/>
          <w:szCs w:val="24"/>
        </w:rPr>
        <w:t>6-րդ ա</w:t>
      </w:r>
      <w:r w:rsidRPr="006750E9">
        <w:rPr>
          <w:rStyle w:val="Bodytext2Sylfaen26"/>
          <w:sz w:val="24"/>
          <w:szCs w:val="24"/>
        </w:rPr>
        <w:t xml:space="preserve">ղյուսակում բերված 2-րդ դասի լուծիչների պարունակությունն անհրաժեշտ է սահմանափակել դեղամիջոցներում </w:t>
      </w:r>
      <w:r w:rsidR="004F4E4E" w:rsidRPr="006750E9">
        <w:rPr>
          <w:rStyle w:val="Bodytext2Sylfaen26"/>
          <w:sz w:val="24"/>
          <w:szCs w:val="24"/>
        </w:rPr>
        <w:t xml:space="preserve">թունայնության </w:t>
      </w:r>
      <w:r w:rsidRPr="006750E9">
        <w:rPr>
          <w:rStyle w:val="Bodytext2Sylfaen26"/>
          <w:sz w:val="24"/>
          <w:szCs w:val="24"/>
        </w:rPr>
        <w:t>հետ</w:t>
      </w:r>
      <w:r w:rsidR="00326B2E">
        <w:rPr>
          <w:rStyle w:val="Bodytext2Sylfaen26"/>
          <w:sz w:val="24"/>
          <w:szCs w:val="24"/>
        </w:rPr>
        <w:t>և</w:t>
      </w:r>
      <w:r w:rsidRPr="006750E9">
        <w:rPr>
          <w:rStyle w:val="Bodytext2Sylfaen26"/>
          <w:sz w:val="24"/>
          <w:szCs w:val="24"/>
        </w:rPr>
        <w:t>անքով: Թույլատրելի օրական ներգործության տվյալները բերված են մինչ</w:t>
      </w:r>
      <w:r w:rsidR="00326B2E">
        <w:rPr>
          <w:rStyle w:val="Bodytext2Sylfaen26"/>
          <w:sz w:val="24"/>
          <w:szCs w:val="24"/>
        </w:rPr>
        <w:t>և</w:t>
      </w:r>
      <w:r w:rsidRPr="006750E9">
        <w:rPr>
          <w:rStyle w:val="Bodytext2Sylfaen26"/>
          <w:sz w:val="24"/>
          <w:szCs w:val="24"/>
        </w:rPr>
        <w:t xml:space="preserve"> 0,1 մգ/օր ճշգրտությամբ, իսկ դրանց կոնցենտրացիայի սահմանը՝ մինչ</w:t>
      </w:r>
      <w:r w:rsidR="00326B2E">
        <w:rPr>
          <w:rStyle w:val="Bodytext2Sylfaen26"/>
          <w:sz w:val="24"/>
          <w:szCs w:val="24"/>
        </w:rPr>
        <w:t>և</w:t>
      </w:r>
      <w:r w:rsidRPr="006750E9">
        <w:rPr>
          <w:rStyle w:val="Bodytext2Sylfaen26"/>
          <w:sz w:val="24"/>
          <w:szCs w:val="24"/>
        </w:rPr>
        <w:t xml:space="preserve"> 10 ppm: Սահմանված արժեքները չեն արտացոլում որոշման անհրաժեշտ վերլուծական ճշգրտությունը: Ճշգրտությունը պետք է սահմանվի </w:t>
      </w:r>
      <w:r w:rsidR="003718D6" w:rsidRPr="006750E9">
        <w:rPr>
          <w:rStyle w:val="Bodytext2Sylfaen26"/>
          <w:sz w:val="24"/>
          <w:szCs w:val="24"/>
        </w:rPr>
        <w:t>մեթոդիկաներ</w:t>
      </w:r>
      <w:r w:rsidRPr="006750E9">
        <w:rPr>
          <w:rStyle w:val="Bodytext2Sylfaen26"/>
          <w:sz w:val="24"/>
          <w:szCs w:val="24"/>
        </w:rPr>
        <w:t>ի վալիդացման ընթացքում:</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right"/>
        <w:rPr>
          <w:rFonts w:ascii="Sylfaen" w:hAnsi="Sylfaen"/>
          <w:sz w:val="24"/>
          <w:szCs w:val="24"/>
        </w:rPr>
      </w:pPr>
      <w:r w:rsidRPr="006750E9">
        <w:rPr>
          <w:rStyle w:val="Bodytext2Sylfaen26"/>
          <w:sz w:val="24"/>
          <w:szCs w:val="24"/>
        </w:rPr>
        <w:t>Աղյուսակ 6</w:t>
      </w:r>
    </w:p>
    <w:p w:rsidR="00AC1246" w:rsidRPr="006750E9" w:rsidRDefault="003247BF"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 xml:space="preserve">2-րդ դասի լուծիչները ակտիվ </w:t>
      </w:r>
      <w:r w:rsidR="001A6DD2" w:rsidRPr="006750E9">
        <w:rPr>
          <w:rStyle w:val="Bodytext2Sylfaen26"/>
          <w:sz w:val="24"/>
          <w:szCs w:val="24"/>
        </w:rPr>
        <w:t xml:space="preserve">դեղագործական բաղադրամասերում, օժանդակ նյութերում </w:t>
      </w:r>
      <w:r w:rsidR="00326B2E">
        <w:rPr>
          <w:rStyle w:val="Bodytext2Sylfaen26"/>
          <w:sz w:val="24"/>
          <w:szCs w:val="24"/>
        </w:rPr>
        <w:t>և</w:t>
      </w:r>
      <w:r w:rsidR="001A6DD2" w:rsidRPr="006750E9">
        <w:rPr>
          <w:rStyle w:val="Bodytext2Sylfaen26"/>
          <w:sz w:val="24"/>
          <w:szCs w:val="24"/>
        </w:rPr>
        <w:t xml:space="preserve"> դեղապատրաստուկներում</w:t>
      </w:r>
    </w:p>
    <w:tbl>
      <w:tblPr>
        <w:tblOverlap w:val="never"/>
        <w:tblW w:w="9395" w:type="dxa"/>
        <w:jc w:val="center"/>
        <w:tblLayout w:type="fixed"/>
        <w:tblCellMar>
          <w:left w:w="10" w:type="dxa"/>
          <w:right w:w="10" w:type="dxa"/>
        </w:tblCellMar>
        <w:tblLook w:val="04A0" w:firstRow="1" w:lastRow="0" w:firstColumn="1" w:lastColumn="0" w:noHBand="0" w:noVBand="1"/>
      </w:tblPr>
      <w:tblGrid>
        <w:gridCol w:w="3308"/>
        <w:gridCol w:w="3031"/>
        <w:gridCol w:w="3056"/>
      </w:tblGrid>
      <w:tr w:rsidR="00AC1246" w:rsidRPr="00B33A4D" w:rsidTr="0062240E">
        <w:trPr>
          <w:tblHeader/>
          <w:jc w:val="center"/>
        </w:trPr>
        <w:tc>
          <w:tcPr>
            <w:tcW w:w="3308"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Լուծիչ</w:t>
            </w:r>
          </w:p>
        </w:tc>
        <w:tc>
          <w:tcPr>
            <w:tcW w:w="3031"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Թույ</w:t>
            </w:r>
            <w:r w:rsidR="003247BF" w:rsidRPr="00B33A4D">
              <w:rPr>
                <w:rStyle w:val="Bodytext2Sylfaen26"/>
                <w:sz w:val="20"/>
                <w:szCs w:val="20"/>
              </w:rPr>
              <w:t>լ</w:t>
            </w:r>
            <w:r w:rsidRPr="00B33A4D">
              <w:rPr>
                <w:rStyle w:val="Bodytext2Sylfaen26"/>
                <w:sz w:val="20"/>
                <w:szCs w:val="20"/>
              </w:rPr>
              <w:t>ատրելի օրական ներգործություն, մգ/օր</w:t>
            </w:r>
          </w:p>
        </w:tc>
        <w:tc>
          <w:tcPr>
            <w:tcW w:w="3056"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Կոնցենտրացիայի սահման, ppm</w:t>
            </w:r>
          </w:p>
        </w:tc>
      </w:tr>
      <w:tr w:rsidR="00AC1246" w:rsidRPr="00B33A4D" w:rsidTr="0062240E">
        <w:trPr>
          <w:jc w:val="center"/>
        </w:trPr>
        <w:tc>
          <w:tcPr>
            <w:tcW w:w="3308"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Ացետոնիտրիլ</w:t>
            </w:r>
          </w:p>
        </w:tc>
        <w:tc>
          <w:tcPr>
            <w:tcW w:w="3031"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4,1</w:t>
            </w:r>
          </w:p>
        </w:tc>
        <w:tc>
          <w:tcPr>
            <w:tcW w:w="3056"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410</w:t>
            </w:r>
          </w:p>
        </w:tc>
      </w:tr>
      <w:tr w:rsidR="00AC1246" w:rsidRPr="00B33A4D" w:rsidTr="0062240E">
        <w:trPr>
          <w:jc w:val="center"/>
        </w:trPr>
        <w:tc>
          <w:tcPr>
            <w:tcW w:w="3308"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Հեքսան</w:t>
            </w:r>
          </w:p>
        </w:tc>
        <w:tc>
          <w:tcPr>
            <w:tcW w:w="3031"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2,9</w:t>
            </w:r>
          </w:p>
        </w:tc>
        <w:tc>
          <w:tcPr>
            <w:tcW w:w="3056"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290</w:t>
            </w:r>
          </w:p>
        </w:tc>
      </w:tr>
      <w:tr w:rsidR="00AC1246" w:rsidRPr="00B33A4D" w:rsidTr="0062240E">
        <w:trPr>
          <w:jc w:val="center"/>
        </w:trPr>
        <w:tc>
          <w:tcPr>
            <w:tcW w:w="3308"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N,N-դիմեթիլացետամիդ</w:t>
            </w:r>
          </w:p>
        </w:tc>
        <w:tc>
          <w:tcPr>
            <w:tcW w:w="3031"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10,9</w:t>
            </w:r>
          </w:p>
        </w:tc>
        <w:tc>
          <w:tcPr>
            <w:tcW w:w="3056"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1090</w:t>
            </w:r>
          </w:p>
        </w:tc>
      </w:tr>
      <w:tr w:rsidR="00AC1246" w:rsidRPr="00B33A4D" w:rsidTr="0062240E">
        <w:trPr>
          <w:jc w:val="center"/>
        </w:trPr>
        <w:tc>
          <w:tcPr>
            <w:tcW w:w="3308"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N,N-դիմեթիլֆորմամիդ</w:t>
            </w:r>
          </w:p>
        </w:tc>
        <w:tc>
          <w:tcPr>
            <w:tcW w:w="3031"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8,8</w:t>
            </w:r>
          </w:p>
        </w:tc>
        <w:tc>
          <w:tcPr>
            <w:tcW w:w="3056"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880</w:t>
            </w:r>
          </w:p>
        </w:tc>
      </w:tr>
      <w:tr w:rsidR="00AC1246" w:rsidRPr="00B33A4D" w:rsidTr="0062240E">
        <w:trPr>
          <w:jc w:val="center"/>
        </w:trPr>
        <w:tc>
          <w:tcPr>
            <w:tcW w:w="3308"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1,2-</w:t>
            </w:r>
            <w:r w:rsidR="003247BF" w:rsidRPr="00B33A4D">
              <w:rPr>
                <w:rStyle w:val="Bodytext2Sylfaen26"/>
                <w:sz w:val="20"/>
                <w:szCs w:val="20"/>
              </w:rPr>
              <w:t>դիմեթօքսիէթան</w:t>
            </w:r>
          </w:p>
        </w:tc>
        <w:tc>
          <w:tcPr>
            <w:tcW w:w="3031"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1</w:t>
            </w:r>
          </w:p>
        </w:tc>
        <w:tc>
          <w:tcPr>
            <w:tcW w:w="3056"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100</w:t>
            </w:r>
          </w:p>
        </w:tc>
      </w:tr>
      <w:tr w:rsidR="00AC1246" w:rsidRPr="00B33A4D" w:rsidTr="0062240E">
        <w:trPr>
          <w:jc w:val="center"/>
        </w:trPr>
        <w:tc>
          <w:tcPr>
            <w:tcW w:w="3308"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1,4-դիօքսան</w:t>
            </w:r>
          </w:p>
        </w:tc>
        <w:tc>
          <w:tcPr>
            <w:tcW w:w="3031"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3,8</w:t>
            </w:r>
          </w:p>
        </w:tc>
        <w:tc>
          <w:tcPr>
            <w:tcW w:w="3056"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380</w:t>
            </w:r>
          </w:p>
        </w:tc>
      </w:tr>
      <w:tr w:rsidR="00AC1246" w:rsidRPr="00B33A4D" w:rsidTr="0062240E">
        <w:trPr>
          <w:jc w:val="center"/>
        </w:trPr>
        <w:tc>
          <w:tcPr>
            <w:tcW w:w="3308"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Դիքլորմեթան</w:t>
            </w:r>
          </w:p>
        </w:tc>
        <w:tc>
          <w:tcPr>
            <w:tcW w:w="3031"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6</w:t>
            </w:r>
          </w:p>
        </w:tc>
        <w:tc>
          <w:tcPr>
            <w:tcW w:w="3056"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600</w:t>
            </w:r>
          </w:p>
        </w:tc>
      </w:tr>
      <w:tr w:rsidR="00AC1246" w:rsidRPr="00B33A4D" w:rsidTr="0062240E">
        <w:trPr>
          <w:jc w:val="center"/>
        </w:trPr>
        <w:tc>
          <w:tcPr>
            <w:tcW w:w="3308"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1,2-</w:t>
            </w:r>
            <w:r w:rsidR="003247BF" w:rsidRPr="00B33A4D">
              <w:rPr>
                <w:rStyle w:val="Bodytext2Sylfaen26"/>
                <w:sz w:val="20"/>
                <w:szCs w:val="20"/>
              </w:rPr>
              <w:t>դիքլորէթեն</w:t>
            </w:r>
          </w:p>
        </w:tc>
        <w:tc>
          <w:tcPr>
            <w:tcW w:w="3031"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18,7</w:t>
            </w:r>
          </w:p>
        </w:tc>
        <w:tc>
          <w:tcPr>
            <w:tcW w:w="3056"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1870</w:t>
            </w:r>
          </w:p>
        </w:tc>
      </w:tr>
      <w:tr w:rsidR="00AC1246" w:rsidRPr="00B33A4D" w:rsidTr="0062240E">
        <w:trPr>
          <w:jc w:val="center"/>
        </w:trPr>
        <w:tc>
          <w:tcPr>
            <w:tcW w:w="3308" w:type="dxa"/>
            <w:tcBorders>
              <w:top w:val="single" w:sz="4" w:space="0" w:color="auto"/>
              <w:left w:val="single" w:sz="4" w:space="0" w:color="auto"/>
            </w:tcBorders>
            <w:shd w:val="clear" w:color="auto" w:fill="FFFFFF"/>
          </w:tcPr>
          <w:p w:rsidR="00AC1246" w:rsidRPr="00DE0DA5" w:rsidRDefault="001A6DD2" w:rsidP="00B33A4D">
            <w:pPr>
              <w:pStyle w:val="Bodytext21"/>
              <w:shd w:val="clear" w:color="auto" w:fill="auto"/>
              <w:spacing w:after="120" w:line="240" w:lineRule="auto"/>
              <w:rPr>
                <w:rFonts w:ascii="Sylfaen" w:hAnsi="Sylfaen"/>
                <w:sz w:val="20"/>
                <w:szCs w:val="20"/>
                <w:lang w:val="en-US"/>
              </w:rPr>
            </w:pPr>
            <w:r w:rsidRPr="00B33A4D">
              <w:rPr>
                <w:rStyle w:val="Bodytext2Sylfaen26"/>
                <w:sz w:val="20"/>
                <w:szCs w:val="20"/>
              </w:rPr>
              <w:t>Քսիլոլ</w:t>
            </w:r>
            <w:r w:rsidR="00DE0DA5" w:rsidRPr="00DE0DA5">
              <w:rPr>
                <w:rStyle w:val="FootnoteReference"/>
                <w:rFonts w:ascii="Sylfaen" w:eastAsia="Sylfaen" w:hAnsi="Sylfaen" w:cs="Sylfaen"/>
                <w:sz w:val="20"/>
                <w:szCs w:val="20"/>
              </w:rPr>
              <w:footnoteReference w:customMarkFollows="1" w:id="13"/>
              <w:sym w:font="Symbol" w:char="F02A"/>
            </w:r>
          </w:p>
        </w:tc>
        <w:tc>
          <w:tcPr>
            <w:tcW w:w="3031"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21,7</w:t>
            </w:r>
          </w:p>
        </w:tc>
        <w:tc>
          <w:tcPr>
            <w:tcW w:w="3056"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2170</w:t>
            </w:r>
          </w:p>
        </w:tc>
      </w:tr>
      <w:tr w:rsidR="00AC1246" w:rsidRPr="00B33A4D" w:rsidTr="0062240E">
        <w:trPr>
          <w:jc w:val="center"/>
        </w:trPr>
        <w:tc>
          <w:tcPr>
            <w:tcW w:w="3308"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Կումոլ</w:t>
            </w:r>
          </w:p>
        </w:tc>
        <w:tc>
          <w:tcPr>
            <w:tcW w:w="3031"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0,7</w:t>
            </w:r>
          </w:p>
        </w:tc>
        <w:tc>
          <w:tcPr>
            <w:tcW w:w="3056"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70</w:t>
            </w:r>
          </w:p>
        </w:tc>
      </w:tr>
      <w:tr w:rsidR="00AC1246" w:rsidRPr="00B33A4D" w:rsidTr="0062240E">
        <w:trPr>
          <w:jc w:val="center"/>
        </w:trPr>
        <w:tc>
          <w:tcPr>
            <w:tcW w:w="3308"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Մեթանոլ</w:t>
            </w:r>
          </w:p>
        </w:tc>
        <w:tc>
          <w:tcPr>
            <w:tcW w:w="3031"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30</w:t>
            </w:r>
          </w:p>
        </w:tc>
        <w:tc>
          <w:tcPr>
            <w:tcW w:w="3056"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3000</w:t>
            </w:r>
          </w:p>
        </w:tc>
      </w:tr>
      <w:tr w:rsidR="00AC1246" w:rsidRPr="00B33A4D" w:rsidTr="0062240E">
        <w:trPr>
          <w:jc w:val="center"/>
        </w:trPr>
        <w:tc>
          <w:tcPr>
            <w:tcW w:w="3308"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Մեթիլբութիլկետոն</w:t>
            </w:r>
          </w:p>
        </w:tc>
        <w:tc>
          <w:tcPr>
            <w:tcW w:w="3031"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0,5</w:t>
            </w:r>
          </w:p>
        </w:tc>
        <w:tc>
          <w:tcPr>
            <w:tcW w:w="3056"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50</w:t>
            </w:r>
          </w:p>
        </w:tc>
      </w:tr>
      <w:tr w:rsidR="00AC1246" w:rsidRPr="00B33A4D" w:rsidTr="0062240E">
        <w:trPr>
          <w:jc w:val="center"/>
        </w:trPr>
        <w:tc>
          <w:tcPr>
            <w:tcW w:w="3308"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Մեթիլիզոբութիլկետոն</w:t>
            </w:r>
          </w:p>
        </w:tc>
        <w:tc>
          <w:tcPr>
            <w:tcW w:w="3031"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45</w:t>
            </w:r>
          </w:p>
        </w:tc>
        <w:tc>
          <w:tcPr>
            <w:tcW w:w="3056"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4500</w:t>
            </w:r>
          </w:p>
        </w:tc>
      </w:tr>
      <w:tr w:rsidR="00AC1246" w:rsidRPr="00B33A4D" w:rsidTr="0062240E">
        <w:trPr>
          <w:jc w:val="center"/>
        </w:trPr>
        <w:tc>
          <w:tcPr>
            <w:tcW w:w="3308"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N-մեթիլպիրրոլիդոն</w:t>
            </w:r>
          </w:p>
        </w:tc>
        <w:tc>
          <w:tcPr>
            <w:tcW w:w="3031"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5,3</w:t>
            </w:r>
          </w:p>
        </w:tc>
        <w:tc>
          <w:tcPr>
            <w:tcW w:w="3056"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530</w:t>
            </w:r>
          </w:p>
        </w:tc>
      </w:tr>
      <w:tr w:rsidR="00AC1246" w:rsidRPr="00B33A4D" w:rsidTr="0062240E">
        <w:trPr>
          <w:jc w:val="center"/>
        </w:trPr>
        <w:tc>
          <w:tcPr>
            <w:tcW w:w="3308"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Մեթիլցիկլոհեքսան</w:t>
            </w:r>
          </w:p>
        </w:tc>
        <w:tc>
          <w:tcPr>
            <w:tcW w:w="3031"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11,8</w:t>
            </w:r>
          </w:p>
        </w:tc>
        <w:tc>
          <w:tcPr>
            <w:tcW w:w="3056"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1180</w:t>
            </w:r>
          </w:p>
        </w:tc>
      </w:tr>
      <w:tr w:rsidR="00AC1246" w:rsidRPr="00B33A4D" w:rsidTr="0062240E">
        <w:trPr>
          <w:jc w:val="center"/>
        </w:trPr>
        <w:tc>
          <w:tcPr>
            <w:tcW w:w="3308"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2-մետօքսիէթանոլ</w:t>
            </w:r>
          </w:p>
        </w:tc>
        <w:tc>
          <w:tcPr>
            <w:tcW w:w="3031"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0,5</w:t>
            </w:r>
          </w:p>
        </w:tc>
        <w:tc>
          <w:tcPr>
            <w:tcW w:w="3056"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50</w:t>
            </w:r>
          </w:p>
        </w:tc>
      </w:tr>
      <w:tr w:rsidR="00AC1246" w:rsidRPr="00B33A4D" w:rsidTr="0062240E">
        <w:trPr>
          <w:jc w:val="center"/>
        </w:trPr>
        <w:tc>
          <w:tcPr>
            <w:tcW w:w="3308"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Նիտրոմեթան</w:t>
            </w:r>
          </w:p>
        </w:tc>
        <w:tc>
          <w:tcPr>
            <w:tcW w:w="3031"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0,5</w:t>
            </w:r>
          </w:p>
        </w:tc>
        <w:tc>
          <w:tcPr>
            <w:tcW w:w="3056"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50</w:t>
            </w:r>
          </w:p>
        </w:tc>
      </w:tr>
      <w:tr w:rsidR="00AC1246" w:rsidRPr="00B33A4D" w:rsidTr="0062240E">
        <w:trPr>
          <w:jc w:val="center"/>
        </w:trPr>
        <w:tc>
          <w:tcPr>
            <w:tcW w:w="3308"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Պիրիդին</w:t>
            </w:r>
          </w:p>
        </w:tc>
        <w:tc>
          <w:tcPr>
            <w:tcW w:w="3031"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2</w:t>
            </w:r>
          </w:p>
        </w:tc>
        <w:tc>
          <w:tcPr>
            <w:tcW w:w="3056"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200</w:t>
            </w:r>
          </w:p>
        </w:tc>
      </w:tr>
      <w:tr w:rsidR="00AC1246" w:rsidRPr="00B33A4D" w:rsidTr="0062240E">
        <w:trPr>
          <w:jc w:val="center"/>
        </w:trPr>
        <w:tc>
          <w:tcPr>
            <w:tcW w:w="3308"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Սուլֆոլան</w:t>
            </w:r>
          </w:p>
        </w:tc>
        <w:tc>
          <w:tcPr>
            <w:tcW w:w="3031"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1,6</w:t>
            </w:r>
          </w:p>
        </w:tc>
        <w:tc>
          <w:tcPr>
            <w:tcW w:w="3056"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160</w:t>
            </w:r>
          </w:p>
        </w:tc>
      </w:tr>
      <w:tr w:rsidR="00AC1246" w:rsidRPr="00B33A4D" w:rsidTr="0062240E">
        <w:trPr>
          <w:jc w:val="center"/>
        </w:trPr>
        <w:tc>
          <w:tcPr>
            <w:tcW w:w="3308"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Տետրահիդրոֆուրան</w:t>
            </w:r>
          </w:p>
        </w:tc>
        <w:tc>
          <w:tcPr>
            <w:tcW w:w="3031"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7,2</w:t>
            </w:r>
          </w:p>
        </w:tc>
        <w:tc>
          <w:tcPr>
            <w:tcW w:w="3056"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720</w:t>
            </w:r>
          </w:p>
        </w:tc>
      </w:tr>
      <w:tr w:rsidR="00AC1246" w:rsidRPr="00B33A4D" w:rsidTr="0062240E">
        <w:trPr>
          <w:jc w:val="center"/>
        </w:trPr>
        <w:tc>
          <w:tcPr>
            <w:tcW w:w="3308"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Տետրալին</w:t>
            </w:r>
          </w:p>
        </w:tc>
        <w:tc>
          <w:tcPr>
            <w:tcW w:w="3031"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1</w:t>
            </w:r>
          </w:p>
        </w:tc>
        <w:tc>
          <w:tcPr>
            <w:tcW w:w="3056"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100</w:t>
            </w:r>
          </w:p>
        </w:tc>
      </w:tr>
      <w:tr w:rsidR="00AC1246" w:rsidRPr="00B33A4D" w:rsidTr="0062240E">
        <w:trPr>
          <w:jc w:val="center"/>
        </w:trPr>
        <w:tc>
          <w:tcPr>
            <w:tcW w:w="3308"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1,1,2-տրիքլորէթիլեն</w:t>
            </w:r>
          </w:p>
        </w:tc>
        <w:tc>
          <w:tcPr>
            <w:tcW w:w="3031"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0,8</w:t>
            </w:r>
          </w:p>
        </w:tc>
        <w:tc>
          <w:tcPr>
            <w:tcW w:w="3056"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80</w:t>
            </w:r>
          </w:p>
        </w:tc>
      </w:tr>
      <w:tr w:rsidR="00AC1246" w:rsidRPr="00B33A4D" w:rsidTr="0062240E">
        <w:trPr>
          <w:jc w:val="center"/>
        </w:trPr>
        <w:tc>
          <w:tcPr>
            <w:tcW w:w="3308"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Տոլուոլ</w:t>
            </w:r>
          </w:p>
        </w:tc>
        <w:tc>
          <w:tcPr>
            <w:tcW w:w="3031" w:type="dxa"/>
            <w:tcBorders>
              <w:top w:val="single" w:sz="4" w:space="0" w:color="auto"/>
              <w:lef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8,9</w:t>
            </w:r>
          </w:p>
        </w:tc>
        <w:tc>
          <w:tcPr>
            <w:tcW w:w="3056" w:type="dxa"/>
            <w:tcBorders>
              <w:top w:val="single" w:sz="4" w:space="0" w:color="auto"/>
              <w:left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890</w:t>
            </w:r>
          </w:p>
        </w:tc>
      </w:tr>
      <w:tr w:rsidR="00AC1246" w:rsidRPr="00B33A4D" w:rsidTr="0062240E">
        <w:trPr>
          <w:jc w:val="center"/>
        </w:trPr>
        <w:tc>
          <w:tcPr>
            <w:tcW w:w="3308" w:type="dxa"/>
            <w:tcBorders>
              <w:top w:val="single" w:sz="4" w:space="0" w:color="auto"/>
              <w:left w:val="single" w:sz="4" w:space="0" w:color="auto"/>
              <w:bottom w:val="single" w:sz="4" w:space="0" w:color="auto"/>
            </w:tcBorders>
            <w:shd w:val="clear" w:color="auto" w:fill="FFFFFF"/>
          </w:tcPr>
          <w:p w:rsidR="00AC1246" w:rsidRPr="00B33A4D" w:rsidRDefault="001A6DD2"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Ֆորմամիդ</w:t>
            </w:r>
          </w:p>
        </w:tc>
        <w:tc>
          <w:tcPr>
            <w:tcW w:w="3031" w:type="dxa"/>
            <w:tcBorders>
              <w:top w:val="single" w:sz="4" w:space="0" w:color="auto"/>
              <w:left w:val="single" w:sz="4" w:space="0" w:color="auto"/>
              <w:bottom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2,2</w:t>
            </w:r>
          </w:p>
        </w:tc>
        <w:tc>
          <w:tcPr>
            <w:tcW w:w="3056" w:type="dxa"/>
            <w:tcBorders>
              <w:top w:val="single" w:sz="4" w:space="0" w:color="auto"/>
              <w:left w:val="single" w:sz="4" w:space="0" w:color="auto"/>
              <w:bottom w:val="single" w:sz="4" w:space="0" w:color="auto"/>
              <w:right w:val="single" w:sz="4" w:space="0" w:color="auto"/>
            </w:tcBorders>
            <w:shd w:val="clear" w:color="auto" w:fill="FFFFFF"/>
          </w:tcPr>
          <w:p w:rsidR="00AC1246" w:rsidRPr="00B33A4D" w:rsidRDefault="001A6DD2"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220</w:t>
            </w:r>
          </w:p>
        </w:tc>
      </w:tr>
      <w:tr w:rsidR="0062240E" w:rsidRPr="00B33A4D" w:rsidTr="0062240E">
        <w:trPr>
          <w:jc w:val="center"/>
        </w:trPr>
        <w:tc>
          <w:tcPr>
            <w:tcW w:w="3308" w:type="dxa"/>
            <w:tcBorders>
              <w:top w:val="single" w:sz="4" w:space="0" w:color="auto"/>
              <w:left w:val="single" w:sz="4" w:space="0" w:color="auto"/>
              <w:bottom w:val="single" w:sz="4" w:space="0" w:color="auto"/>
            </w:tcBorders>
            <w:shd w:val="clear" w:color="auto" w:fill="FFFFFF"/>
          </w:tcPr>
          <w:p w:rsidR="0062240E" w:rsidRPr="00B33A4D" w:rsidRDefault="0062240E"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Քլորբենզոլ</w:t>
            </w:r>
          </w:p>
        </w:tc>
        <w:tc>
          <w:tcPr>
            <w:tcW w:w="3031" w:type="dxa"/>
            <w:tcBorders>
              <w:top w:val="single" w:sz="4" w:space="0" w:color="auto"/>
              <w:left w:val="single" w:sz="4" w:space="0" w:color="auto"/>
              <w:bottom w:val="single" w:sz="4" w:space="0" w:color="auto"/>
            </w:tcBorders>
            <w:shd w:val="clear" w:color="auto" w:fill="FFFFFF"/>
          </w:tcPr>
          <w:p w:rsidR="0062240E" w:rsidRPr="00B33A4D" w:rsidRDefault="0062240E"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3,6</w:t>
            </w:r>
          </w:p>
        </w:tc>
        <w:tc>
          <w:tcPr>
            <w:tcW w:w="3056" w:type="dxa"/>
            <w:tcBorders>
              <w:top w:val="single" w:sz="4" w:space="0" w:color="auto"/>
              <w:left w:val="single" w:sz="4" w:space="0" w:color="auto"/>
              <w:bottom w:val="single" w:sz="4" w:space="0" w:color="auto"/>
              <w:right w:val="single" w:sz="4" w:space="0" w:color="auto"/>
            </w:tcBorders>
            <w:shd w:val="clear" w:color="auto" w:fill="FFFFFF"/>
          </w:tcPr>
          <w:p w:rsidR="0062240E" w:rsidRPr="00B33A4D" w:rsidRDefault="0062240E"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360</w:t>
            </w:r>
          </w:p>
        </w:tc>
      </w:tr>
      <w:tr w:rsidR="0062240E" w:rsidRPr="00B33A4D" w:rsidTr="0062240E">
        <w:trPr>
          <w:jc w:val="center"/>
        </w:trPr>
        <w:tc>
          <w:tcPr>
            <w:tcW w:w="3308" w:type="dxa"/>
            <w:tcBorders>
              <w:top w:val="single" w:sz="4" w:space="0" w:color="auto"/>
              <w:left w:val="single" w:sz="4" w:space="0" w:color="auto"/>
              <w:bottom w:val="single" w:sz="4" w:space="0" w:color="auto"/>
            </w:tcBorders>
            <w:shd w:val="clear" w:color="auto" w:fill="FFFFFF"/>
            <w:vAlign w:val="center"/>
          </w:tcPr>
          <w:p w:rsidR="0062240E" w:rsidRPr="00B33A4D" w:rsidRDefault="0062240E"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Քլորոֆորմ</w:t>
            </w:r>
          </w:p>
        </w:tc>
        <w:tc>
          <w:tcPr>
            <w:tcW w:w="3031" w:type="dxa"/>
            <w:tcBorders>
              <w:top w:val="single" w:sz="4" w:space="0" w:color="auto"/>
              <w:left w:val="single" w:sz="4" w:space="0" w:color="auto"/>
              <w:bottom w:val="single" w:sz="4" w:space="0" w:color="auto"/>
            </w:tcBorders>
            <w:shd w:val="clear" w:color="auto" w:fill="FFFFFF"/>
            <w:vAlign w:val="center"/>
          </w:tcPr>
          <w:p w:rsidR="0062240E" w:rsidRPr="00B33A4D" w:rsidRDefault="0062240E"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0,6</w:t>
            </w:r>
          </w:p>
        </w:tc>
        <w:tc>
          <w:tcPr>
            <w:tcW w:w="3056" w:type="dxa"/>
            <w:tcBorders>
              <w:top w:val="single" w:sz="4" w:space="0" w:color="auto"/>
              <w:left w:val="single" w:sz="4" w:space="0" w:color="auto"/>
              <w:bottom w:val="single" w:sz="4" w:space="0" w:color="auto"/>
              <w:right w:val="single" w:sz="4" w:space="0" w:color="auto"/>
            </w:tcBorders>
            <w:shd w:val="clear" w:color="auto" w:fill="FFFFFF"/>
            <w:vAlign w:val="center"/>
          </w:tcPr>
          <w:p w:rsidR="0062240E" w:rsidRPr="00B33A4D" w:rsidRDefault="0062240E"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60</w:t>
            </w:r>
          </w:p>
        </w:tc>
      </w:tr>
      <w:tr w:rsidR="0062240E" w:rsidRPr="00B33A4D" w:rsidTr="0062240E">
        <w:trPr>
          <w:jc w:val="center"/>
        </w:trPr>
        <w:tc>
          <w:tcPr>
            <w:tcW w:w="3308" w:type="dxa"/>
            <w:tcBorders>
              <w:top w:val="single" w:sz="4" w:space="0" w:color="auto"/>
              <w:left w:val="single" w:sz="4" w:space="0" w:color="auto"/>
              <w:bottom w:val="single" w:sz="4" w:space="0" w:color="auto"/>
            </w:tcBorders>
            <w:shd w:val="clear" w:color="auto" w:fill="FFFFFF"/>
          </w:tcPr>
          <w:p w:rsidR="0062240E" w:rsidRPr="00B33A4D" w:rsidRDefault="0062240E"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Ցիկլոհեքսան</w:t>
            </w:r>
          </w:p>
        </w:tc>
        <w:tc>
          <w:tcPr>
            <w:tcW w:w="3031" w:type="dxa"/>
            <w:tcBorders>
              <w:top w:val="single" w:sz="4" w:space="0" w:color="auto"/>
              <w:left w:val="single" w:sz="4" w:space="0" w:color="auto"/>
              <w:bottom w:val="single" w:sz="4" w:space="0" w:color="auto"/>
            </w:tcBorders>
            <w:shd w:val="clear" w:color="auto" w:fill="FFFFFF"/>
          </w:tcPr>
          <w:p w:rsidR="0062240E" w:rsidRPr="00B33A4D" w:rsidRDefault="0062240E"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38,8</w:t>
            </w:r>
          </w:p>
        </w:tc>
        <w:tc>
          <w:tcPr>
            <w:tcW w:w="3056" w:type="dxa"/>
            <w:tcBorders>
              <w:top w:val="single" w:sz="4" w:space="0" w:color="auto"/>
              <w:left w:val="single" w:sz="4" w:space="0" w:color="auto"/>
              <w:bottom w:val="single" w:sz="4" w:space="0" w:color="auto"/>
              <w:right w:val="single" w:sz="4" w:space="0" w:color="auto"/>
            </w:tcBorders>
            <w:shd w:val="clear" w:color="auto" w:fill="FFFFFF"/>
          </w:tcPr>
          <w:p w:rsidR="0062240E" w:rsidRPr="00B33A4D" w:rsidRDefault="0062240E"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3880</w:t>
            </w:r>
          </w:p>
        </w:tc>
      </w:tr>
      <w:tr w:rsidR="0062240E" w:rsidRPr="00B33A4D" w:rsidTr="0062240E">
        <w:trPr>
          <w:jc w:val="center"/>
        </w:trPr>
        <w:tc>
          <w:tcPr>
            <w:tcW w:w="3308" w:type="dxa"/>
            <w:tcBorders>
              <w:top w:val="single" w:sz="4" w:space="0" w:color="auto"/>
              <w:left w:val="single" w:sz="4" w:space="0" w:color="auto"/>
              <w:bottom w:val="single" w:sz="4" w:space="0" w:color="auto"/>
            </w:tcBorders>
            <w:shd w:val="clear" w:color="auto" w:fill="FFFFFF"/>
          </w:tcPr>
          <w:p w:rsidR="0062240E" w:rsidRPr="00B33A4D" w:rsidRDefault="0062240E"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Էթիլենգլիկոլ</w:t>
            </w:r>
          </w:p>
        </w:tc>
        <w:tc>
          <w:tcPr>
            <w:tcW w:w="3031" w:type="dxa"/>
            <w:tcBorders>
              <w:top w:val="single" w:sz="4" w:space="0" w:color="auto"/>
              <w:left w:val="single" w:sz="4" w:space="0" w:color="auto"/>
              <w:bottom w:val="single" w:sz="4" w:space="0" w:color="auto"/>
            </w:tcBorders>
            <w:shd w:val="clear" w:color="auto" w:fill="FFFFFF"/>
            <w:vAlign w:val="center"/>
          </w:tcPr>
          <w:p w:rsidR="0062240E" w:rsidRPr="00B33A4D" w:rsidRDefault="0062240E"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6,2</w:t>
            </w:r>
          </w:p>
        </w:tc>
        <w:tc>
          <w:tcPr>
            <w:tcW w:w="3056" w:type="dxa"/>
            <w:tcBorders>
              <w:top w:val="single" w:sz="4" w:space="0" w:color="auto"/>
              <w:left w:val="single" w:sz="4" w:space="0" w:color="auto"/>
              <w:bottom w:val="single" w:sz="4" w:space="0" w:color="auto"/>
              <w:right w:val="single" w:sz="4" w:space="0" w:color="auto"/>
            </w:tcBorders>
            <w:shd w:val="clear" w:color="auto" w:fill="FFFFFF"/>
            <w:vAlign w:val="center"/>
          </w:tcPr>
          <w:p w:rsidR="0062240E" w:rsidRPr="00B33A4D" w:rsidRDefault="0062240E"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620</w:t>
            </w:r>
          </w:p>
        </w:tc>
      </w:tr>
      <w:tr w:rsidR="0062240E" w:rsidRPr="00B33A4D" w:rsidTr="0062240E">
        <w:trPr>
          <w:jc w:val="center"/>
        </w:trPr>
        <w:tc>
          <w:tcPr>
            <w:tcW w:w="3308" w:type="dxa"/>
            <w:tcBorders>
              <w:top w:val="single" w:sz="4" w:space="0" w:color="auto"/>
              <w:left w:val="single" w:sz="4" w:space="0" w:color="auto"/>
              <w:bottom w:val="single" w:sz="4" w:space="0" w:color="auto"/>
            </w:tcBorders>
            <w:shd w:val="clear" w:color="auto" w:fill="FFFFFF"/>
            <w:vAlign w:val="center"/>
          </w:tcPr>
          <w:p w:rsidR="0062240E" w:rsidRPr="00B33A4D" w:rsidRDefault="0062240E" w:rsidP="00B33A4D">
            <w:pPr>
              <w:pStyle w:val="Bodytext21"/>
              <w:shd w:val="clear" w:color="auto" w:fill="auto"/>
              <w:spacing w:after="120" w:line="240" w:lineRule="auto"/>
              <w:rPr>
                <w:rFonts w:ascii="Sylfaen" w:hAnsi="Sylfaen"/>
                <w:sz w:val="20"/>
                <w:szCs w:val="20"/>
              </w:rPr>
            </w:pPr>
            <w:r w:rsidRPr="00B33A4D">
              <w:rPr>
                <w:rStyle w:val="Bodytext2Sylfaen26"/>
                <w:sz w:val="20"/>
                <w:szCs w:val="20"/>
              </w:rPr>
              <w:t>2-էտօսիէթանոլ</w:t>
            </w:r>
          </w:p>
        </w:tc>
        <w:tc>
          <w:tcPr>
            <w:tcW w:w="3031" w:type="dxa"/>
            <w:tcBorders>
              <w:top w:val="single" w:sz="4" w:space="0" w:color="auto"/>
              <w:left w:val="single" w:sz="4" w:space="0" w:color="auto"/>
              <w:bottom w:val="single" w:sz="4" w:space="0" w:color="auto"/>
            </w:tcBorders>
            <w:shd w:val="clear" w:color="auto" w:fill="FFFFFF"/>
            <w:vAlign w:val="center"/>
          </w:tcPr>
          <w:p w:rsidR="0062240E" w:rsidRPr="00B33A4D" w:rsidRDefault="0062240E"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1,6</w:t>
            </w:r>
          </w:p>
        </w:tc>
        <w:tc>
          <w:tcPr>
            <w:tcW w:w="3056" w:type="dxa"/>
            <w:tcBorders>
              <w:top w:val="single" w:sz="4" w:space="0" w:color="auto"/>
              <w:left w:val="single" w:sz="4" w:space="0" w:color="auto"/>
              <w:bottom w:val="single" w:sz="4" w:space="0" w:color="auto"/>
              <w:right w:val="single" w:sz="4" w:space="0" w:color="auto"/>
            </w:tcBorders>
            <w:shd w:val="clear" w:color="auto" w:fill="FFFFFF"/>
            <w:vAlign w:val="center"/>
          </w:tcPr>
          <w:p w:rsidR="0062240E" w:rsidRPr="00B33A4D" w:rsidRDefault="0062240E" w:rsidP="00B33A4D">
            <w:pPr>
              <w:pStyle w:val="Bodytext21"/>
              <w:shd w:val="clear" w:color="auto" w:fill="auto"/>
              <w:spacing w:after="120" w:line="240" w:lineRule="auto"/>
              <w:jc w:val="center"/>
              <w:rPr>
                <w:rFonts w:ascii="Sylfaen" w:hAnsi="Sylfaen"/>
                <w:sz w:val="20"/>
                <w:szCs w:val="20"/>
              </w:rPr>
            </w:pPr>
            <w:r w:rsidRPr="00B33A4D">
              <w:rPr>
                <w:rStyle w:val="Bodytext2Sylfaen26"/>
                <w:sz w:val="20"/>
                <w:szCs w:val="20"/>
              </w:rPr>
              <w:t>160</w:t>
            </w:r>
          </w:p>
        </w:tc>
      </w:tr>
    </w:tbl>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 xml:space="preserve">Ցածր </w:t>
      </w:r>
      <w:r w:rsidR="00E63F2B" w:rsidRPr="006750E9">
        <w:rPr>
          <w:rStyle w:val="Bodytext2Sylfaen26"/>
          <w:sz w:val="24"/>
          <w:szCs w:val="24"/>
        </w:rPr>
        <w:t xml:space="preserve">թունայնության </w:t>
      </w:r>
      <w:r w:rsidRPr="006750E9">
        <w:rPr>
          <w:rStyle w:val="Bodytext2Sylfaen26"/>
          <w:sz w:val="24"/>
          <w:szCs w:val="24"/>
        </w:rPr>
        <w:t xml:space="preserve">լուծիչներ (քիչ </w:t>
      </w:r>
      <w:r w:rsidR="00E63F2B" w:rsidRPr="006750E9">
        <w:rPr>
          <w:rStyle w:val="Bodytext2Sylfaen26"/>
          <w:sz w:val="24"/>
          <w:szCs w:val="24"/>
        </w:rPr>
        <w:t xml:space="preserve">թունային </w:t>
      </w:r>
      <w:r w:rsidRPr="006750E9">
        <w:rPr>
          <w:rStyle w:val="Bodytext2Sylfaen26"/>
          <w:sz w:val="24"/>
          <w:szCs w:val="24"/>
        </w:rPr>
        <w:t>լուծիչներ)</w:t>
      </w:r>
    </w:p>
    <w:p w:rsidR="00AC1246" w:rsidRPr="006750E9" w:rsidRDefault="001A6DD2" w:rsidP="00DE0DA5">
      <w:pPr>
        <w:pStyle w:val="Bodytext21"/>
        <w:shd w:val="clear" w:color="auto" w:fill="auto"/>
        <w:tabs>
          <w:tab w:val="left" w:pos="1134"/>
        </w:tabs>
        <w:spacing w:after="160" w:line="360" w:lineRule="auto"/>
        <w:ind w:firstLine="567"/>
        <w:jc w:val="both"/>
        <w:rPr>
          <w:rStyle w:val="Bodytext2Sylfaen26"/>
          <w:sz w:val="24"/>
          <w:szCs w:val="24"/>
        </w:rPr>
      </w:pPr>
      <w:r w:rsidRPr="006750E9">
        <w:rPr>
          <w:rFonts w:ascii="Sylfaen" w:hAnsi="Sylfaen"/>
          <w:sz w:val="24"/>
          <w:szCs w:val="24"/>
        </w:rPr>
        <w:t>85.</w:t>
      </w:r>
      <w:r w:rsidR="00DE0DA5" w:rsidRPr="00DE0DA5">
        <w:rPr>
          <w:rFonts w:ascii="Sylfaen" w:hAnsi="Sylfaen"/>
          <w:sz w:val="24"/>
          <w:szCs w:val="24"/>
        </w:rPr>
        <w:tab/>
      </w:r>
      <w:r w:rsidR="00E63F2B" w:rsidRPr="006750E9">
        <w:rPr>
          <w:rStyle w:val="Bodytext2Sylfaen26"/>
          <w:sz w:val="24"/>
          <w:szCs w:val="24"/>
        </w:rPr>
        <w:t>7-րդ ա</w:t>
      </w:r>
      <w:r w:rsidRPr="006750E9">
        <w:rPr>
          <w:rStyle w:val="Bodytext2Sylfaen26"/>
          <w:sz w:val="24"/>
          <w:szCs w:val="24"/>
        </w:rPr>
        <w:t xml:space="preserve">ղյուսակում ներկայացված 3-րդ դասի լուծիչները դասվում են </w:t>
      </w:r>
      <w:r w:rsidR="002C696A" w:rsidRPr="006750E9">
        <w:rPr>
          <w:rStyle w:val="Bodytext2Sylfaen26"/>
          <w:sz w:val="24"/>
          <w:szCs w:val="24"/>
        </w:rPr>
        <w:t xml:space="preserve">քիչ թունային </w:t>
      </w:r>
      <w:r w:rsidRPr="006750E9">
        <w:rPr>
          <w:rStyle w:val="Bodytext2Sylfaen26"/>
          <w:sz w:val="24"/>
          <w:szCs w:val="24"/>
        </w:rPr>
        <w:t xml:space="preserve">լուծիչների շարքին </w:t>
      </w:r>
      <w:r w:rsidR="00326B2E">
        <w:rPr>
          <w:rStyle w:val="Bodytext2Sylfaen26"/>
          <w:sz w:val="24"/>
          <w:szCs w:val="24"/>
        </w:rPr>
        <w:t>և</w:t>
      </w:r>
      <w:r w:rsidRPr="006750E9">
        <w:rPr>
          <w:rStyle w:val="Bodytext2Sylfaen26"/>
          <w:sz w:val="24"/>
          <w:szCs w:val="24"/>
        </w:rPr>
        <w:t xml:space="preserve"> </w:t>
      </w:r>
      <w:r w:rsidR="002C696A" w:rsidRPr="006750E9">
        <w:rPr>
          <w:rStyle w:val="Bodytext2Sylfaen26"/>
          <w:sz w:val="24"/>
          <w:szCs w:val="24"/>
        </w:rPr>
        <w:t xml:space="preserve">ավելի քիչ </w:t>
      </w:r>
      <w:r w:rsidRPr="006750E9">
        <w:rPr>
          <w:rStyle w:val="Bodytext2Sylfaen26"/>
          <w:sz w:val="24"/>
          <w:szCs w:val="24"/>
        </w:rPr>
        <w:t xml:space="preserve">ռիսկ են ներկայացնում մարդու առողջության համար: 3-րդ դասին չեն </w:t>
      </w:r>
      <w:r w:rsidR="002C696A" w:rsidRPr="006750E9">
        <w:rPr>
          <w:rStyle w:val="Bodytext2Sylfaen26"/>
          <w:sz w:val="24"/>
          <w:szCs w:val="24"/>
        </w:rPr>
        <w:t xml:space="preserve">պատկանում </w:t>
      </w:r>
      <w:r w:rsidR="00644BAB" w:rsidRPr="006750E9">
        <w:rPr>
          <w:rStyle w:val="Bodytext2Sylfaen26"/>
          <w:sz w:val="24"/>
          <w:szCs w:val="24"/>
        </w:rPr>
        <w:t xml:space="preserve">այն լուծիչները, որոնք անվտանգ են </w:t>
      </w:r>
      <w:r w:rsidRPr="006750E9">
        <w:rPr>
          <w:rStyle w:val="Bodytext2Sylfaen26"/>
          <w:sz w:val="24"/>
          <w:szCs w:val="24"/>
        </w:rPr>
        <w:t>մարդու առողջության համար</w:t>
      </w:r>
      <w:r w:rsidR="00644BAB"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w:t>
      </w:r>
      <w:r w:rsidR="002C696A" w:rsidRPr="006750E9">
        <w:rPr>
          <w:rStyle w:val="Bodytext2Sylfaen26"/>
          <w:sz w:val="24"/>
          <w:szCs w:val="24"/>
        </w:rPr>
        <w:t>այն</w:t>
      </w:r>
      <w:r w:rsidRPr="006750E9">
        <w:rPr>
          <w:rStyle w:val="Bodytext2Sylfaen26"/>
          <w:sz w:val="24"/>
          <w:szCs w:val="24"/>
        </w:rPr>
        <w:t xml:space="preserve"> կոնցենտրացիաներով, որոնք սովորաբար թույլատրվում են դեղապատրաստուկներում: Սակայն 3-րդ դասի</w:t>
      </w:r>
      <w:r w:rsidR="00644BAB" w:rsidRPr="006750E9">
        <w:rPr>
          <w:rStyle w:val="Bodytext2Sylfaen26"/>
          <w:sz w:val="24"/>
          <w:szCs w:val="24"/>
        </w:rPr>
        <w:t>ն պատկանող</w:t>
      </w:r>
      <w:r w:rsidRPr="006750E9">
        <w:rPr>
          <w:rStyle w:val="Bodytext2Sylfaen26"/>
          <w:sz w:val="24"/>
          <w:szCs w:val="24"/>
        </w:rPr>
        <w:t xml:space="preserve"> շատ լուծիչների համար չի անցկացվել </w:t>
      </w:r>
      <w:r w:rsidR="00644BAB" w:rsidRPr="006750E9">
        <w:rPr>
          <w:rStyle w:val="Bodytext2Sylfaen26"/>
          <w:sz w:val="24"/>
          <w:szCs w:val="24"/>
        </w:rPr>
        <w:t xml:space="preserve">թունայնության </w:t>
      </w:r>
      <w:r w:rsidRPr="006750E9">
        <w:rPr>
          <w:rStyle w:val="Bodytext2Sylfaen26"/>
          <w:sz w:val="24"/>
          <w:szCs w:val="24"/>
        </w:rPr>
        <w:t xml:space="preserve">կամ քաղցկեղածնության երկարաժամկետ ուսումնասիրություն: Առկա տվյալները </w:t>
      </w:r>
      <w:r w:rsidR="00644BAB" w:rsidRPr="006750E9">
        <w:rPr>
          <w:rStyle w:val="Bodytext2Sylfaen26"/>
          <w:sz w:val="24"/>
          <w:szCs w:val="24"/>
        </w:rPr>
        <w:t>վկայում են</w:t>
      </w:r>
      <w:r w:rsidRPr="006750E9">
        <w:rPr>
          <w:rStyle w:val="Bodytext2Sylfaen26"/>
          <w:sz w:val="24"/>
          <w:szCs w:val="24"/>
        </w:rPr>
        <w:t xml:space="preserve"> մ</w:t>
      </w:r>
      <w:r w:rsidR="00644BAB" w:rsidRPr="006750E9">
        <w:rPr>
          <w:rStyle w:val="Bodytext2Sylfaen26"/>
          <w:sz w:val="24"/>
          <w:szCs w:val="24"/>
        </w:rPr>
        <w:t>եկ</w:t>
      </w:r>
      <w:r w:rsidRPr="006750E9">
        <w:rPr>
          <w:rStyle w:val="Bodytext2Sylfaen26"/>
          <w:sz w:val="24"/>
          <w:szCs w:val="24"/>
        </w:rPr>
        <w:t xml:space="preserve">անգամյա կիրառման ժամանակ </w:t>
      </w:r>
      <w:r w:rsidR="003030CC" w:rsidRPr="006750E9">
        <w:rPr>
          <w:rStyle w:val="Bodytext2Sylfaen26"/>
          <w:sz w:val="24"/>
          <w:szCs w:val="24"/>
        </w:rPr>
        <w:t xml:space="preserve">թունայնության </w:t>
      </w:r>
      <w:r w:rsidRPr="006750E9">
        <w:rPr>
          <w:rStyle w:val="Bodytext2Sylfaen26"/>
          <w:sz w:val="24"/>
          <w:szCs w:val="24"/>
        </w:rPr>
        <w:t xml:space="preserve">հետազոտությունների անցկացման ընթացքում կամ կարճաժամկետ փորձարկումների անցկացման ընթացքում </w:t>
      </w:r>
      <w:r w:rsidR="003030CC" w:rsidRPr="006750E9">
        <w:rPr>
          <w:rStyle w:val="Bodytext2Sylfaen26"/>
          <w:sz w:val="24"/>
          <w:szCs w:val="24"/>
        </w:rPr>
        <w:t xml:space="preserve">պարզված թունայնության </w:t>
      </w:r>
      <w:r w:rsidRPr="006750E9">
        <w:rPr>
          <w:rStyle w:val="Bodytext2Sylfaen26"/>
          <w:sz w:val="24"/>
          <w:szCs w:val="24"/>
        </w:rPr>
        <w:t xml:space="preserve">ցածր աստիճանի </w:t>
      </w:r>
      <w:r w:rsidR="003030CC" w:rsidRPr="006750E9">
        <w:rPr>
          <w:rStyle w:val="Bodytext2Sylfaen26"/>
          <w:sz w:val="24"/>
          <w:szCs w:val="24"/>
        </w:rPr>
        <w:t xml:space="preserve">մասին </w:t>
      </w:r>
      <w:r w:rsidR="00326B2E">
        <w:rPr>
          <w:rStyle w:val="Bodytext2Sylfaen26"/>
          <w:sz w:val="24"/>
          <w:szCs w:val="24"/>
        </w:rPr>
        <w:t>և</w:t>
      </w:r>
      <w:r w:rsidRPr="006750E9">
        <w:rPr>
          <w:rStyle w:val="Bodytext2Sylfaen26"/>
          <w:sz w:val="24"/>
          <w:szCs w:val="24"/>
        </w:rPr>
        <w:t xml:space="preserve"> </w:t>
      </w:r>
      <w:r w:rsidR="003030CC" w:rsidRPr="006750E9">
        <w:rPr>
          <w:rStyle w:val="Bodytext2Sylfaen26"/>
          <w:sz w:val="24"/>
          <w:szCs w:val="24"/>
        </w:rPr>
        <w:t xml:space="preserve">գենաթունայնության </w:t>
      </w:r>
      <w:r w:rsidRPr="006750E9">
        <w:rPr>
          <w:rStyle w:val="Bodytext2Sylfaen26"/>
          <w:sz w:val="24"/>
          <w:szCs w:val="24"/>
        </w:rPr>
        <w:t xml:space="preserve">փորձարկումներում </w:t>
      </w:r>
      <w:r w:rsidR="003030CC" w:rsidRPr="006750E9">
        <w:rPr>
          <w:rStyle w:val="Bodytext2Sylfaen26"/>
          <w:sz w:val="24"/>
          <w:szCs w:val="24"/>
        </w:rPr>
        <w:t xml:space="preserve">բացասական </w:t>
      </w:r>
      <w:r w:rsidRPr="006750E9">
        <w:rPr>
          <w:rStyle w:val="Bodytext2Sylfaen26"/>
          <w:sz w:val="24"/>
          <w:szCs w:val="24"/>
        </w:rPr>
        <w:t>արդյունք են տալիս (չեն դրս</w:t>
      </w:r>
      <w:r w:rsidR="00326B2E">
        <w:rPr>
          <w:rStyle w:val="Bodytext2Sylfaen26"/>
          <w:sz w:val="24"/>
          <w:szCs w:val="24"/>
        </w:rPr>
        <w:t>և</w:t>
      </w:r>
      <w:r w:rsidRPr="006750E9">
        <w:rPr>
          <w:rStyle w:val="Bodytext2Sylfaen26"/>
          <w:sz w:val="24"/>
          <w:szCs w:val="24"/>
        </w:rPr>
        <w:t xml:space="preserve">որում </w:t>
      </w:r>
      <w:r w:rsidR="002E7C03" w:rsidRPr="006750E9">
        <w:rPr>
          <w:rStyle w:val="Bodytext2Sylfaen26"/>
          <w:sz w:val="24"/>
          <w:szCs w:val="24"/>
        </w:rPr>
        <w:t>գենաթունայնություն</w:t>
      </w:r>
      <w:r w:rsidRPr="006750E9">
        <w:rPr>
          <w:rStyle w:val="Bodytext2Sylfaen26"/>
          <w:sz w:val="24"/>
          <w:szCs w:val="24"/>
        </w:rPr>
        <w:t>):</w:t>
      </w:r>
      <w:r w:rsidR="003A7326" w:rsidRPr="006750E9">
        <w:rPr>
          <w:rStyle w:val="Bodytext2Sylfaen26"/>
          <w:sz w:val="24"/>
          <w:szCs w:val="24"/>
        </w:rPr>
        <w:t xml:space="preserve"> </w:t>
      </w:r>
      <w:r w:rsidRPr="006750E9">
        <w:rPr>
          <w:rStyle w:val="Bodytext2Sylfaen26"/>
          <w:sz w:val="24"/>
          <w:szCs w:val="24"/>
        </w:rPr>
        <w:t xml:space="preserve">Համարվում է, որ </w:t>
      </w:r>
      <w:r w:rsidR="00DF5FAD" w:rsidRPr="006750E9">
        <w:rPr>
          <w:rStyle w:val="Bodytext2Sylfaen26"/>
          <w:sz w:val="24"/>
          <w:szCs w:val="24"/>
        </w:rPr>
        <w:t>մնացորդային լուծիչների</w:t>
      </w:r>
      <w:r w:rsidR="00490125" w:rsidRPr="006750E9">
        <w:rPr>
          <w:rStyle w:val="Bodytext2Sylfaen26"/>
          <w:sz w:val="24"/>
          <w:szCs w:val="24"/>
        </w:rPr>
        <w:t>՝</w:t>
      </w:r>
      <w:r w:rsidR="00DF5FAD" w:rsidRPr="006750E9">
        <w:rPr>
          <w:rStyle w:val="Bodytext2Sylfaen26"/>
          <w:sz w:val="24"/>
          <w:szCs w:val="24"/>
        </w:rPr>
        <w:t xml:space="preserve"> </w:t>
      </w:r>
      <w:r w:rsidRPr="006750E9">
        <w:rPr>
          <w:rStyle w:val="Bodytext2Sylfaen26"/>
          <w:sz w:val="24"/>
          <w:szCs w:val="24"/>
        </w:rPr>
        <w:t xml:space="preserve">50 մգ/օր </w:t>
      </w:r>
      <w:r w:rsidR="00D41CD3" w:rsidRPr="006750E9">
        <w:rPr>
          <w:rStyle w:val="Bodytext2Sylfaen26"/>
          <w:sz w:val="24"/>
          <w:szCs w:val="24"/>
        </w:rPr>
        <w:t xml:space="preserve">արժեքին </w:t>
      </w:r>
      <w:r w:rsidRPr="006750E9">
        <w:rPr>
          <w:rStyle w:val="Bodytext2Sylfaen26"/>
          <w:sz w:val="24"/>
          <w:szCs w:val="24"/>
        </w:rPr>
        <w:t xml:space="preserve">հավասար կամ </w:t>
      </w:r>
      <w:r w:rsidR="00DF5FAD" w:rsidRPr="006750E9">
        <w:rPr>
          <w:rStyle w:val="Bodytext2Sylfaen26"/>
          <w:sz w:val="24"/>
          <w:szCs w:val="24"/>
        </w:rPr>
        <w:t xml:space="preserve">դրանից </w:t>
      </w:r>
      <w:r w:rsidRPr="006750E9">
        <w:rPr>
          <w:rStyle w:val="Bodytext2Sylfaen26"/>
          <w:sz w:val="24"/>
          <w:szCs w:val="24"/>
        </w:rPr>
        <w:t>պակաս</w:t>
      </w:r>
      <w:r w:rsidR="003A7326" w:rsidRPr="006750E9">
        <w:rPr>
          <w:rStyle w:val="Bodytext2Sylfaen26"/>
          <w:sz w:val="24"/>
          <w:szCs w:val="24"/>
        </w:rPr>
        <w:t xml:space="preserve"> </w:t>
      </w:r>
      <w:r w:rsidRPr="006750E9">
        <w:rPr>
          <w:rStyle w:val="Bodytext2Sylfaen26"/>
          <w:sz w:val="24"/>
          <w:szCs w:val="24"/>
        </w:rPr>
        <w:t>օրական պարունակությունը (համապատասխանում է 5000 ppm</w:t>
      </w:r>
      <w:r w:rsidR="00DF5FAD" w:rsidRPr="006750E9">
        <w:rPr>
          <w:rStyle w:val="Bodytext2Sylfaen26"/>
          <w:sz w:val="24"/>
          <w:szCs w:val="24"/>
        </w:rPr>
        <w:t>-ին</w:t>
      </w:r>
      <w:r w:rsidRPr="006750E9">
        <w:rPr>
          <w:rStyle w:val="Bodytext2Sylfaen26"/>
          <w:sz w:val="24"/>
          <w:szCs w:val="24"/>
        </w:rPr>
        <w:t xml:space="preserve"> կամ 0,5 %</w:t>
      </w:r>
      <w:r w:rsidR="00DF5FAD" w:rsidRPr="006750E9">
        <w:rPr>
          <w:rStyle w:val="Bodytext2Sylfaen26"/>
          <w:sz w:val="24"/>
          <w:szCs w:val="24"/>
        </w:rPr>
        <w:t>-ին</w:t>
      </w:r>
      <w:r w:rsidR="00490125" w:rsidRPr="006750E9">
        <w:rPr>
          <w:rStyle w:val="Bodytext2Sylfaen26"/>
          <w:sz w:val="24"/>
          <w:szCs w:val="24"/>
        </w:rPr>
        <w:t>՝</w:t>
      </w:r>
      <w:r w:rsidRPr="006750E9">
        <w:rPr>
          <w:rStyle w:val="Bodytext2Sylfaen26"/>
          <w:sz w:val="24"/>
          <w:szCs w:val="24"/>
        </w:rPr>
        <w:t xml:space="preserve"> ըստ 1-ին եղանակի հաշվարկի) ընդունելի է առանց դրանց կիրառման անվտանգության հիմնավորման առկայության:</w:t>
      </w:r>
      <w:r w:rsidR="003A7326" w:rsidRPr="006750E9">
        <w:rPr>
          <w:rStyle w:val="Bodytext2Sylfaen26"/>
          <w:sz w:val="24"/>
          <w:szCs w:val="24"/>
        </w:rPr>
        <w:t xml:space="preserve"> </w:t>
      </w:r>
      <w:r w:rsidR="00490125" w:rsidRPr="006750E9">
        <w:rPr>
          <w:rStyle w:val="Bodytext2Sylfaen26"/>
          <w:sz w:val="24"/>
          <w:szCs w:val="24"/>
        </w:rPr>
        <w:t xml:space="preserve">Ավելի </w:t>
      </w:r>
      <w:r w:rsidRPr="006750E9">
        <w:rPr>
          <w:rStyle w:val="Bodytext2Sylfaen26"/>
          <w:sz w:val="24"/>
          <w:szCs w:val="24"/>
        </w:rPr>
        <w:t>բարձր արժեքները նույնպես թույլատրելի են</w:t>
      </w:r>
      <w:r w:rsidR="00314D49" w:rsidRPr="006750E9">
        <w:rPr>
          <w:rStyle w:val="Bodytext2Sylfaen26"/>
          <w:sz w:val="24"/>
          <w:szCs w:val="24"/>
        </w:rPr>
        <w:t>՝</w:t>
      </w:r>
      <w:r w:rsidRPr="006750E9">
        <w:rPr>
          <w:rStyle w:val="Bodytext2Sylfaen26"/>
          <w:sz w:val="24"/>
          <w:szCs w:val="24"/>
        </w:rPr>
        <w:t xml:space="preserve"> պայմանով, որ դրանք որոշվում են </w:t>
      </w:r>
      <w:r w:rsidR="00512294" w:rsidRPr="006750E9">
        <w:rPr>
          <w:rStyle w:val="Bodytext2Sylfaen26"/>
          <w:sz w:val="24"/>
          <w:szCs w:val="24"/>
        </w:rPr>
        <w:t>Պատշաճ արտադրական գործունեության կանոնների պահանջները</w:t>
      </w:r>
      <w:r w:rsidR="00653BA3" w:rsidRPr="006750E9">
        <w:rPr>
          <w:rStyle w:val="Bodytext2Sylfaen26"/>
          <w:sz w:val="24"/>
          <w:szCs w:val="24"/>
        </w:rPr>
        <w:t xml:space="preserve"> բավարարող</w:t>
      </w:r>
      <w:r w:rsidR="00512294" w:rsidRPr="006750E9">
        <w:rPr>
          <w:rStyle w:val="Bodytext2Sylfaen26"/>
          <w:sz w:val="24"/>
          <w:szCs w:val="24"/>
        </w:rPr>
        <w:t xml:space="preserve"> </w:t>
      </w:r>
      <w:r w:rsidRPr="006750E9">
        <w:rPr>
          <w:rStyle w:val="Bodytext2Sylfaen26"/>
          <w:sz w:val="24"/>
          <w:szCs w:val="24"/>
        </w:rPr>
        <w:t>արտադրության հնարավորություններով:</w:t>
      </w:r>
    </w:p>
    <w:p w:rsidR="00DE0DA5" w:rsidRPr="00326B2E" w:rsidRDefault="00DE0DA5" w:rsidP="006750E9">
      <w:pPr>
        <w:pStyle w:val="Bodytext21"/>
        <w:shd w:val="clear" w:color="auto" w:fill="auto"/>
        <w:spacing w:after="160" w:line="360" w:lineRule="auto"/>
        <w:jc w:val="right"/>
        <w:rPr>
          <w:rStyle w:val="Bodytext90"/>
          <w:rFonts w:ascii="Sylfaen" w:hAnsi="Sylfaen"/>
          <w:sz w:val="24"/>
          <w:szCs w:val="24"/>
        </w:rPr>
      </w:pPr>
    </w:p>
    <w:p w:rsidR="00AC1246" w:rsidRPr="006750E9" w:rsidRDefault="001A6DD2" w:rsidP="006750E9">
      <w:pPr>
        <w:pStyle w:val="Bodytext21"/>
        <w:shd w:val="clear" w:color="auto" w:fill="auto"/>
        <w:spacing w:after="160" w:line="360" w:lineRule="auto"/>
        <w:jc w:val="right"/>
        <w:rPr>
          <w:rFonts w:ascii="Sylfaen" w:hAnsi="Sylfaen"/>
          <w:sz w:val="24"/>
          <w:szCs w:val="24"/>
        </w:rPr>
      </w:pPr>
      <w:r w:rsidRPr="006750E9">
        <w:rPr>
          <w:rStyle w:val="Bodytext90"/>
          <w:rFonts w:ascii="Sylfaen" w:hAnsi="Sylfaen"/>
          <w:sz w:val="24"/>
          <w:szCs w:val="24"/>
        </w:rPr>
        <w:t>Աղյուսակ 7</w:t>
      </w:r>
    </w:p>
    <w:p w:rsidR="00AC1246" w:rsidRPr="006750E9" w:rsidRDefault="001A6DD2" w:rsidP="006750E9">
      <w:pPr>
        <w:pStyle w:val="Bodytext21"/>
        <w:shd w:val="clear" w:color="auto" w:fill="auto"/>
        <w:spacing w:after="160" w:line="360" w:lineRule="auto"/>
        <w:jc w:val="center"/>
        <w:rPr>
          <w:rStyle w:val="Bodytext2Sylfaen26"/>
          <w:sz w:val="24"/>
          <w:szCs w:val="24"/>
        </w:rPr>
      </w:pPr>
      <w:r w:rsidRPr="006750E9">
        <w:rPr>
          <w:rStyle w:val="Bodytext2Sylfaen26"/>
          <w:sz w:val="24"/>
          <w:szCs w:val="24"/>
        </w:rPr>
        <w:t xml:space="preserve">3-րդ դասի լուծիչները, որոնց կիրառումը պետք է սահմանափակվի Պատշաճ արտադրական </w:t>
      </w:r>
      <w:r w:rsidR="00653BA3" w:rsidRPr="006750E9">
        <w:rPr>
          <w:rStyle w:val="Bodytext2Sylfaen26"/>
          <w:sz w:val="24"/>
          <w:szCs w:val="24"/>
        </w:rPr>
        <w:t xml:space="preserve">գործունեության </w:t>
      </w:r>
      <w:r w:rsidRPr="006750E9">
        <w:rPr>
          <w:rStyle w:val="Bodytext2Sylfaen26"/>
          <w:sz w:val="24"/>
          <w:szCs w:val="24"/>
        </w:rPr>
        <w:t>կանոնների կամ Միության դեղագրքի պահանջներին համապատասխան</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70"/>
        <w:gridCol w:w="3712"/>
      </w:tblGrid>
      <w:tr w:rsidR="00AC1246" w:rsidRPr="00DE0DA5" w:rsidTr="001A6DD2">
        <w:trPr>
          <w:jc w:val="center"/>
        </w:trPr>
        <w:tc>
          <w:tcPr>
            <w:tcW w:w="4270"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4"/>
              </w:rPr>
            </w:pPr>
            <w:r w:rsidRPr="00DE0DA5">
              <w:rPr>
                <w:rStyle w:val="Bodytext2Sylfaen26"/>
                <w:sz w:val="20"/>
                <w:szCs w:val="24"/>
              </w:rPr>
              <w:t>Լուծիչներ</w:t>
            </w:r>
          </w:p>
        </w:tc>
        <w:tc>
          <w:tcPr>
            <w:tcW w:w="3712" w:type="dxa"/>
            <w:tcBorders>
              <w:top w:val="single" w:sz="4" w:space="0" w:color="auto"/>
              <w:left w:val="single" w:sz="4" w:space="0" w:color="auto"/>
              <w:righ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4"/>
              </w:rPr>
            </w:pPr>
            <w:r w:rsidRPr="00DE0DA5">
              <w:rPr>
                <w:rStyle w:val="Bodytext2Sylfaen26"/>
                <w:sz w:val="20"/>
                <w:szCs w:val="24"/>
              </w:rPr>
              <w:t>Լուծիչներ</w:t>
            </w:r>
          </w:p>
        </w:tc>
      </w:tr>
      <w:tr w:rsidR="00AC1246" w:rsidRPr="00DE0DA5" w:rsidTr="001A6DD2">
        <w:trPr>
          <w:jc w:val="center"/>
        </w:trPr>
        <w:tc>
          <w:tcPr>
            <w:tcW w:w="4270" w:type="dxa"/>
            <w:tcBorders>
              <w:top w:val="single" w:sz="4" w:space="0" w:color="auto"/>
            </w:tcBorders>
            <w:shd w:val="clear" w:color="auto" w:fill="FFFFFF"/>
          </w:tcPr>
          <w:p w:rsidR="00AC1246" w:rsidRPr="00DE0DA5" w:rsidRDefault="001A6DD2" w:rsidP="00DE0DA5">
            <w:pPr>
              <w:pStyle w:val="Bodytext21"/>
              <w:shd w:val="clear" w:color="auto" w:fill="auto"/>
              <w:spacing w:after="120" w:line="240" w:lineRule="auto"/>
              <w:rPr>
                <w:rFonts w:ascii="Sylfaen" w:hAnsi="Sylfaen"/>
                <w:sz w:val="20"/>
                <w:szCs w:val="24"/>
              </w:rPr>
            </w:pPr>
            <w:r w:rsidRPr="00DE0DA5">
              <w:rPr>
                <w:rStyle w:val="Bodytext2Sylfaen26"/>
                <w:sz w:val="20"/>
                <w:szCs w:val="24"/>
              </w:rPr>
              <w:t>Անիզոլ</w:t>
            </w:r>
          </w:p>
        </w:tc>
        <w:tc>
          <w:tcPr>
            <w:tcW w:w="3712" w:type="dxa"/>
            <w:tcBorders>
              <w:top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4"/>
              </w:rPr>
            </w:pPr>
            <w:r w:rsidRPr="00DE0DA5">
              <w:rPr>
                <w:rStyle w:val="Bodytext2Sylfaen26"/>
                <w:sz w:val="20"/>
                <w:szCs w:val="24"/>
              </w:rPr>
              <w:t>Մեթիլէթիլկետոն</w:t>
            </w:r>
          </w:p>
        </w:tc>
      </w:tr>
      <w:tr w:rsidR="00AC1246" w:rsidRPr="00DE0DA5" w:rsidTr="001A6DD2">
        <w:trPr>
          <w:jc w:val="center"/>
        </w:trPr>
        <w:tc>
          <w:tcPr>
            <w:tcW w:w="4270" w:type="dxa"/>
            <w:shd w:val="clear" w:color="auto" w:fill="FFFFFF"/>
          </w:tcPr>
          <w:p w:rsidR="00AC1246" w:rsidRPr="00DE0DA5" w:rsidRDefault="001A6DD2" w:rsidP="00DE0DA5">
            <w:pPr>
              <w:pStyle w:val="Bodytext21"/>
              <w:shd w:val="clear" w:color="auto" w:fill="auto"/>
              <w:spacing w:after="120" w:line="240" w:lineRule="auto"/>
              <w:rPr>
                <w:rFonts w:ascii="Sylfaen" w:hAnsi="Sylfaen"/>
                <w:sz w:val="20"/>
                <w:szCs w:val="24"/>
              </w:rPr>
            </w:pPr>
            <w:r w:rsidRPr="00DE0DA5">
              <w:rPr>
                <w:rStyle w:val="Bodytext2Sylfaen26"/>
                <w:sz w:val="20"/>
                <w:szCs w:val="24"/>
              </w:rPr>
              <w:t>Ացետոն</w:t>
            </w:r>
          </w:p>
        </w:tc>
        <w:tc>
          <w:tcPr>
            <w:tcW w:w="3712" w:type="dxa"/>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4"/>
              </w:rPr>
            </w:pPr>
            <w:r w:rsidRPr="00DE0DA5">
              <w:rPr>
                <w:rStyle w:val="Bodytext2Sylfaen26"/>
                <w:sz w:val="20"/>
                <w:szCs w:val="24"/>
              </w:rPr>
              <w:t>Մրջնաթթու</w:t>
            </w:r>
          </w:p>
        </w:tc>
      </w:tr>
      <w:tr w:rsidR="00AC1246" w:rsidRPr="00DE0DA5" w:rsidTr="001A6DD2">
        <w:trPr>
          <w:jc w:val="center"/>
        </w:trPr>
        <w:tc>
          <w:tcPr>
            <w:tcW w:w="4270" w:type="dxa"/>
            <w:shd w:val="clear" w:color="auto" w:fill="FFFFFF"/>
          </w:tcPr>
          <w:p w:rsidR="00AC1246" w:rsidRPr="00DE0DA5" w:rsidRDefault="001A6DD2" w:rsidP="00DE0DA5">
            <w:pPr>
              <w:pStyle w:val="Bodytext21"/>
              <w:shd w:val="clear" w:color="auto" w:fill="auto"/>
              <w:spacing w:after="120" w:line="240" w:lineRule="auto"/>
              <w:rPr>
                <w:rFonts w:ascii="Sylfaen" w:hAnsi="Sylfaen"/>
                <w:sz w:val="20"/>
                <w:szCs w:val="24"/>
              </w:rPr>
            </w:pPr>
            <w:r w:rsidRPr="00DE0DA5">
              <w:rPr>
                <w:rStyle w:val="Bodytext2Sylfaen26"/>
                <w:sz w:val="20"/>
                <w:szCs w:val="24"/>
              </w:rPr>
              <w:t>1-Բութանոլ</w:t>
            </w:r>
          </w:p>
        </w:tc>
        <w:tc>
          <w:tcPr>
            <w:tcW w:w="3712" w:type="dxa"/>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4"/>
              </w:rPr>
            </w:pPr>
            <w:r w:rsidRPr="00DE0DA5">
              <w:rPr>
                <w:rStyle w:val="Bodytext2Sylfaen26"/>
                <w:sz w:val="20"/>
                <w:szCs w:val="24"/>
              </w:rPr>
              <w:t>Պենտան</w:t>
            </w:r>
          </w:p>
        </w:tc>
      </w:tr>
      <w:tr w:rsidR="00AC1246" w:rsidRPr="00DE0DA5" w:rsidTr="001A6DD2">
        <w:trPr>
          <w:jc w:val="center"/>
        </w:trPr>
        <w:tc>
          <w:tcPr>
            <w:tcW w:w="4270" w:type="dxa"/>
            <w:shd w:val="clear" w:color="auto" w:fill="FFFFFF"/>
          </w:tcPr>
          <w:p w:rsidR="00AC1246" w:rsidRPr="00DE0DA5" w:rsidRDefault="001A6DD2" w:rsidP="00DE0DA5">
            <w:pPr>
              <w:pStyle w:val="Bodytext21"/>
              <w:shd w:val="clear" w:color="auto" w:fill="auto"/>
              <w:spacing w:after="120" w:line="240" w:lineRule="auto"/>
              <w:rPr>
                <w:rFonts w:ascii="Sylfaen" w:hAnsi="Sylfaen"/>
                <w:sz w:val="20"/>
                <w:szCs w:val="24"/>
              </w:rPr>
            </w:pPr>
            <w:r w:rsidRPr="00DE0DA5">
              <w:rPr>
                <w:rStyle w:val="Bodytext2Sylfaen26"/>
                <w:sz w:val="20"/>
                <w:szCs w:val="24"/>
              </w:rPr>
              <w:t>2-Բութանոլ</w:t>
            </w:r>
          </w:p>
        </w:tc>
        <w:tc>
          <w:tcPr>
            <w:tcW w:w="3712" w:type="dxa"/>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4"/>
              </w:rPr>
            </w:pPr>
            <w:r w:rsidRPr="00DE0DA5">
              <w:rPr>
                <w:rStyle w:val="Bodytext2Sylfaen26"/>
                <w:sz w:val="20"/>
                <w:szCs w:val="24"/>
              </w:rPr>
              <w:t>1-Պենտանոլ</w:t>
            </w:r>
          </w:p>
        </w:tc>
      </w:tr>
      <w:tr w:rsidR="00AC1246" w:rsidRPr="00DE0DA5" w:rsidTr="001A6DD2">
        <w:trPr>
          <w:jc w:val="center"/>
        </w:trPr>
        <w:tc>
          <w:tcPr>
            <w:tcW w:w="4270" w:type="dxa"/>
            <w:shd w:val="clear" w:color="auto" w:fill="FFFFFF"/>
          </w:tcPr>
          <w:p w:rsidR="00AC1246" w:rsidRPr="00DE0DA5" w:rsidRDefault="001A6DD2" w:rsidP="00DE0DA5">
            <w:pPr>
              <w:pStyle w:val="Bodytext21"/>
              <w:shd w:val="clear" w:color="auto" w:fill="auto"/>
              <w:spacing w:after="120" w:line="240" w:lineRule="auto"/>
              <w:rPr>
                <w:rFonts w:ascii="Sylfaen" w:hAnsi="Sylfaen"/>
                <w:sz w:val="20"/>
                <w:szCs w:val="24"/>
              </w:rPr>
            </w:pPr>
            <w:r w:rsidRPr="00DE0DA5">
              <w:rPr>
                <w:rStyle w:val="Bodytext2Sylfaen26"/>
                <w:sz w:val="20"/>
                <w:szCs w:val="24"/>
              </w:rPr>
              <w:t>Բութիլացետատ</w:t>
            </w:r>
          </w:p>
        </w:tc>
        <w:tc>
          <w:tcPr>
            <w:tcW w:w="3712" w:type="dxa"/>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4"/>
              </w:rPr>
            </w:pPr>
            <w:r w:rsidRPr="00DE0DA5">
              <w:rPr>
                <w:rStyle w:val="Bodytext2Sylfaen26"/>
                <w:sz w:val="20"/>
                <w:szCs w:val="24"/>
              </w:rPr>
              <w:t>1-Պրոպանոլ</w:t>
            </w:r>
          </w:p>
        </w:tc>
      </w:tr>
      <w:tr w:rsidR="00AC1246" w:rsidRPr="00DE0DA5" w:rsidTr="001A6DD2">
        <w:trPr>
          <w:jc w:val="center"/>
        </w:trPr>
        <w:tc>
          <w:tcPr>
            <w:tcW w:w="4270" w:type="dxa"/>
            <w:shd w:val="clear" w:color="auto" w:fill="FFFFFF"/>
          </w:tcPr>
          <w:p w:rsidR="00AC1246" w:rsidRPr="00DE0DA5" w:rsidRDefault="001A6DD2" w:rsidP="00DE0DA5">
            <w:pPr>
              <w:pStyle w:val="Bodytext21"/>
              <w:shd w:val="clear" w:color="auto" w:fill="auto"/>
              <w:spacing w:after="120" w:line="240" w:lineRule="auto"/>
              <w:rPr>
                <w:rFonts w:ascii="Sylfaen" w:hAnsi="Sylfaen"/>
                <w:sz w:val="20"/>
                <w:szCs w:val="24"/>
              </w:rPr>
            </w:pPr>
            <w:r w:rsidRPr="00DE0DA5">
              <w:rPr>
                <w:rStyle w:val="Bodytext2Sylfaen17"/>
                <w:sz w:val="20"/>
                <w:szCs w:val="24"/>
              </w:rPr>
              <w:t>տրետ</w:t>
            </w:r>
            <w:r w:rsidRPr="00DE0DA5">
              <w:rPr>
                <w:rStyle w:val="Bodytext2Sylfaen26"/>
                <w:sz w:val="20"/>
                <w:szCs w:val="24"/>
              </w:rPr>
              <w:t xml:space="preserve">-Բութիլմեթիլեթեր </w:t>
            </w:r>
          </w:p>
        </w:tc>
        <w:tc>
          <w:tcPr>
            <w:tcW w:w="3712" w:type="dxa"/>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4"/>
              </w:rPr>
            </w:pPr>
            <w:r w:rsidRPr="00DE0DA5">
              <w:rPr>
                <w:rStyle w:val="Bodytext2Sylfaen26"/>
                <w:sz w:val="20"/>
                <w:szCs w:val="24"/>
              </w:rPr>
              <w:t>2-Պրոպանոլ</w:t>
            </w:r>
          </w:p>
        </w:tc>
      </w:tr>
      <w:tr w:rsidR="00AC1246" w:rsidRPr="00DE0DA5" w:rsidTr="001A6DD2">
        <w:trPr>
          <w:jc w:val="center"/>
        </w:trPr>
        <w:tc>
          <w:tcPr>
            <w:tcW w:w="4270" w:type="dxa"/>
            <w:shd w:val="clear" w:color="auto" w:fill="FFFFFF"/>
          </w:tcPr>
          <w:p w:rsidR="00AC1246" w:rsidRPr="00DE0DA5" w:rsidRDefault="001A6DD2" w:rsidP="00DE0DA5">
            <w:pPr>
              <w:pStyle w:val="Bodytext21"/>
              <w:shd w:val="clear" w:color="auto" w:fill="auto"/>
              <w:spacing w:after="120" w:line="240" w:lineRule="auto"/>
              <w:rPr>
                <w:rFonts w:ascii="Sylfaen" w:hAnsi="Sylfaen"/>
                <w:sz w:val="20"/>
                <w:szCs w:val="24"/>
              </w:rPr>
            </w:pPr>
            <w:r w:rsidRPr="00DE0DA5">
              <w:rPr>
                <w:rStyle w:val="Bodytext2Sylfaen26"/>
                <w:sz w:val="20"/>
                <w:szCs w:val="24"/>
              </w:rPr>
              <w:t>Հեպտան</w:t>
            </w:r>
          </w:p>
        </w:tc>
        <w:tc>
          <w:tcPr>
            <w:tcW w:w="3712" w:type="dxa"/>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4"/>
              </w:rPr>
            </w:pPr>
            <w:r w:rsidRPr="00DE0DA5">
              <w:rPr>
                <w:rStyle w:val="Bodytext2Sylfaen26"/>
                <w:sz w:val="20"/>
                <w:szCs w:val="24"/>
              </w:rPr>
              <w:t>Պրոպիլացետատ</w:t>
            </w:r>
          </w:p>
        </w:tc>
      </w:tr>
      <w:tr w:rsidR="00AC1246" w:rsidRPr="00DE0DA5" w:rsidTr="001A6DD2">
        <w:trPr>
          <w:jc w:val="center"/>
        </w:trPr>
        <w:tc>
          <w:tcPr>
            <w:tcW w:w="4270" w:type="dxa"/>
            <w:shd w:val="clear" w:color="auto" w:fill="FFFFFF"/>
          </w:tcPr>
          <w:p w:rsidR="00AC1246" w:rsidRPr="00DE0DA5" w:rsidRDefault="001A6DD2" w:rsidP="00DE0DA5">
            <w:pPr>
              <w:pStyle w:val="Bodytext21"/>
              <w:shd w:val="clear" w:color="auto" w:fill="auto"/>
              <w:spacing w:after="120" w:line="240" w:lineRule="auto"/>
              <w:rPr>
                <w:rFonts w:ascii="Sylfaen" w:hAnsi="Sylfaen"/>
                <w:sz w:val="20"/>
                <w:szCs w:val="24"/>
              </w:rPr>
            </w:pPr>
            <w:r w:rsidRPr="00DE0DA5">
              <w:rPr>
                <w:rStyle w:val="Bodytext2Sylfaen26"/>
                <w:sz w:val="20"/>
                <w:szCs w:val="24"/>
              </w:rPr>
              <w:t>Դիմեթիլսուլֆօքսիդ</w:t>
            </w:r>
          </w:p>
        </w:tc>
        <w:tc>
          <w:tcPr>
            <w:tcW w:w="3712" w:type="dxa"/>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4"/>
              </w:rPr>
            </w:pPr>
            <w:r w:rsidRPr="00DE0DA5">
              <w:rPr>
                <w:rStyle w:val="Bodytext2Sylfaen26"/>
                <w:sz w:val="20"/>
                <w:szCs w:val="24"/>
              </w:rPr>
              <w:t>Տրիէթիլամին</w:t>
            </w:r>
          </w:p>
        </w:tc>
      </w:tr>
      <w:tr w:rsidR="00AC1246" w:rsidRPr="00DE0DA5" w:rsidTr="001A6DD2">
        <w:trPr>
          <w:jc w:val="center"/>
        </w:trPr>
        <w:tc>
          <w:tcPr>
            <w:tcW w:w="4270" w:type="dxa"/>
            <w:shd w:val="clear" w:color="auto" w:fill="FFFFFF"/>
          </w:tcPr>
          <w:p w:rsidR="00AC1246" w:rsidRPr="00DE0DA5" w:rsidRDefault="001A6DD2" w:rsidP="00DE0DA5">
            <w:pPr>
              <w:pStyle w:val="Bodytext21"/>
              <w:shd w:val="clear" w:color="auto" w:fill="auto"/>
              <w:spacing w:after="120" w:line="240" w:lineRule="auto"/>
              <w:rPr>
                <w:rFonts w:ascii="Sylfaen" w:hAnsi="Sylfaen"/>
                <w:sz w:val="20"/>
                <w:szCs w:val="24"/>
              </w:rPr>
            </w:pPr>
            <w:r w:rsidRPr="00DE0DA5">
              <w:rPr>
                <w:rStyle w:val="Bodytext2Sylfaen26"/>
                <w:sz w:val="20"/>
                <w:szCs w:val="24"/>
              </w:rPr>
              <w:t>Իզոբութիլացետատ</w:t>
            </w:r>
          </w:p>
        </w:tc>
        <w:tc>
          <w:tcPr>
            <w:tcW w:w="3712" w:type="dxa"/>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4"/>
              </w:rPr>
            </w:pPr>
            <w:r w:rsidRPr="00DE0DA5">
              <w:rPr>
                <w:rStyle w:val="Bodytext2Sylfaen26"/>
                <w:sz w:val="20"/>
                <w:szCs w:val="24"/>
              </w:rPr>
              <w:t>Քացախաթթու</w:t>
            </w:r>
          </w:p>
        </w:tc>
      </w:tr>
      <w:tr w:rsidR="00AC1246" w:rsidRPr="00DE0DA5" w:rsidTr="001A6DD2">
        <w:trPr>
          <w:jc w:val="center"/>
        </w:trPr>
        <w:tc>
          <w:tcPr>
            <w:tcW w:w="4270" w:type="dxa"/>
            <w:shd w:val="clear" w:color="auto" w:fill="FFFFFF"/>
          </w:tcPr>
          <w:p w:rsidR="00AC1246" w:rsidRPr="00DE0DA5" w:rsidRDefault="001A6DD2" w:rsidP="00DE0DA5">
            <w:pPr>
              <w:pStyle w:val="Bodytext21"/>
              <w:shd w:val="clear" w:color="auto" w:fill="auto"/>
              <w:spacing w:after="120" w:line="240" w:lineRule="auto"/>
              <w:rPr>
                <w:rFonts w:ascii="Sylfaen" w:hAnsi="Sylfaen"/>
                <w:sz w:val="20"/>
                <w:szCs w:val="24"/>
              </w:rPr>
            </w:pPr>
            <w:r w:rsidRPr="00DE0DA5">
              <w:rPr>
                <w:rStyle w:val="Bodytext2Sylfaen26"/>
                <w:sz w:val="20"/>
                <w:szCs w:val="24"/>
              </w:rPr>
              <w:t>Իզոպրոպիլացետատ</w:t>
            </w:r>
          </w:p>
        </w:tc>
        <w:tc>
          <w:tcPr>
            <w:tcW w:w="3712" w:type="dxa"/>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4"/>
              </w:rPr>
            </w:pPr>
            <w:r w:rsidRPr="00DE0DA5">
              <w:rPr>
                <w:rStyle w:val="Bodytext2Sylfaen26"/>
                <w:sz w:val="20"/>
                <w:szCs w:val="24"/>
              </w:rPr>
              <w:t>Էթանոլ</w:t>
            </w:r>
          </w:p>
        </w:tc>
      </w:tr>
      <w:tr w:rsidR="00AC1246" w:rsidRPr="00DE0DA5" w:rsidTr="001A6DD2">
        <w:trPr>
          <w:jc w:val="center"/>
        </w:trPr>
        <w:tc>
          <w:tcPr>
            <w:tcW w:w="4270" w:type="dxa"/>
            <w:shd w:val="clear" w:color="auto" w:fill="FFFFFF"/>
          </w:tcPr>
          <w:p w:rsidR="00AC1246" w:rsidRPr="00DE0DA5" w:rsidRDefault="001A6DD2" w:rsidP="00DE0DA5">
            <w:pPr>
              <w:pStyle w:val="Bodytext21"/>
              <w:shd w:val="clear" w:color="auto" w:fill="auto"/>
              <w:spacing w:after="120" w:line="240" w:lineRule="auto"/>
              <w:rPr>
                <w:rFonts w:ascii="Sylfaen" w:hAnsi="Sylfaen"/>
                <w:sz w:val="20"/>
                <w:szCs w:val="24"/>
              </w:rPr>
            </w:pPr>
            <w:r w:rsidRPr="00DE0DA5">
              <w:rPr>
                <w:rStyle w:val="Bodytext2Sylfaen26"/>
                <w:sz w:val="20"/>
                <w:szCs w:val="24"/>
              </w:rPr>
              <w:t>Մեթիլացետատ</w:t>
            </w:r>
          </w:p>
        </w:tc>
        <w:tc>
          <w:tcPr>
            <w:tcW w:w="3712" w:type="dxa"/>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4"/>
              </w:rPr>
            </w:pPr>
            <w:r w:rsidRPr="00DE0DA5">
              <w:rPr>
                <w:rStyle w:val="Bodytext2Sylfaen26"/>
                <w:sz w:val="20"/>
                <w:szCs w:val="24"/>
              </w:rPr>
              <w:t>Էթիլացետատ</w:t>
            </w:r>
          </w:p>
        </w:tc>
      </w:tr>
      <w:tr w:rsidR="00AC1246" w:rsidRPr="00DE0DA5" w:rsidTr="001A6DD2">
        <w:trPr>
          <w:jc w:val="center"/>
        </w:trPr>
        <w:tc>
          <w:tcPr>
            <w:tcW w:w="4270" w:type="dxa"/>
            <w:shd w:val="clear" w:color="auto" w:fill="FFFFFF"/>
          </w:tcPr>
          <w:p w:rsidR="00AC1246" w:rsidRPr="00DE0DA5" w:rsidRDefault="001A6DD2" w:rsidP="00DE0DA5">
            <w:pPr>
              <w:pStyle w:val="Bodytext21"/>
              <w:shd w:val="clear" w:color="auto" w:fill="auto"/>
              <w:spacing w:after="120" w:line="240" w:lineRule="auto"/>
              <w:rPr>
                <w:rFonts w:ascii="Sylfaen" w:hAnsi="Sylfaen"/>
                <w:sz w:val="20"/>
                <w:szCs w:val="24"/>
              </w:rPr>
            </w:pPr>
            <w:r w:rsidRPr="00DE0DA5">
              <w:rPr>
                <w:rStyle w:val="Bodytext2Sylfaen26"/>
                <w:sz w:val="20"/>
                <w:szCs w:val="24"/>
              </w:rPr>
              <w:t>3-Մեթիլ-1-բութանոլ</w:t>
            </w:r>
          </w:p>
        </w:tc>
        <w:tc>
          <w:tcPr>
            <w:tcW w:w="3712" w:type="dxa"/>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4"/>
              </w:rPr>
            </w:pPr>
            <w:r w:rsidRPr="00DE0DA5">
              <w:rPr>
                <w:rStyle w:val="Bodytext2Sylfaen26"/>
                <w:sz w:val="20"/>
                <w:szCs w:val="24"/>
              </w:rPr>
              <w:t>Էթիլ</w:t>
            </w:r>
            <w:r w:rsidR="009013D6" w:rsidRPr="00DE0DA5">
              <w:rPr>
                <w:rStyle w:val="Bodytext2Sylfaen26"/>
                <w:sz w:val="20"/>
                <w:szCs w:val="24"/>
              </w:rPr>
              <w:t xml:space="preserve">ային </w:t>
            </w:r>
            <w:r w:rsidRPr="00DE0DA5">
              <w:rPr>
                <w:rStyle w:val="Bodytext2Sylfaen26"/>
                <w:sz w:val="20"/>
                <w:szCs w:val="24"/>
              </w:rPr>
              <w:t>եթեր</w:t>
            </w:r>
          </w:p>
        </w:tc>
      </w:tr>
      <w:tr w:rsidR="00AC1246" w:rsidRPr="00DE0DA5" w:rsidTr="001A6DD2">
        <w:trPr>
          <w:jc w:val="center"/>
        </w:trPr>
        <w:tc>
          <w:tcPr>
            <w:tcW w:w="4270" w:type="dxa"/>
            <w:tcBorders>
              <w:bottom w:val="single" w:sz="4" w:space="0" w:color="auto"/>
            </w:tcBorders>
            <w:shd w:val="clear" w:color="auto" w:fill="FFFFFF"/>
          </w:tcPr>
          <w:p w:rsidR="00AC1246" w:rsidRPr="00DE0DA5" w:rsidRDefault="001A6DD2" w:rsidP="00DE0DA5">
            <w:pPr>
              <w:pStyle w:val="Bodytext21"/>
              <w:shd w:val="clear" w:color="auto" w:fill="auto"/>
              <w:spacing w:after="120" w:line="240" w:lineRule="auto"/>
              <w:rPr>
                <w:rFonts w:ascii="Sylfaen" w:hAnsi="Sylfaen"/>
                <w:sz w:val="20"/>
                <w:szCs w:val="24"/>
              </w:rPr>
            </w:pPr>
            <w:r w:rsidRPr="00DE0DA5">
              <w:rPr>
                <w:rStyle w:val="Bodytext2Sylfaen26"/>
                <w:sz w:val="20"/>
                <w:szCs w:val="24"/>
              </w:rPr>
              <w:t>2-Մեթիլ-1-պրոպանոլ</w:t>
            </w:r>
          </w:p>
        </w:tc>
        <w:tc>
          <w:tcPr>
            <w:tcW w:w="3712" w:type="dxa"/>
            <w:tcBorders>
              <w:bottom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4"/>
              </w:rPr>
            </w:pPr>
            <w:r w:rsidRPr="00DE0DA5">
              <w:rPr>
                <w:rStyle w:val="Bodytext2Sylfaen26"/>
                <w:sz w:val="20"/>
                <w:szCs w:val="24"/>
              </w:rPr>
              <w:t>Էթիլֆորմիատ</w:t>
            </w:r>
          </w:p>
        </w:tc>
      </w:tr>
    </w:tbl>
    <w:p w:rsidR="00AC1246" w:rsidRPr="006750E9" w:rsidRDefault="00AC1246" w:rsidP="006750E9">
      <w:pPr>
        <w:spacing w:after="160" w:line="360" w:lineRule="auto"/>
      </w:pPr>
    </w:p>
    <w:p w:rsidR="00AC1246" w:rsidRPr="006750E9" w:rsidRDefault="001A6DD2" w:rsidP="00DE0DA5">
      <w:pPr>
        <w:pStyle w:val="Bodytext21"/>
        <w:shd w:val="clear" w:color="auto" w:fill="auto"/>
        <w:spacing w:after="160" w:line="360" w:lineRule="auto"/>
        <w:ind w:left="567" w:right="566"/>
        <w:jc w:val="center"/>
        <w:rPr>
          <w:rFonts w:ascii="Sylfaen" w:hAnsi="Sylfaen"/>
          <w:sz w:val="24"/>
          <w:szCs w:val="24"/>
        </w:rPr>
      </w:pPr>
      <w:r w:rsidRPr="006750E9">
        <w:rPr>
          <w:rStyle w:val="Bodytext2Sylfaen26"/>
          <w:sz w:val="24"/>
          <w:szCs w:val="24"/>
        </w:rPr>
        <w:t>3-րդ դասի լուծիչները, որոնց համար բացակայում են բավարար թունաբանական տվյալները</w:t>
      </w:r>
    </w:p>
    <w:p w:rsidR="00AC1246" w:rsidRPr="006750E9" w:rsidRDefault="001A6DD2" w:rsidP="00DE0DA5">
      <w:pPr>
        <w:pStyle w:val="Bodytext21"/>
        <w:shd w:val="clear" w:color="auto" w:fill="auto"/>
        <w:tabs>
          <w:tab w:val="left" w:pos="1134"/>
        </w:tabs>
        <w:spacing w:after="160" w:line="360" w:lineRule="auto"/>
        <w:ind w:firstLine="567"/>
        <w:jc w:val="both"/>
        <w:rPr>
          <w:rStyle w:val="Bodytext2Sylfaen26"/>
          <w:sz w:val="24"/>
          <w:szCs w:val="24"/>
        </w:rPr>
      </w:pPr>
      <w:r w:rsidRPr="006750E9">
        <w:rPr>
          <w:rFonts w:ascii="Sylfaen" w:hAnsi="Sylfaen"/>
          <w:sz w:val="24"/>
          <w:szCs w:val="24"/>
        </w:rPr>
        <w:t>86.</w:t>
      </w:r>
      <w:r w:rsidR="00DE0DA5" w:rsidRPr="00DE0DA5">
        <w:rPr>
          <w:rFonts w:ascii="Sylfaen" w:hAnsi="Sylfaen"/>
          <w:sz w:val="24"/>
          <w:szCs w:val="24"/>
        </w:rPr>
        <w:tab/>
      </w:r>
      <w:r w:rsidRPr="006750E9">
        <w:rPr>
          <w:rStyle w:val="Bodytext2Sylfaen26"/>
          <w:sz w:val="24"/>
          <w:szCs w:val="24"/>
        </w:rPr>
        <w:t xml:space="preserve">8-րդ աղյուսակում ներկայացված լուծիչները կարող են հետաքրքրություն ներկայացնել </w:t>
      </w:r>
      <w:r w:rsidR="009013D6" w:rsidRPr="006750E9">
        <w:rPr>
          <w:rStyle w:val="Bodytext2Sylfaen26"/>
          <w:sz w:val="24"/>
          <w:szCs w:val="24"/>
        </w:rPr>
        <w:t>նա</w:t>
      </w:r>
      <w:r w:rsidR="00326B2E">
        <w:rPr>
          <w:rStyle w:val="Bodytext2Sylfaen26"/>
          <w:sz w:val="24"/>
          <w:szCs w:val="24"/>
        </w:rPr>
        <w:t>և</w:t>
      </w:r>
      <w:r w:rsidR="009013D6" w:rsidRPr="006750E9">
        <w:rPr>
          <w:rStyle w:val="Bodytext2Sylfaen26"/>
          <w:sz w:val="24"/>
          <w:szCs w:val="24"/>
        </w:rPr>
        <w:t xml:space="preserve"> </w:t>
      </w:r>
      <w:r w:rsidRPr="006750E9">
        <w:rPr>
          <w:rStyle w:val="Bodytext2Sylfaen26"/>
          <w:sz w:val="24"/>
          <w:szCs w:val="24"/>
        </w:rPr>
        <w:t xml:space="preserve">օժանդակ նյութեր, ակտիվ դեղագործական բաղադրամասեր կամ դեղապատրաստուկներ արտադրողների համար: Սակայն դրանց համար բացակայում են </w:t>
      </w:r>
      <w:r w:rsidR="009013D6" w:rsidRPr="006750E9">
        <w:rPr>
          <w:rStyle w:val="Bodytext2Sylfaen26"/>
          <w:sz w:val="24"/>
          <w:szCs w:val="24"/>
        </w:rPr>
        <w:t xml:space="preserve">թունայնության </w:t>
      </w:r>
      <w:r w:rsidRPr="006750E9">
        <w:rPr>
          <w:rStyle w:val="Bodytext2Sylfaen26"/>
          <w:sz w:val="24"/>
          <w:szCs w:val="24"/>
        </w:rPr>
        <w:t xml:space="preserve">մասին հիմնավորված տվյալները: </w:t>
      </w:r>
      <w:r w:rsidR="009013D6" w:rsidRPr="006750E9">
        <w:rPr>
          <w:rStyle w:val="Bodytext2Sylfaen26"/>
          <w:sz w:val="24"/>
          <w:szCs w:val="24"/>
        </w:rPr>
        <w:t xml:space="preserve">Արտադրողներն իրենք </w:t>
      </w:r>
      <w:r w:rsidRPr="006750E9">
        <w:rPr>
          <w:rStyle w:val="Bodytext2Sylfaen26"/>
          <w:sz w:val="24"/>
          <w:szCs w:val="24"/>
        </w:rPr>
        <w:t xml:space="preserve">պետք է հիմնավորեն ակտիվ դեղագործական բաղադրամասերում, օժանդակ նյութերում </w:t>
      </w:r>
      <w:r w:rsidR="00326B2E">
        <w:rPr>
          <w:rStyle w:val="Bodytext2Sylfaen26"/>
          <w:sz w:val="24"/>
          <w:szCs w:val="24"/>
        </w:rPr>
        <w:t>և</w:t>
      </w:r>
      <w:r w:rsidRPr="006750E9">
        <w:rPr>
          <w:rStyle w:val="Bodytext2Sylfaen26"/>
          <w:sz w:val="24"/>
          <w:szCs w:val="24"/>
        </w:rPr>
        <w:t xml:space="preserve"> դեղապատրաստուկներում այդ լուծիչների պարունակության մնացորդային մակարդակները:</w:t>
      </w:r>
    </w:p>
    <w:p w:rsidR="00734759" w:rsidRPr="006750E9" w:rsidRDefault="00734759" w:rsidP="006750E9">
      <w:pPr>
        <w:pStyle w:val="Bodytext21"/>
        <w:shd w:val="clear" w:color="auto" w:fill="auto"/>
        <w:spacing w:after="160" w:line="360" w:lineRule="auto"/>
        <w:jc w:val="right"/>
        <w:rPr>
          <w:rStyle w:val="Bodytext90"/>
          <w:rFonts w:ascii="Sylfaen" w:hAnsi="Sylfaen"/>
          <w:sz w:val="24"/>
          <w:szCs w:val="24"/>
        </w:rPr>
      </w:pPr>
    </w:p>
    <w:p w:rsidR="00AC1246" w:rsidRPr="006750E9" w:rsidRDefault="001A6DD2" w:rsidP="006750E9">
      <w:pPr>
        <w:pStyle w:val="Bodytext21"/>
        <w:shd w:val="clear" w:color="auto" w:fill="auto"/>
        <w:spacing w:after="160" w:line="360" w:lineRule="auto"/>
        <w:jc w:val="right"/>
        <w:rPr>
          <w:rFonts w:ascii="Sylfaen" w:hAnsi="Sylfaen"/>
          <w:sz w:val="24"/>
          <w:szCs w:val="24"/>
        </w:rPr>
      </w:pPr>
      <w:r w:rsidRPr="006750E9">
        <w:rPr>
          <w:rStyle w:val="Bodytext90"/>
          <w:rFonts w:ascii="Sylfaen" w:hAnsi="Sylfaen"/>
          <w:sz w:val="24"/>
          <w:szCs w:val="24"/>
        </w:rPr>
        <w:t>Աղյուսակ 8</w:t>
      </w: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 xml:space="preserve">3-րդ դասի լուծիչները, որոնց համար բացակայում են </w:t>
      </w:r>
      <w:r w:rsidR="00DE0DA5" w:rsidRPr="00DE0DA5">
        <w:rPr>
          <w:rStyle w:val="Bodytext2Sylfaen26"/>
          <w:sz w:val="24"/>
          <w:szCs w:val="24"/>
        </w:rPr>
        <w:br/>
      </w:r>
      <w:r w:rsidRPr="006750E9">
        <w:rPr>
          <w:rStyle w:val="Bodytext2Sylfaen26"/>
          <w:sz w:val="24"/>
          <w:szCs w:val="24"/>
        </w:rPr>
        <w:t>բավարար թունաբանական տվյալներ</w:t>
      </w:r>
      <w:r w:rsidR="009013D6" w:rsidRPr="006750E9">
        <w:rPr>
          <w:rStyle w:val="Bodytext2Sylfaen26"/>
          <w:sz w:val="24"/>
          <w:szCs w:val="24"/>
        </w:rPr>
        <w:t>ը</w:t>
      </w:r>
    </w:p>
    <w:tbl>
      <w:tblPr>
        <w:tblOverlap w:val="never"/>
        <w:tblW w:w="9169" w:type="dxa"/>
        <w:jc w:val="center"/>
        <w:tblLayout w:type="fixed"/>
        <w:tblCellMar>
          <w:left w:w="10" w:type="dxa"/>
          <w:right w:w="10" w:type="dxa"/>
        </w:tblCellMar>
        <w:tblLook w:val="04A0" w:firstRow="1" w:lastRow="0" w:firstColumn="1" w:lastColumn="0" w:noHBand="0" w:noVBand="1"/>
      </w:tblPr>
      <w:tblGrid>
        <w:gridCol w:w="4381"/>
        <w:gridCol w:w="4788"/>
      </w:tblGrid>
      <w:tr w:rsidR="00AC1246" w:rsidRPr="00DE0DA5" w:rsidTr="00DE0DA5">
        <w:trPr>
          <w:jc w:val="center"/>
        </w:trPr>
        <w:tc>
          <w:tcPr>
            <w:tcW w:w="4381"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4"/>
              </w:rPr>
            </w:pPr>
            <w:r w:rsidRPr="00DE0DA5">
              <w:rPr>
                <w:rStyle w:val="Bodytext2Sylfaen26"/>
                <w:sz w:val="20"/>
                <w:szCs w:val="24"/>
              </w:rPr>
              <w:t>Լուծիչներ</w:t>
            </w:r>
          </w:p>
        </w:tc>
        <w:tc>
          <w:tcPr>
            <w:tcW w:w="4788" w:type="dxa"/>
            <w:tcBorders>
              <w:top w:val="single" w:sz="4" w:space="0" w:color="auto"/>
              <w:left w:val="single" w:sz="4" w:space="0" w:color="auto"/>
              <w:righ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4"/>
              </w:rPr>
            </w:pPr>
            <w:r w:rsidRPr="00DE0DA5">
              <w:rPr>
                <w:rStyle w:val="Bodytext2Sylfaen26"/>
                <w:sz w:val="20"/>
                <w:szCs w:val="24"/>
              </w:rPr>
              <w:t>Լուծիչներ</w:t>
            </w:r>
          </w:p>
        </w:tc>
      </w:tr>
      <w:tr w:rsidR="00AC1246" w:rsidRPr="00DE0DA5" w:rsidTr="00DE0DA5">
        <w:trPr>
          <w:jc w:val="center"/>
        </w:trPr>
        <w:tc>
          <w:tcPr>
            <w:tcW w:w="4381"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rPr>
                <w:rFonts w:ascii="Sylfaen" w:hAnsi="Sylfaen"/>
                <w:sz w:val="20"/>
                <w:szCs w:val="24"/>
              </w:rPr>
            </w:pPr>
            <w:r w:rsidRPr="00DE0DA5">
              <w:rPr>
                <w:rStyle w:val="Bodytext2Sylfaen26"/>
                <w:sz w:val="20"/>
                <w:szCs w:val="24"/>
              </w:rPr>
              <w:t>1,1-Դիմետօքսիմեթան</w:t>
            </w:r>
          </w:p>
        </w:tc>
        <w:tc>
          <w:tcPr>
            <w:tcW w:w="4788" w:type="dxa"/>
            <w:tcBorders>
              <w:top w:val="single" w:sz="4" w:space="0" w:color="auto"/>
              <w:left w:val="single" w:sz="4" w:space="0" w:color="auto"/>
              <w:right w:val="single" w:sz="4" w:space="0" w:color="auto"/>
            </w:tcBorders>
            <w:shd w:val="clear" w:color="auto" w:fill="FFFFFF"/>
          </w:tcPr>
          <w:p w:rsidR="00AC1246" w:rsidRPr="00DE0DA5" w:rsidRDefault="001A6DD2" w:rsidP="00DE0DA5">
            <w:pPr>
              <w:pStyle w:val="Bodytext21"/>
              <w:shd w:val="clear" w:color="auto" w:fill="auto"/>
              <w:spacing w:after="120" w:line="240" w:lineRule="auto"/>
              <w:rPr>
                <w:rFonts w:ascii="Sylfaen" w:hAnsi="Sylfaen"/>
                <w:sz w:val="20"/>
                <w:szCs w:val="24"/>
              </w:rPr>
            </w:pPr>
            <w:r w:rsidRPr="00DE0DA5">
              <w:rPr>
                <w:rStyle w:val="Bodytext2Sylfaen26"/>
                <w:sz w:val="20"/>
                <w:szCs w:val="24"/>
              </w:rPr>
              <w:t>Մեթիլիզոպրոպիլկետոն</w:t>
            </w:r>
          </w:p>
        </w:tc>
      </w:tr>
      <w:tr w:rsidR="00AC1246" w:rsidRPr="00DE0DA5" w:rsidTr="00DE0DA5">
        <w:trPr>
          <w:jc w:val="center"/>
        </w:trPr>
        <w:tc>
          <w:tcPr>
            <w:tcW w:w="4381"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rPr>
                <w:rFonts w:ascii="Sylfaen" w:hAnsi="Sylfaen"/>
                <w:sz w:val="20"/>
                <w:szCs w:val="24"/>
              </w:rPr>
            </w:pPr>
            <w:r w:rsidRPr="00DE0DA5">
              <w:rPr>
                <w:rStyle w:val="Bodytext2Sylfaen26"/>
                <w:sz w:val="20"/>
                <w:szCs w:val="24"/>
              </w:rPr>
              <w:t>2,2-Դիմետօքսիպրոպան</w:t>
            </w:r>
          </w:p>
        </w:tc>
        <w:tc>
          <w:tcPr>
            <w:tcW w:w="4788" w:type="dxa"/>
            <w:tcBorders>
              <w:top w:val="single" w:sz="4" w:space="0" w:color="auto"/>
              <w:left w:val="single" w:sz="4" w:space="0" w:color="auto"/>
              <w:right w:val="single" w:sz="4" w:space="0" w:color="auto"/>
            </w:tcBorders>
            <w:shd w:val="clear" w:color="auto" w:fill="FFFFFF"/>
          </w:tcPr>
          <w:p w:rsidR="00AC1246" w:rsidRPr="00DE0DA5" w:rsidRDefault="001A6DD2" w:rsidP="00DE0DA5">
            <w:pPr>
              <w:pStyle w:val="Bodytext21"/>
              <w:shd w:val="clear" w:color="auto" w:fill="auto"/>
              <w:spacing w:after="120" w:line="240" w:lineRule="auto"/>
              <w:rPr>
                <w:rFonts w:ascii="Sylfaen" w:hAnsi="Sylfaen"/>
                <w:sz w:val="20"/>
                <w:szCs w:val="24"/>
              </w:rPr>
            </w:pPr>
            <w:r w:rsidRPr="00DE0DA5">
              <w:rPr>
                <w:rStyle w:val="Bodytext2Sylfaen26"/>
                <w:sz w:val="20"/>
                <w:szCs w:val="24"/>
              </w:rPr>
              <w:t>Մեթիլտետրահիդրոֆուրան</w:t>
            </w:r>
          </w:p>
        </w:tc>
      </w:tr>
      <w:tr w:rsidR="00AC1246" w:rsidRPr="00DE0DA5" w:rsidTr="00DE0DA5">
        <w:trPr>
          <w:jc w:val="center"/>
        </w:trPr>
        <w:tc>
          <w:tcPr>
            <w:tcW w:w="4381"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rPr>
                <w:rFonts w:ascii="Sylfaen" w:hAnsi="Sylfaen"/>
                <w:sz w:val="20"/>
                <w:szCs w:val="24"/>
              </w:rPr>
            </w:pPr>
            <w:r w:rsidRPr="00DE0DA5">
              <w:rPr>
                <w:rStyle w:val="Bodytext2Sylfaen26"/>
                <w:sz w:val="20"/>
                <w:szCs w:val="24"/>
              </w:rPr>
              <w:t>1,1-Դիէտոքսիպրոպան</w:t>
            </w:r>
          </w:p>
        </w:tc>
        <w:tc>
          <w:tcPr>
            <w:tcW w:w="4788" w:type="dxa"/>
            <w:tcBorders>
              <w:top w:val="single" w:sz="4" w:space="0" w:color="auto"/>
              <w:left w:val="single" w:sz="4" w:space="0" w:color="auto"/>
              <w:right w:val="single" w:sz="4" w:space="0" w:color="auto"/>
            </w:tcBorders>
            <w:shd w:val="clear" w:color="auto" w:fill="FFFFFF"/>
          </w:tcPr>
          <w:p w:rsidR="00AC1246" w:rsidRPr="00DE0DA5" w:rsidRDefault="001A6DD2" w:rsidP="00DE0DA5">
            <w:pPr>
              <w:pStyle w:val="Bodytext21"/>
              <w:shd w:val="clear" w:color="auto" w:fill="auto"/>
              <w:spacing w:after="120" w:line="240" w:lineRule="auto"/>
              <w:rPr>
                <w:rFonts w:ascii="Sylfaen" w:hAnsi="Sylfaen"/>
                <w:sz w:val="20"/>
                <w:szCs w:val="24"/>
              </w:rPr>
            </w:pPr>
            <w:r w:rsidRPr="00DE0DA5">
              <w:rPr>
                <w:rStyle w:val="Bodytext2Sylfaen26"/>
                <w:sz w:val="20"/>
                <w:szCs w:val="24"/>
              </w:rPr>
              <w:t>Պետրոլեյան եթեր</w:t>
            </w:r>
          </w:p>
        </w:tc>
      </w:tr>
      <w:tr w:rsidR="00AC1246" w:rsidRPr="00DE0DA5" w:rsidTr="00DE0DA5">
        <w:trPr>
          <w:jc w:val="center"/>
        </w:trPr>
        <w:tc>
          <w:tcPr>
            <w:tcW w:w="4381" w:type="dxa"/>
            <w:tcBorders>
              <w:top w:val="single" w:sz="4" w:space="0" w:color="auto"/>
              <w:left w:val="single" w:sz="4" w:space="0" w:color="auto"/>
            </w:tcBorders>
            <w:shd w:val="clear" w:color="auto" w:fill="FFFFFF"/>
          </w:tcPr>
          <w:p w:rsidR="00AC1246" w:rsidRPr="00DE0DA5" w:rsidRDefault="00FB6F56" w:rsidP="00DE0DA5">
            <w:pPr>
              <w:pStyle w:val="Bodytext21"/>
              <w:shd w:val="clear" w:color="auto" w:fill="auto"/>
              <w:spacing w:after="120" w:line="240" w:lineRule="auto"/>
              <w:rPr>
                <w:rFonts w:ascii="Sylfaen" w:hAnsi="Sylfaen"/>
                <w:sz w:val="20"/>
                <w:szCs w:val="24"/>
              </w:rPr>
            </w:pPr>
            <w:r w:rsidRPr="00DE0DA5">
              <w:rPr>
                <w:rStyle w:val="Bodytext2Sylfaen26"/>
                <w:sz w:val="20"/>
                <w:szCs w:val="24"/>
              </w:rPr>
              <w:t>Իզոօկտան</w:t>
            </w:r>
          </w:p>
        </w:tc>
        <w:tc>
          <w:tcPr>
            <w:tcW w:w="4788" w:type="dxa"/>
            <w:tcBorders>
              <w:top w:val="single" w:sz="4" w:space="0" w:color="auto"/>
              <w:left w:val="single" w:sz="4" w:space="0" w:color="auto"/>
              <w:right w:val="single" w:sz="4" w:space="0" w:color="auto"/>
            </w:tcBorders>
            <w:shd w:val="clear" w:color="auto" w:fill="FFFFFF"/>
          </w:tcPr>
          <w:p w:rsidR="00AC1246" w:rsidRPr="00DE0DA5" w:rsidRDefault="001A6DD2" w:rsidP="00DE0DA5">
            <w:pPr>
              <w:pStyle w:val="Bodytext21"/>
              <w:shd w:val="clear" w:color="auto" w:fill="auto"/>
              <w:spacing w:after="120" w:line="240" w:lineRule="auto"/>
              <w:rPr>
                <w:rFonts w:ascii="Sylfaen" w:hAnsi="Sylfaen"/>
                <w:sz w:val="20"/>
                <w:szCs w:val="24"/>
              </w:rPr>
            </w:pPr>
            <w:r w:rsidRPr="00DE0DA5">
              <w:rPr>
                <w:rStyle w:val="Bodytext2Sylfaen26"/>
                <w:sz w:val="20"/>
                <w:szCs w:val="24"/>
              </w:rPr>
              <w:t>Տրիֆտորքացախաթթու</w:t>
            </w:r>
          </w:p>
        </w:tc>
      </w:tr>
      <w:tr w:rsidR="00AC1246" w:rsidRPr="00DE0DA5" w:rsidTr="00DE0DA5">
        <w:trPr>
          <w:jc w:val="center"/>
        </w:trPr>
        <w:tc>
          <w:tcPr>
            <w:tcW w:w="4381" w:type="dxa"/>
            <w:tcBorders>
              <w:top w:val="single" w:sz="4" w:space="0" w:color="auto"/>
              <w:left w:val="single" w:sz="4" w:space="0" w:color="auto"/>
              <w:bottom w:val="single" w:sz="4" w:space="0" w:color="auto"/>
            </w:tcBorders>
            <w:shd w:val="clear" w:color="auto" w:fill="FFFFFF"/>
          </w:tcPr>
          <w:p w:rsidR="00AC1246" w:rsidRPr="00DE0DA5" w:rsidRDefault="001A6DD2" w:rsidP="00DE0DA5">
            <w:pPr>
              <w:pStyle w:val="Bodytext21"/>
              <w:shd w:val="clear" w:color="auto" w:fill="auto"/>
              <w:spacing w:after="120" w:line="240" w:lineRule="auto"/>
              <w:rPr>
                <w:rFonts w:ascii="Sylfaen" w:hAnsi="Sylfaen"/>
                <w:sz w:val="20"/>
                <w:szCs w:val="24"/>
              </w:rPr>
            </w:pPr>
            <w:r w:rsidRPr="00DE0DA5">
              <w:rPr>
                <w:rStyle w:val="Bodytext2Sylfaen26"/>
                <w:sz w:val="20"/>
                <w:szCs w:val="24"/>
              </w:rPr>
              <w:t>Իզոպրոպիլային եթեր</w:t>
            </w: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C1246" w:rsidRPr="00DE0DA5" w:rsidRDefault="001A6DD2" w:rsidP="00DE0DA5">
            <w:pPr>
              <w:pStyle w:val="Bodytext21"/>
              <w:shd w:val="clear" w:color="auto" w:fill="auto"/>
              <w:spacing w:after="120" w:line="240" w:lineRule="auto"/>
              <w:rPr>
                <w:rFonts w:ascii="Sylfaen" w:hAnsi="Sylfaen"/>
                <w:sz w:val="20"/>
                <w:szCs w:val="24"/>
              </w:rPr>
            </w:pPr>
            <w:r w:rsidRPr="00DE0DA5">
              <w:rPr>
                <w:rStyle w:val="Bodytext2Sylfaen26"/>
                <w:sz w:val="20"/>
                <w:szCs w:val="24"/>
              </w:rPr>
              <w:t>Տրիքլորքացախաթթու</w:t>
            </w:r>
          </w:p>
        </w:tc>
      </w:tr>
    </w:tbl>
    <w:p w:rsidR="00AC1246" w:rsidRPr="006750E9" w:rsidRDefault="00AC1246" w:rsidP="006750E9">
      <w:pPr>
        <w:spacing w:after="160" w:line="360" w:lineRule="auto"/>
      </w:pPr>
    </w:p>
    <w:p w:rsidR="00FB6F56" w:rsidRDefault="001A6DD2" w:rsidP="006750E9">
      <w:pPr>
        <w:pStyle w:val="Bodytext21"/>
        <w:shd w:val="clear" w:color="auto" w:fill="auto"/>
        <w:spacing w:after="160" w:line="360" w:lineRule="auto"/>
        <w:jc w:val="center"/>
        <w:rPr>
          <w:rStyle w:val="Bodytext2Sylfaen26"/>
          <w:sz w:val="24"/>
          <w:szCs w:val="24"/>
          <w:lang w:val="en-US"/>
        </w:rPr>
      </w:pPr>
      <w:r w:rsidRPr="006750E9">
        <w:rPr>
          <w:rFonts w:ascii="Sylfaen" w:hAnsi="Sylfaen"/>
          <w:sz w:val="24"/>
          <w:szCs w:val="24"/>
        </w:rPr>
        <w:t xml:space="preserve">V. </w:t>
      </w:r>
      <w:r w:rsidRPr="006750E9">
        <w:rPr>
          <w:rStyle w:val="Bodytext2Sylfaen26"/>
          <w:sz w:val="24"/>
          <w:szCs w:val="24"/>
        </w:rPr>
        <w:t>Տարրերի խառնուկներ</w:t>
      </w:r>
    </w:p>
    <w:p w:rsidR="00DE0DA5" w:rsidRPr="00DE0DA5" w:rsidRDefault="00DE0DA5" w:rsidP="006750E9">
      <w:pPr>
        <w:pStyle w:val="Bodytext21"/>
        <w:shd w:val="clear" w:color="auto" w:fill="auto"/>
        <w:spacing w:after="160" w:line="360" w:lineRule="auto"/>
        <w:jc w:val="center"/>
        <w:rPr>
          <w:rStyle w:val="Bodytext2Sylfaen26"/>
          <w:sz w:val="24"/>
          <w:szCs w:val="24"/>
          <w:lang w:val="en-US"/>
        </w:rPr>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1.</w:t>
      </w:r>
      <w:r w:rsidR="00FB6F56" w:rsidRPr="006750E9">
        <w:rPr>
          <w:rStyle w:val="Bodytext2Sylfaen26"/>
          <w:sz w:val="24"/>
          <w:szCs w:val="24"/>
        </w:rPr>
        <w:t xml:space="preserve"> </w:t>
      </w:r>
      <w:r w:rsidRPr="006750E9">
        <w:rPr>
          <w:rStyle w:val="Bodytext2Sylfaen26"/>
          <w:sz w:val="24"/>
          <w:szCs w:val="24"/>
        </w:rPr>
        <w:t xml:space="preserve">Ընդհանուր դրույթներ </w:t>
      </w:r>
      <w:r w:rsidR="00326B2E">
        <w:rPr>
          <w:rStyle w:val="Bodytext2Sylfaen26"/>
          <w:sz w:val="24"/>
          <w:szCs w:val="24"/>
        </w:rPr>
        <w:t>և</w:t>
      </w:r>
      <w:r w:rsidRPr="006750E9">
        <w:rPr>
          <w:rStyle w:val="Bodytext2Sylfaen26"/>
          <w:sz w:val="24"/>
          <w:szCs w:val="24"/>
        </w:rPr>
        <w:t xml:space="preserve"> կիրառման ոլորտը</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87.</w:t>
      </w:r>
      <w:r w:rsidR="00DE0DA5" w:rsidRPr="00DE0DA5">
        <w:rPr>
          <w:rFonts w:ascii="Sylfaen" w:hAnsi="Sylfaen"/>
          <w:sz w:val="24"/>
          <w:szCs w:val="24"/>
        </w:rPr>
        <w:tab/>
      </w:r>
      <w:r w:rsidRPr="006750E9">
        <w:rPr>
          <w:rStyle w:val="Bodytext2Sylfaen26"/>
          <w:sz w:val="24"/>
          <w:szCs w:val="24"/>
        </w:rPr>
        <w:t xml:space="preserve">Դեղապատրաստուկներում տարրերի խառնուկներն առաջանում են տարբեր աղբյուրներից </w:t>
      </w:r>
      <w:r w:rsidR="00326B2E">
        <w:rPr>
          <w:rStyle w:val="Bodytext2Sylfaen26"/>
          <w:sz w:val="24"/>
          <w:szCs w:val="24"/>
        </w:rPr>
        <w:t>և</w:t>
      </w:r>
      <w:r w:rsidRPr="006750E9">
        <w:rPr>
          <w:rStyle w:val="Bodytext2Sylfaen26"/>
          <w:sz w:val="24"/>
          <w:szCs w:val="24"/>
        </w:rPr>
        <w:t xml:space="preserve"> մնացորդային կատալիզատորներ</w:t>
      </w:r>
      <w:r w:rsidR="00FB6F56" w:rsidRPr="006750E9">
        <w:rPr>
          <w:rStyle w:val="Bodytext2Sylfaen26"/>
          <w:sz w:val="24"/>
          <w:szCs w:val="24"/>
        </w:rPr>
        <w:t xml:space="preserve"> են</w:t>
      </w:r>
      <w:r w:rsidRPr="006750E9">
        <w:rPr>
          <w:rStyle w:val="Bodytext2Sylfaen26"/>
          <w:sz w:val="24"/>
          <w:szCs w:val="24"/>
        </w:rPr>
        <w:t xml:space="preserve">, որոնք </w:t>
      </w:r>
      <w:r w:rsidR="002B2492" w:rsidRPr="006750E9">
        <w:rPr>
          <w:rStyle w:val="Bodytext2Sylfaen26"/>
          <w:sz w:val="24"/>
          <w:szCs w:val="24"/>
        </w:rPr>
        <w:t xml:space="preserve">կանխամտածված </w:t>
      </w:r>
      <w:r w:rsidRPr="006750E9">
        <w:rPr>
          <w:rStyle w:val="Bodytext2Sylfaen26"/>
          <w:sz w:val="24"/>
          <w:szCs w:val="24"/>
        </w:rPr>
        <w:t xml:space="preserve">ավելացվել են քիմիական սինթեզի ընթացքում կամ ներկայացված են ուղեկից խառնուկներով (օրինակ՝ </w:t>
      </w:r>
      <w:r w:rsidR="00D93215" w:rsidRPr="006750E9">
        <w:rPr>
          <w:rStyle w:val="Bodytext2Sylfaen26"/>
          <w:sz w:val="24"/>
          <w:szCs w:val="24"/>
        </w:rPr>
        <w:t xml:space="preserve">առաջանում </w:t>
      </w:r>
      <w:r w:rsidRPr="006750E9">
        <w:rPr>
          <w:rStyle w:val="Bodytext2Sylfaen26"/>
          <w:sz w:val="24"/>
          <w:szCs w:val="24"/>
        </w:rPr>
        <w:t>են բաղադրամասի՝ արտադրական սարքավորումների կամ խցանափակման միջոցների հետ փոխազդեցության արդյունքում կամ դեղամիջոցի բաղադրիչների մաս են): Քանի որ տարրերի խառնուկները չունեն օգտակար թերապ</w:t>
      </w:r>
      <w:r w:rsidR="00326B2E">
        <w:rPr>
          <w:rStyle w:val="Bodytext2Sylfaen26"/>
          <w:sz w:val="24"/>
          <w:szCs w:val="24"/>
        </w:rPr>
        <w:t>և</w:t>
      </w:r>
      <w:r w:rsidRPr="006750E9">
        <w:rPr>
          <w:rStyle w:val="Bodytext2Sylfaen26"/>
          <w:sz w:val="24"/>
          <w:szCs w:val="24"/>
        </w:rPr>
        <w:t xml:space="preserve">տիկ ազդեցություն, անհրաժեշտ է վերահսկել դեղամիջոցներում դրանց պարունակության մակարդակները </w:t>
      </w:r>
      <w:r w:rsidR="00326B2E">
        <w:rPr>
          <w:rStyle w:val="Bodytext2Sylfaen26"/>
          <w:sz w:val="24"/>
          <w:szCs w:val="24"/>
        </w:rPr>
        <w:t>և</w:t>
      </w:r>
      <w:r w:rsidRPr="006750E9">
        <w:rPr>
          <w:rStyle w:val="Bodytext2Sylfaen26"/>
          <w:sz w:val="24"/>
          <w:szCs w:val="24"/>
        </w:rPr>
        <w:t xml:space="preserve"> թույլ չտալ թույլատրելի սահմանների գերազանցում: </w:t>
      </w:r>
      <w:r w:rsidR="00CD3DB1" w:rsidRPr="006750E9">
        <w:rPr>
          <w:rStyle w:val="Bodytext2Sylfaen26"/>
          <w:sz w:val="24"/>
          <w:szCs w:val="24"/>
        </w:rPr>
        <w:t xml:space="preserve">Դիմումատուից </w:t>
      </w:r>
      <w:r w:rsidRPr="006750E9">
        <w:rPr>
          <w:rStyle w:val="Bodytext2Sylfaen26"/>
          <w:sz w:val="24"/>
          <w:szCs w:val="24"/>
        </w:rPr>
        <w:t xml:space="preserve">չի պահանջվում կրճատել պարունակության սահմանները տեխնոլոգիական գործընթացի հնարավորություններին համապատասխան, եթե դեղամիջոցներում տարրերի խառնուկների պարունակությունը չի գերազանցում թույլատրելի օրական ներգործությունը: Սույն </w:t>
      </w:r>
      <w:r w:rsidR="00D93215" w:rsidRPr="006750E9">
        <w:rPr>
          <w:rStyle w:val="Bodytext2Sylfaen26"/>
          <w:sz w:val="24"/>
          <w:szCs w:val="24"/>
        </w:rPr>
        <w:t xml:space="preserve">պահանջներում </w:t>
      </w:r>
      <w:r w:rsidRPr="006750E9">
        <w:rPr>
          <w:rStyle w:val="Bodytext2Sylfaen26"/>
          <w:sz w:val="24"/>
          <w:szCs w:val="24"/>
        </w:rPr>
        <w:t>սահմանված թույլատրելի օրական ներգործությունը պացիենտների առողջության համար</w:t>
      </w:r>
      <w:r w:rsidR="00314D49" w:rsidRPr="006750E9">
        <w:rPr>
          <w:rStyle w:val="Bodytext2Sylfaen26"/>
          <w:sz w:val="24"/>
          <w:szCs w:val="24"/>
        </w:rPr>
        <w:t xml:space="preserve"> համարվում է անվտանգ</w:t>
      </w:r>
      <w:r w:rsidRPr="006750E9">
        <w:rPr>
          <w:rStyle w:val="Bodytext2Sylfaen26"/>
          <w:sz w:val="24"/>
          <w:szCs w:val="24"/>
        </w:rPr>
        <w:t xml:space="preserve">: Որոշ դեպքերում կարող են պահանջվել տարրերի խառնուկների պարունակության </w:t>
      </w:r>
      <w:r w:rsidR="00D93215" w:rsidRPr="006750E9">
        <w:rPr>
          <w:rStyle w:val="Bodytext2Sylfaen26"/>
          <w:sz w:val="24"/>
          <w:szCs w:val="24"/>
        </w:rPr>
        <w:t xml:space="preserve">ավելի </w:t>
      </w:r>
      <w:r w:rsidRPr="006750E9">
        <w:rPr>
          <w:rStyle w:val="Bodytext2Sylfaen26"/>
          <w:sz w:val="24"/>
          <w:szCs w:val="24"/>
        </w:rPr>
        <w:t>ցածր մակարդակներ, եթե ցույց է տրվել, որ խառնուկների պարունակությունը (</w:t>
      </w:r>
      <w:r w:rsidR="00D93215" w:rsidRPr="006750E9">
        <w:rPr>
          <w:rStyle w:val="Bodytext2Sylfaen26"/>
          <w:sz w:val="24"/>
          <w:szCs w:val="24"/>
        </w:rPr>
        <w:t xml:space="preserve">թունայնության </w:t>
      </w:r>
      <w:r w:rsidRPr="006750E9">
        <w:rPr>
          <w:rStyle w:val="Bodytext2Sylfaen26"/>
          <w:sz w:val="24"/>
          <w:szCs w:val="24"/>
        </w:rPr>
        <w:t xml:space="preserve">շեմային արժեքներից ցածր) ազդեցություն ունի դեղամիջոցի որակի այլ ցուցանիշների վրա (օրինակ՝ տարրը </w:t>
      </w:r>
      <w:r w:rsidR="00173DAF" w:rsidRPr="006750E9">
        <w:rPr>
          <w:rStyle w:val="Bodytext2Sylfaen26"/>
          <w:sz w:val="24"/>
          <w:szCs w:val="24"/>
        </w:rPr>
        <w:t>կատալիզացնում</w:t>
      </w:r>
      <w:r w:rsidRPr="006750E9">
        <w:rPr>
          <w:rStyle w:val="Bodytext2Sylfaen26"/>
          <w:sz w:val="24"/>
          <w:szCs w:val="24"/>
        </w:rPr>
        <w:t xml:space="preserve"> է ակտիվ դեղագործական բաղադրամասերի դեգրադացումը): Բացի այդ</w:t>
      </w:r>
      <w:r w:rsidR="00B43DFD" w:rsidRPr="006750E9">
        <w:rPr>
          <w:rStyle w:val="Bodytext2Sylfaen26"/>
          <w:sz w:val="24"/>
          <w:szCs w:val="24"/>
        </w:rPr>
        <w:t>՝</w:t>
      </w:r>
      <w:r w:rsidRPr="006750E9">
        <w:rPr>
          <w:rStyle w:val="Bodytext2Sylfaen26"/>
          <w:sz w:val="24"/>
          <w:szCs w:val="24"/>
        </w:rPr>
        <w:t xml:space="preserve"> </w:t>
      </w:r>
      <w:r w:rsidR="008D40A1" w:rsidRPr="006750E9">
        <w:rPr>
          <w:rStyle w:val="Bodytext2Sylfaen26"/>
          <w:sz w:val="24"/>
          <w:szCs w:val="24"/>
        </w:rPr>
        <w:t xml:space="preserve">ավելի բարձր </w:t>
      </w:r>
      <w:r w:rsidRPr="006750E9">
        <w:rPr>
          <w:rStyle w:val="Bodytext2Sylfaen26"/>
          <w:sz w:val="24"/>
          <w:szCs w:val="24"/>
        </w:rPr>
        <w:t xml:space="preserve">սահմանված թույլատրելի օրական </w:t>
      </w:r>
      <w:r w:rsidR="008D40A1" w:rsidRPr="006750E9">
        <w:rPr>
          <w:rStyle w:val="Bodytext2Sylfaen26"/>
          <w:sz w:val="24"/>
          <w:szCs w:val="24"/>
        </w:rPr>
        <w:t xml:space="preserve">ներգործություն ունեցող </w:t>
      </w:r>
      <w:r w:rsidRPr="006750E9">
        <w:rPr>
          <w:rStyle w:val="Bodytext2Sylfaen26"/>
          <w:sz w:val="24"/>
          <w:szCs w:val="24"/>
        </w:rPr>
        <w:t>տարրերի համար կարող են դիտարկվել պարունակության այլ սահմաններ դեղամիջոցների որակի տեսանկյունից՝ դեղամիջոցների շրջանառության ոլորտում Միության մարմինների ակտերի պահանջներին համապատասխան:</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88.</w:t>
      </w:r>
      <w:r w:rsidR="00DE0DA5" w:rsidRPr="00DE0DA5">
        <w:rPr>
          <w:rFonts w:ascii="Sylfaen" w:hAnsi="Sylfaen"/>
          <w:sz w:val="24"/>
          <w:szCs w:val="24"/>
        </w:rPr>
        <w:tab/>
      </w:r>
      <w:r w:rsidRPr="006750E9">
        <w:rPr>
          <w:rStyle w:val="Bodytext2Sylfaen26"/>
          <w:sz w:val="24"/>
          <w:szCs w:val="24"/>
        </w:rPr>
        <w:t xml:space="preserve">Սույն բաժնում նկարագրվում է ռիսկերի կառավարման սկզբունքների կիրառմամբ դեղամիջոցներում տարրերի խառնուկների պարունակության գնահատման </w:t>
      </w:r>
      <w:r w:rsidR="00326B2E">
        <w:rPr>
          <w:rStyle w:val="Bodytext2Sylfaen26"/>
          <w:sz w:val="24"/>
          <w:szCs w:val="24"/>
        </w:rPr>
        <w:t>և</w:t>
      </w:r>
      <w:r w:rsidRPr="006750E9">
        <w:rPr>
          <w:rStyle w:val="Bodytext2Sylfaen26"/>
          <w:sz w:val="24"/>
          <w:szCs w:val="24"/>
        </w:rPr>
        <w:t xml:space="preserve"> հսկողության գործընթացը: Տվյալ </w:t>
      </w:r>
      <w:r w:rsidR="000B475F" w:rsidRPr="006750E9">
        <w:rPr>
          <w:rStyle w:val="Bodytext2Sylfaen26"/>
          <w:sz w:val="24"/>
          <w:szCs w:val="24"/>
        </w:rPr>
        <w:t xml:space="preserve">գործընթացը </w:t>
      </w:r>
      <w:r w:rsidR="00B43DFD" w:rsidRPr="006750E9">
        <w:rPr>
          <w:rStyle w:val="Bodytext2Sylfaen26"/>
          <w:sz w:val="24"/>
          <w:szCs w:val="24"/>
        </w:rPr>
        <w:t xml:space="preserve">հարթակ է </w:t>
      </w:r>
      <w:r w:rsidRPr="006750E9">
        <w:rPr>
          <w:rStyle w:val="Bodytext2Sylfaen26"/>
          <w:sz w:val="24"/>
          <w:szCs w:val="24"/>
        </w:rPr>
        <w:t>դեղամիջոցներում տարրերի խառնուկների պա</w:t>
      </w:r>
      <w:r w:rsidR="00160653" w:rsidRPr="006750E9">
        <w:rPr>
          <w:rStyle w:val="Bodytext2Sylfaen26"/>
          <w:sz w:val="24"/>
          <w:szCs w:val="24"/>
        </w:rPr>
        <w:t>րունակությունը սահմանափակելու</w:t>
      </w:r>
      <w:r w:rsidR="00204908" w:rsidRPr="006750E9">
        <w:rPr>
          <w:rStyle w:val="Bodytext2Sylfaen26"/>
          <w:sz w:val="24"/>
          <w:szCs w:val="24"/>
        </w:rPr>
        <w:t xml:space="preserve"> նպատակով ռիսկերի հաշվառման վրա հիմնված հսկողության ռազմավարության մշակման համար:</w:t>
      </w:r>
    </w:p>
    <w:p w:rsidR="006750E9" w:rsidRPr="006750E9" w:rsidRDefault="001A6DD2" w:rsidP="00DE0DA5">
      <w:pPr>
        <w:tabs>
          <w:tab w:val="left" w:pos="1134"/>
        </w:tabs>
        <w:spacing w:after="160" w:line="360" w:lineRule="auto"/>
        <w:ind w:firstLine="567"/>
        <w:jc w:val="both"/>
      </w:pPr>
      <w:r w:rsidRPr="006750E9">
        <w:t>89.</w:t>
      </w:r>
      <w:r w:rsidR="00DE0DA5" w:rsidRPr="00DE0DA5">
        <w:tab/>
      </w:r>
      <w:r w:rsidRPr="006750E9">
        <w:rPr>
          <w:rStyle w:val="Bodytext2Sylfaen26"/>
          <w:sz w:val="24"/>
          <w:szCs w:val="24"/>
        </w:rPr>
        <w:t xml:space="preserve">Սույն բաժինը կիրառվում է քիմիական սինթեզի միջոցով ստացվող նոր </w:t>
      </w:r>
      <w:r w:rsidR="00326B2E">
        <w:rPr>
          <w:rStyle w:val="Bodytext2Sylfaen26"/>
          <w:sz w:val="24"/>
          <w:szCs w:val="24"/>
        </w:rPr>
        <w:t>և</w:t>
      </w:r>
      <w:r w:rsidRPr="006750E9">
        <w:rPr>
          <w:rStyle w:val="Bodytext2Sylfaen26"/>
          <w:sz w:val="24"/>
          <w:szCs w:val="24"/>
        </w:rPr>
        <w:t xml:space="preserve"> հայտնի ակտիվ դեղագործական բաղադրամասերի </w:t>
      </w:r>
      <w:r w:rsidR="00326B2E">
        <w:rPr>
          <w:rStyle w:val="Bodytext2Sylfaen26"/>
          <w:sz w:val="24"/>
          <w:szCs w:val="24"/>
        </w:rPr>
        <w:t>և</w:t>
      </w:r>
      <w:r w:rsidRPr="006750E9">
        <w:rPr>
          <w:rStyle w:val="Bodytext2Sylfaen26"/>
          <w:sz w:val="24"/>
          <w:szCs w:val="24"/>
        </w:rPr>
        <w:t xml:space="preserve"> դրանք պարունակող </w:t>
      </w:r>
      <w:r w:rsidR="005A339D" w:rsidRPr="006750E9">
        <w:rPr>
          <w:rStyle w:val="Bodytext2Sylfaen26"/>
          <w:sz w:val="24"/>
          <w:szCs w:val="24"/>
        </w:rPr>
        <w:t>դեղապատրաստուկների</w:t>
      </w:r>
      <w:r w:rsidRPr="006750E9">
        <w:rPr>
          <w:rStyle w:val="Bodytext2Sylfaen26"/>
          <w:sz w:val="24"/>
          <w:szCs w:val="24"/>
        </w:rPr>
        <w:t xml:space="preserve">, մաքրված սպիտակուցներ </w:t>
      </w:r>
      <w:r w:rsidR="00326B2E">
        <w:rPr>
          <w:rStyle w:val="Bodytext2Sylfaen26"/>
          <w:sz w:val="24"/>
          <w:szCs w:val="24"/>
        </w:rPr>
        <w:t>և</w:t>
      </w:r>
      <w:r w:rsidRPr="006750E9">
        <w:rPr>
          <w:rStyle w:val="Bodytext2Sylfaen26"/>
          <w:sz w:val="24"/>
          <w:szCs w:val="24"/>
        </w:rPr>
        <w:t xml:space="preserve"> պոլիպեպտիդներ (այդ թվում</w:t>
      </w:r>
      <w:r w:rsidR="00B43DFD" w:rsidRPr="006750E9">
        <w:rPr>
          <w:rStyle w:val="Bodytext2Sylfaen26"/>
          <w:sz w:val="24"/>
          <w:szCs w:val="24"/>
        </w:rPr>
        <w:t>՝</w:t>
      </w:r>
      <w:r w:rsidRPr="006750E9">
        <w:rPr>
          <w:rStyle w:val="Bodytext2Sylfaen26"/>
          <w:sz w:val="24"/>
          <w:szCs w:val="24"/>
        </w:rPr>
        <w:t xml:space="preserve"> ռեկոմբինանտային </w:t>
      </w:r>
      <w:r w:rsidR="00326B2E">
        <w:rPr>
          <w:rStyle w:val="Bodytext2Sylfaen26"/>
          <w:sz w:val="24"/>
          <w:szCs w:val="24"/>
        </w:rPr>
        <w:t>և</w:t>
      </w:r>
      <w:r w:rsidRPr="006750E9">
        <w:rPr>
          <w:rStyle w:val="Bodytext2Sylfaen26"/>
          <w:sz w:val="24"/>
          <w:szCs w:val="24"/>
        </w:rPr>
        <w:t xml:space="preserve"> ոչ ռեկոմբինանտային սպիտակուցներ </w:t>
      </w:r>
      <w:r w:rsidR="00326B2E">
        <w:rPr>
          <w:rStyle w:val="Bodytext2Sylfaen26"/>
          <w:sz w:val="24"/>
          <w:szCs w:val="24"/>
        </w:rPr>
        <w:t>և</w:t>
      </w:r>
      <w:r w:rsidRPr="006750E9">
        <w:rPr>
          <w:rStyle w:val="Bodytext2Sylfaen26"/>
          <w:sz w:val="24"/>
          <w:szCs w:val="24"/>
        </w:rPr>
        <w:t xml:space="preserve"> պոլիպեպտիդներ)</w:t>
      </w:r>
      <w:r w:rsidR="00BC2059" w:rsidRPr="006750E9">
        <w:rPr>
          <w:rStyle w:val="Bodytext2Sylfaen26"/>
          <w:sz w:val="24"/>
          <w:szCs w:val="24"/>
        </w:rPr>
        <w:t>,</w:t>
      </w:r>
      <w:r w:rsidRPr="006750E9">
        <w:rPr>
          <w:rStyle w:val="Bodytext2Sylfaen26"/>
          <w:sz w:val="24"/>
          <w:szCs w:val="24"/>
        </w:rPr>
        <w:t xml:space="preserve"> </w:t>
      </w:r>
      <w:r w:rsidR="00BC2059" w:rsidRPr="006750E9">
        <w:rPr>
          <w:rStyle w:val="Bodytext2Sylfaen26"/>
          <w:sz w:val="24"/>
          <w:szCs w:val="24"/>
        </w:rPr>
        <w:t xml:space="preserve">դրանց ածանցյալները, արգասիքները, </w:t>
      </w:r>
      <w:r w:rsidR="00160653" w:rsidRPr="006750E9">
        <w:rPr>
          <w:rStyle w:val="Bodytext2Sylfaen26"/>
          <w:sz w:val="24"/>
          <w:szCs w:val="24"/>
        </w:rPr>
        <w:t>որոնց բաղադրիչներն</w:t>
      </w:r>
      <w:r w:rsidR="00BC2059" w:rsidRPr="006750E9">
        <w:rPr>
          <w:rStyle w:val="Bodytext2Sylfaen26"/>
          <w:sz w:val="24"/>
          <w:szCs w:val="24"/>
        </w:rPr>
        <w:t xml:space="preserve"> են դրանք (օրինակ՝ կոնյուգատներ)</w:t>
      </w:r>
      <w:r w:rsidR="00160653" w:rsidRPr="006750E9">
        <w:rPr>
          <w:rStyle w:val="Bodytext2Sylfaen26"/>
          <w:sz w:val="24"/>
          <w:szCs w:val="24"/>
        </w:rPr>
        <w:t>,</w:t>
      </w:r>
      <w:r w:rsidR="00BC2059" w:rsidRPr="006750E9">
        <w:rPr>
          <w:rStyle w:val="Bodytext2Sylfaen26"/>
          <w:sz w:val="24"/>
          <w:szCs w:val="24"/>
        </w:rPr>
        <w:t xml:space="preserve"> </w:t>
      </w:r>
      <w:r w:rsidRPr="006750E9">
        <w:rPr>
          <w:rStyle w:val="Bodytext2Sylfaen26"/>
          <w:sz w:val="24"/>
          <w:szCs w:val="24"/>
        </w:rPr>
        <w:t>ինչպես նա</w:t>
      </w:r>
      <w:r w:rsidR="00326B2E">
        <w:rPr>
          <w:rStyle w:val="Bodytext2Sylfaen26"/>
          <w:sz w:val="24"/>
          <w:szCs w:val="24"/>
        </w:rPr>
        <w:t>և</w:t>
      </w:r>
      <w:r w:rsidRPr="006750E9">
        <w:rPr>
          <w:rStyle w:val="Bodytext2Sylfaen26"/>
          <w:sz w:val="24"/>
          <w:szCs w:val="24"/>
        </w:rPr>
        <w:t xml:space="preserve"> սինթետիկ պոլիպեպտիդներ, պոլինուկլեոտիդներ </w:t>
      </w:r>
      <w:r w:rsidR="00326B2E">
        <w:rPr>
          <w:rStyle w:val="Bodytext2Sylfaen26"/>
          <w:sz w:val="24"/>
          <w:szCs w:val="24"/>
        </w:rPr>
        <w:t>և</w:t>
      </w:r>
      <w:r w:rsidRPr="006750E9">
        <w:rPr>
          <w:rStyle w:val="Bodytext2Sylfaen26"/>
          <w:sz w:val="24"/>
          <w:szCs w:val="24"/>
        </w:rPr>
        <w:t xml:space="preserve"> օլիգոսախարիդներ պարունակող դեղամիջոցների նկատմամբ:</w:t>
      </w:r>
      <w:r w:rsidR="003A7326" w:rsidRPr="006750E9">
        <w:rPr>
          <w:rStyle w:val="Bodytext2Sylfaen26"/>
          <w:sz w:val="24"/>
          <w:szCs w:val="24"/>
        </w:rPr>
        <w:t xml:space="preserve"> </w:t>
      </w:r>
    </w:p>
    <w:p w:rsidR="00AC1246" w:rsidRPr="006750E9" w:rsidRDefault="009C4CA6"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90.</w:t>
      </w:r>
      <w:r w:rsidR="00DE0DA5" w:rsidRPr="00DE0DA5">
        <w:rPr>
          <w:rFonts w:ascii="Sylfaen" w:hAnsi="Sylfaen"/>
          <w:sz w:val="24"/>
          <w:szCs w:val="24"/>
        </w:rPr>
        <w:tab/>
      </w:r>
      <w:r w:rsidRPr="006750E9">
        <w:rPr>
          <w:rStyle w:val="Bodytext2Sylfaen26"/>
          <w:sz w:val="24"/>
          <w:szCs w:val="24"/>
        </w:rPr>
        <w:t xml:space="preserve">Սույն բաժինը չի տարածվում </w:t>
      </w:r>
      <w:r w:rsidR="00BC2059" w:rsidRPr="006750E9">
        <w:rPr>
          <w:rStyle w:val="Bodytext2Sylfaen26"/>
          <w:sz w:val="24"/>
          <w:szCs w:val="24"/>
        </w:rPr>
        <w:t>դեղա</w:t>
      </w:r>
      <w:r w:rsidRPr="006750E9">
        <w:rPr>
          <w:rStyle w:val="Bodytext2Sylfaen26"/>
          <w:sz w:val="24"/>
          <w:szCs w:val="24"/>
        </w:rPr>
        <w:t xml:space="preserve">բուսական պատրաստուկների, ռադիոդեղագործական դեղապատրաստուկների, պատվաստանյութերի, բջջային նյութափոխանակության արգասիքների, ԴՆԹ պատրաստուկների, ալերգենների լուծամզուքների, բջիջների, ամբողջական արյան, արյան բջջային բաղադրիչների </w:t>
      </w:r>
      <w:r w:rsidR="00326B2E">
        <w:rPr>
          <w:rStyle w:val="Bodytext2Sylfaen26"/>
          <w:sz w:val="24"/>
          <w:szCs w:val="24"/>
        </w:rPr>
        <w:t>և</w:t>
      </w:r>
      <w:r w:rsidRPr="006750E9">
        <w:rPr>
          <w:rStyle w:val="Bodytext2Sylfaen26"/>
          <w:sz w:val="24"/>
          <w:szCs w:val="24"/>
        </w:rPr>
        <w:t xml:space="preserve"> արյան ածանցյալների, այդ թվում՝ պլազմայի </w:t>
      </w:r>
      <w:r w:rsidR="00326B2E">
        <w:rPr>
          <w:rStyle w:val="Bodytext2Sylfaen26"/>
          <w:sz w:val="24"/>
          <w:szCs w:val="24"/>
        </w:rPr>
        <w:t>և</w:t>
      </w:r>
      <w:r w:rsidRPr="006750E9">
        <w:rPr>
          <w:rStyle w:val="Bodytext2Sylfaen26"/>
          <w:sz w:val="24"/>
          <w:szCs w:val="24"/>
        </w:rPr>
        <w:t xml:space="preserve"> պլազմայի ածանցյալների, համակարգային արյան հոսք </w:t>
      </w:r>
      <w:r w:rsidR="00971582" w:rsidRPr="006750E9">
        <w:rPr>
          <w:rStyle w:val="Bodytext2Sylfaen26"/>
          <w:sz w:val="24"/>
          <w:szCs w:val="24"/>
        </w:rPr>
        <w:t xml:space="preserve">ներարկելու </w:t>
      </w:r>
      <w:r w:rsidRPr="006750E9">
        <w:rPr>
          <w:rStyle w:val="Bodytext2Sylfaen26"/>
          <w:sz w:val="24"/>
          <w:szCs w:val="24"/>
        </w:rPr>
        <w:t>համար չնախատեսված</w:t>
      </w:r>
      <w:r w:rsidR="00971582" w:rsidRPr="006750E9">
        <w:rPr>
          <w:rStyle w:val="Bodytext2Sylfaen26"/>
          <w:sz w:val="24"/>
          <w:szCs w:val="24"/>
        </w:rPr>
        <w:t>՝</w:t>
      </w:r>
      <w:r w:rsidRPr="006750E9">
        <w:rPr>
          <w:rStyle w:val="Bodytext2Sylfaen26"/>
          <w:sz w:val="24"/>
          <w:szCs w:val="24"/>
        </w:rPr>
        <w:t xml:space="preserve"> դիալիզի լուծույթների վրա</w:t>
      </w:r>
      <w:r w:rsidR="00971582" w:rsidRPr="006750E9">
        <w:rPr>
          <w:rStyle w:val="Bodytext2Sylfaen26"/>
          <w:sz w:val="24"/>
          <w:szCs w:val="24"/>
        </w:rPr>
        <w:t>,</w:t>
      </w:r>
      <w:r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թերապ</w:t>
      </w:r>
      <w:r w:rsidR="00326B2E">
        <w:rPr>
          <w:rStyle w:val="Bodytext2Sylfaen26"/>
          <w:sz w:val="24"/>
          <w:szCs w:val="24"/>
        </w:rPr>
        <w:t>և</w:t>
      </w:r>
      <w:r w:rsidRPr="006750E9">
        <w:rPr>
          <w:rStyle w:val="Bodytext2Sylfaen26"/>
          <w:sz w:val="24"/>
          <w:szCs w:val="24"/>
        </w:rPr>
        <w:t>տիկ էֆեկտի համար</w:t>
      </w:r>
      <w:r w:rsidR="00971582" w:rsidRPr="006750E9">
        <w:rPr>
          <w:rStyle w:val="Bodytext2Sylfaen26"/>
          <w:sz w:val="24"/>
          <w:szCs w:val="24"/>
        </w:rPr>
        <w:t>՝</w:t>
      </w:r>
      <w:r w:rsidRPr="006750E9">
        <w:rPr>
          <w:rStyle w:val="Bodytext2Sylfaen26"/>
          <w:sz w:val="24"/>
          <w:szCs w:val="24"/>
        </w:rPr>
        <w:t xml:space="preserve"> դեղամիջոցի </w:t>
      </w:r>
      <w:r w:rsidR="00971582" w:rsidRPr="006750E9">
        <w:rPr>
          <w:rStyle w:val="Bodytext2Sylfaen26"/>
          <w:sz w:val="24"/>
          <w:szCs w:val="24"/>
        </w:rPr>
        <w:t xml:space="preserve">բաղադրության </w:t>
      </w:r>
      <w:r w:rsidRPr="006750E9">
        <w:rPr>
          <w:rStyle w:val="Bodytext2Sylfaen26"/>
          <w:sz w:val="24"/>
          <w:szCs w:val="24"/>
        </w:rPr>
        <w:t xml:space="preserve">մեջ </w:t>
      </w:r>
      <w:r w:rsidR="002B2492" w:rsidRPr="006750E9">
        <w:rPr>
          <w:rStyle w:val="Bodytext2Sylfaen26"/>
          <w:sz w:val="24"/>
          <w:szCs w:val="24"/>
        </w:rPr>
        <w:t>կանխամտածված</w:t>
      </w:r>
      <w:r w:rsidRPr="006750E9">
        <w:rPr>
          <w:rStyle w:val="Bodytext2Sylfaen26"/>
          <w:sz w:val="24"/>
          <w:szCs w:val="24"/>
        </w:rPr>
        <w:t xml:space="preserve"> ներառված տարրերի վրա: Սույն բաժինը չի տարածվում գեների հիմքով </w:t>
      </w:r>
      <w:r w:rsidR="003030CC" w:rsidRPr="006750E9">
        <w:rPr>
          <w:rStyle w:val="Bodytext2Sylfaen26"/>
          <w:sz w:val="24"/>
          <w:szCs w:val="24"/>
        </w:rPr>
        <w:t>գենաթերապ</w:t>
      </w:r>
      <w:r w:rsidR="00326B2E">
        <w:rPr>
          <w:rStyle w:val="Bodytext2Sylfaen26"/>
          <w:sz w:val="24"/>
          <w:szCs w:val="24"/>
        </w:rPr>
        <w:t>և</w:t>
      </w:r>
      <w:r w:rsidR="003030CC" w:rsidRPr="006750E9">
        <w:rPr>
          <w:rStyle w:val="Bodytext2Sylfaen26"/>
          <w:sz w:val="24"/>
          <w:szCs w:val="24"/>
        </w:rPr>
        <w:t xml:space="preserve">տիկ </w:t>
      </w:r>
      <w:r w:rsidRPr="006750E9">
        <w:rPr>
          <w:rStyle w:val="Bodytext2Sylfaen26"/>
          <w:sz w:val="24"/>
          <w:szCs w:val="24"/>
        </w:rPr>
        <w:t xml:space="preserve">դեղապատրաստուկների (գենային </w:t>
      </w:r>
      <w:r w:rsidR="0076224E" w:rsidRPr="006750E9">
        <w:rPr>
          <w:rStyle w:val="Bodytext2Sylfaen26"/>
          <w:sz w:val="24"/>
          <w:szCs w:val="24"/>
        </w:rPr>
        <w:t>թերապիա</w:t>
      </w:r>
      <w:r w:rsidRPr="006750E9">
        <w:rPr>
          <w:rStyle w:val="Bodytext2Sylfaen26"/>
          <w:sz w:val="24"/>
          <w:szCs w:val="24"/>
        </w:rPr>
        <w:t xml:space="preserve">), հյուսվածքաինժեներային արտադրանքի (հյուսվածքային ինժեներիայի արտադրանքի), սոմատիկ բջիջների հիմքով արտադրանքի (սոմատիկ բջիջներով թերապիայի համար արտադրանքի) </w:t>
      </w:r>
      <w:r w:rsidR="00326B2E">
        <w:rPr>
          <w:rStyle w:val="Bodytext2Sylfaen26"/>
          <w:sz w:val="24"/>
          <w:szCs w:val="24"/>
        </w:rPr>
        <w:t>և</w:t>
      </w:r>
      <w:r w:rsidRPr="006750E9">
        <w:rPr>
          <w:rStyle w:val="Bodytext2Sylfaen26"/>
          <w:sz w:val="24"/>
          <w:szCs w:val="24"/>
        </w:rPr>
        <w:t xml:space="preserve"> </w:t>
      </w:r>
      <w:r w:rsidR="0076224E" w:rsidRPr="006750E9">
        <w:rPr>
          <w:rStyle w:val="Bodytext2Sylfaen26"/>
          <w:sz w:val="24"/>
          <w:szCs w:val="24"/>
        </w:rPr>
        <w:t xml:space="preserve">կենդանական </w:t>
      </w:r>
      <w:r w:rsidRPr="006750E9">
        <w:rPr>
          <w:rStyle w:val="Bodytext2Sylfaen26"/>
          <w:sz w:val="24"/>
          <w:szCs w:val="24"/>
        </w:rPr>
        <w:t>աղբյուրներից կամ մարդու օրգաններից (հյուսվածքներից) ստացված արտադրանքի վրա:</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91.</w:t>
      </w:r>
      <w:r w:rsidR="00DE0DA5" w:rsidRPr="00DE0DA5">
        <w:rPr>
          <w:rFonts w:ascii="Sylfaen" w:hAnsi="Sylfaen"/>
          <w:sz w:val="24"/>
          <w:szCs w:val="24"/>
        </w:rPr>
        <w:tab/>
      </w:r>
      <w:r w:rsidRPr="006750E9">
        <w:rPr>
          <w:rStyle w:val="Bodytext2Sylfaen26"/>
          <w:sz w:val="24"/>
          <w:szCs w:val="24"/>
        </w:rPr>
        <w:t>Սույն բաժինը չի տարածվում մշակման կլինիկական փուլում գտնվող դեղապատրաստուկների վրա: Սույն բաժնում շարադրված</w:t>
      </w:r>
      <w:r w:rsidR="003A7326" w:rsidRPr="006750E9">
        <w:rPr>
          <w:rStyle w:val="Bodytext2Sylfaen26"/>
          <w:sz w:val="24"/>
          <w:szCs w:val="24"/>
        </w:rPr>
        <w:t xml:space="preserve"> </w:t>
      </w:r>
      <w:r w:rsidRPr="006750E9">
        <w:rPr>
          <w:rStyle w:val="Bodytext2Sylfaen26"/>
          <w:sz w:val="24"/>
          <w:szCs w:val="24"/>
        </w:rPr>
        <w:t>դրույթների օգտագործումը արտադրության արդյունաբերական գործընթացի մշակման ժամանակ օգնում է գնահատական տալ տարրերի խառնուկներին, որոնք կարող են առկա լինել նոր դեղամիջոցի մեջ:</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Style w:val="Bodytext2Sylfaen26"/>
          <w:sz w:val="24"/>
          <w:szCs w:val="24"/>
        </w:rPr>
      </w:pPr>
      <w:r w:rsidRPr="006750E9">
        <w:rPr>
          <w:rStyle w:val="Bodytext2Sylfaen26"/>
          <w:sz w:val="24"/>
          <w:szCs w:val="24"/>
        </w:rPr>
        <w:t xml:space="preserve">2. Տարրերի </w:t>
      </w:r>
      <w:r w:rsidR="0076224E" w:rsidRPr="006750E9">
        <w:rPr>
          <w:rStyle w:val="Bodytext2Sylfaen26"/>
          <w:sz w:val="24"/>
          <w:szCs w:val="24"/>
        </w:rPr>
        <w:t xml:space="preserve">հնարավոր </w:t>
      </w:r>
      <w:r w:rsidRPr="006750E9">
        <w:rPr>
          <w:rStyle w:val="Bodytext2Sylfaen26"/>
          <w:sz w:val="24"/>
          <w:szCs w:val="24"/>
        </w:rPr>
        <w:t>խառնուկների անվտանգության գնահատում</w:t>
      </w:r>
    </w:p>
    <w:p w:rsidR="00034AE8" w:rsidRPr="006750E9" w:rsidRDefault="00034AE8" w:rsidP="006750E9">
      <w:pPr>
        <w:pStyle w:val="Bodytext21"/>
        <w:shd w:val="clear" w:color="auto" w:fill="auto"/>
        <w:spacing w:after="160" w:line="360" w:lineRule="auto"/>
        <w:jc w:val="center"/>
        <w:rPr>
          <w:rFonts w:ascii="Sylfaen" w:hAnsi="Sylfaen"/>
          <w:sz w:val="24"/>
          <w:szCs w:val="24"/>
        </w:rPr>
      </w:pPr>
    </w:p>
    <w:p w:rsidR="00AC1246" w:rsidRPr="006750E9" w:rsidRDefault="0096307F"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Տ</w:t>
      </w:r>
      <w:r w:rsidR="001A6DD2" w:rsidRPr="006750E9">
        <w:rPr>
          <w:rStyle w:val="Bodytext2Sylfaen26"/>
          <w:sz w:val="24"/>
          <w:szCs w:val="24"/>
        </w:rPr>
        <w:t xml:space="preserve">արրերի </w:t>
      </w:r>
      <w:r w:rsidRPr="006750E9">
        <w:rPr>
          <w:rStyle w:val="Bodytext2Sylfaen26"/>
          <w:sz w:val="24"/>
          <w:szCs w:val="24"/>
        </w:rPr>
        <w:t xml:space="preserve">հնարավոր </w:t>
      </w:r>
      <w:r w:rsidR="001A6DD2" w:rsidRPr="006750E9">
        <w:rPr>
          <w:rStyle w:val="Bodytext2Sylfaen26"/>
          <w:sz w:val="24"/>
          <w:szCs w:val="24"/>
        </w:rPr>
        <w:t>խառնուկների անվտանգության գնահատման սկզբունքներ</w:t>
      </w:r>
      <w:r w:rsidRPr="006750E9">
        <w:rPr>
          <w:rStyle w:val="Bodytext2Sylfaen26"/>
          <w:sz w:val="24"/>
          <w:szCs w:val="24"/>
        </w:rPr>
        <w:t>ը՝</w:t>
      </w:r>
      <w:r w:rsidR="001A6DD2" w:rsidRPr="006750E9">
        <w:rPr>
          <w:rStyle w:val="Bodytext2Sylfaen26"/>
          <w:sz w:val="24"/>
          <w:szCs w:val="24"/>
        </w:rPr>
        <w:t xml:space="preserve"> </w:t>
      </w:r>
      <w:r w:rsidRPr="006750E9">
        <w:rPr>
          <w:rStyle w:val="Bodytext2Sylfaen26"/>
          <w:sz w:val="24"/>
          <w:szCs w:val="24"/>
        </w:rPr>
        <w:t xml:space="preserve">բերանի միջոցով, պարենտերալ </w:t>
      </w:r>
      <w:r w:rsidR="00326B2E">
        <w:rPr>
          <w:rStyle w:val="Bodytext2Sylfaen26"/>
          <w:sz w:val="24"/>
          <w:szCs w:val="24"/>
        </w:rPr>
        <w:t>և</w:t>
      </w:r>
      <w:r w:rsidRPr="006750E9">
        <w:rPr>
          <w:rStyle w:val="Bodytext2Sylfaen26"/>
          <w:sz w:val="24"/>
          <w:szCs w:val="24"/>
        </w:rPr>
        <w:t xml:space="preserve"> շնչառման </w:t>
      </w:r>
      <w:r w:rsidR="002D5008" w:rsidRPr="006750E9">
        <w:rPr>
          <w:rStyle w:val="Bodytext2Sylfaen26"/>
          <w:sz w:val="24"/>
          <w:szCs w:val="24"/>
        </w:rPr>
        <w:t>(</w:t>
      </w:r>
      <w:r w:rsidR="001210F0" w:rsidRPr="006750E9">
        <w:rPr>
          <w:rStyle w:val="Bodytext2Sylfaen26"/>
          <w:sz w:val="24"/>
          <w:szCs w:val="24"/>
        </w:rPr>
        <w:t>շնչառման</w:t>
      </w:r>
      <w:r w:rsidR="002D5008" w:rsidRPr="006750E9">
        <w:rPr>
          <w:rStyle w:val="Bodytext2Sylfaen26"/>
          <w:sz w:val="24"/>
          <w:szCs w:val="24"/>
        </w:rPr>
        <w:t xml:space="preserve">) </w:t>
      </w:r>
      <w:r w:rsidRPr="006750E9">
        <w:rPr>
          <w:rStyle w:val="Bodytext2Sylfaen26"/>
          <w:sz w:val="24"/>
          <w:szCs w:val="24"/>
        </w:rPr>
        <w:t>ուղիներով ներմուծելիս</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92.</w:t>
      </w:r>
      <w:r w:rsidR="00DE0DA5" w:rsidRPr="00DE0DA5">
        <w:rPr>
          <w:rFonts w:ascii="Sylfaen" w:hAnsi="Sylfaen"/>
          <w:sz w:val="24"/>
          <w:szCs w:val="24"/>
        </w:rPr>
        <w:tab/>
      </w:r>
      <w:r w:rsidRPr="006750E9">
        <w:rPr>
          <w:rStyle w:val="Bodytext2Sylfaen26"/>
          <w:sz w:val="24"/>
          <w:szCs w:val="24"/>
        </w:rPr>
        <w:t xml:space="preserve">Տարրի </w:t>
      </w:r>
      <w:r w:rsidR="00A65837" w:rsidRPr="006750E9">
        <w:rPr>
          <w:rStyle w:val="Bodytext2Sylfaen26"/>
          <w:sz w:val="24"/>
          <w:szCs w:val="24"/>
        </w:rPr>
        <w:t xml:space="preserve">հնարավոր </w:t>
      </w:r>
      <w:r w:rsidRPr="006750E9">
        <w:rPr>
          <w:rStyle w:val="Bodytext2Sylfaen26"/>
          <w:sz w:val="24"/>
          <w:szCs w:val="24"/>
        </w:rPr>
        <w:t xml:space="preserve">խառնուկի համար թույլատրելի օրական ներգործության սահմանման համար օգտագործվող մեթոդը մանրամասն նկարագրվում է սույն </w:t>
      </w:r>
      <w:r w:rsidR="00A65837" w:rsidRPr="006750E9">
        <w:rPr>
          <w:rStyle w:val="Bodytext2Sylfaen26"/>
          <w:sz w:val="24"/>
          <w:szCs w:val="24"/>
        </w:rPr>
        <w:t xml:space="preserve">պահանջների </w:t>
      </w:r>
      <w:r w:rsidRPr="006750E9">
        <w:rPr>
          <w:rStyle w:val="Bodytext2Sylfaen26"/>
          <w:sz w:val="24"/>
          <w:szCs w:val="24"/>
        </w:rPr>
        <w:t xml:space="preserve">թիվ 6 հավելվածում: Դեղամիջոցների նկատմամբ կիրառվող </w:t>
      </w:r>
      <w:r w:rsidR="00326B2E">
        <w:rPr>
          <w:rStyle w:val="Bodytext2Sylfaen26"/>
          <w:sz w:val="24"/>
          <w:szCs w:val="24"/>
        </w:rPr>
        <w:t>և</w:t>
      </w:r>
      <w:r w:rsidRPr="006750E9">
        <w:rPr>
          <w:rStyle w:val="Bodytext2Sylfaen26"/>
          <w:sz w:val="24"/>
          <w:szCs w:val="24"/>
        </w:rPr>
        <w:t xml:space="preserve"> սույն </w:t>
      </w:r>
      <w:r w:rsidR="00A65837" w:rsidRPr="006750E9">
        <w:rPr>
          <w:rStyle w:val="Bodytext2Sylfaen26"/>
          <w:sz w:val="24"/>
          <w:szCs w:val="24"/>
        </w:rPr>
        <w:t xml:space="preserve">պահանջների </w:t>
      </w:r>
      <w:r w:rsidRPr="006750E9">
        <w:rPr>
          <w:rStyle w:val="Bodytext2Sylfaen26"/>
          <w:sz w:val="24"/>
          <w:szCs w:val="24"/>
        </w:rPr>
        <w:t xml:space="preserve">թիվ 7 հավելվածի </w:t>
      </w:r>
      <w:r w:rsidR="00A65837" w:rsidRPr="006750E9">
        <w:rPr>
          <w:rStyle w:val="Bodytext2Sylfaen26"/>
          <w:sz w:val="24"/>
          <w:szCs w:val="24"/>
        </w:rPr>
        <w:t xml:space="preserve">1-ին </w:t>
      </w:r>
      <w:r w:rsidRPr="006750E9">
        <w:rPr>
          <w:rStyle w:val="Bodytext2Sylfaen26"/>
          <w:sz w:val="24"/>
          <w:szCs w:val="24"/>
        </w:rPr>
        <w:t>աղյուսակում ներկայացված թույլատրելի օրական ներգործության արժեք</w:t>
      </w:r>
      <w:r w:rsidR="00A65837" w:rsidRPr="006750E9">
        <w:rPr>
          <w:rStyle w:val="Bodytext2Sylfaen26"/>
          <w:sz w:val="24"/>
          <w:szCs w:val="24"/>
        </w:rPr>
        <w:t>ներ</w:t>
      </w:r>
      <w:r w:rsidRPr="006750E9">
        <w:rPr>
          <w:rStyle w:val="Bodytext2Sylfaen26"/>
          <w:sz w:val="24"/>
          <w:szCs w:val="24"/>
        </w:rPr>
        <w:t xml:space="preserve">ը գործնական նպատակների համար կլորացվել </w:t>
      </w:r>
      <w:r w:rsidR="00A65837" w:rsidRPr="006750E9">
        <w:rPr>
          <w:rStyle w:val="Bodytext2Sylfaen26"/>
          <w:sz w:val="24"/>
          <w:szCs w:val="24"/>
        </w:rPr>
        <w:t xml:space="preserve">են </w:t>
      </w:r>
      <w:r w:rsidRPr="006750E9">
        <w:rPr>
          <w:rStyle w:val="Bodytext2Sylfaen26"/>
          <w:sz w:val="24"/>
          <w:szCs w:val="24"/>
        </w:rPr>
        <w:t>մինչ</w:t>
      </w:r>
      <w:r w:rsidR="00326B2E">
        <w:rPr>
          <w:rStyle w:val="Bodytext2Sylfaen26"/>
          <w:sz w:val="24"/>
          <w:szCs w:val="24"/>
        </w:rPr>
        <w:t>և</w:t>
      </w:r>
      <w:r w:rsidRPr="006750E9">
        <w:rPr>
          <w:rStyle w:val="Bodytext2Sylfaen26"/>
          <w:sz w:val="24"/>
          <w:szCs w:val="24"/>
        </w:rPr>
        <w:t xml:space="preserve"> 1 կամ 2 </w:t>
      </w:r>
      <w:r w:rsidR="004F5CF4" w:rsidRPr="006750E9">
        <w:rPr>
          <w:rStyle w:val="Bodytext2Sylfaen26"/>
          <w:sz w:val="24"/>
          <w:szCs w:val="24"/>
        </w:rPr>
        <w:t xml:space="preserve">նշանակալի </w:t>
      </w:r>
      <w:r w:rsidRPr="006750E9">
        <w:rPr>
          <w:rStyle w:val="Bodytext2Sylfaen26"/>
          <w:sz w:val="24"/>
          <w:szCs w:val="24"/>
        </w:rPr>
        <w:t xml:space="preserve">թվանշաններ: </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93.</w:t>
      </w:r>
      <w:r w:rsidR="00DE0DA5" w:rsidRPr="00DE0DA5">
        <w:rPr>
          <w:rFonts w:ascii="Sylfaen" w:hAnsi="Sylfaen"/>
          <w:sz w:val="24"/>
          <w:szCs w:val="24"/>
        </w:rPr>
        <w:tab/>
      </w:r>
      <w:r w:rsidR="008E08FE" w:rsidRPr="006750E9">
        <w:rPr>
          <w:rStyle w:val="Bodytext2Sylfaen26"/>
          <w:sz w:val="24"/>
          <w:szCs w:val="24"/>
        </w:rPr>
        <w:t>Ա</w:t>
      </w:r>
      <w:r w:rsidRPr="006750E9">
        <w:rPr>
          <w:rStyle w:val="Bodytext2Sylfaen26"/>
          <w:sz w:val="24"/>
          <w:szCs w:val="24"/>
        </w:rPr>
        <w:t>նվտանգության գնահատման վերլուծությունը</w:t>
      </w:r>
      <w:r w:rsidR="008E08FE" w:rsidRPr="006750E9">
        <w:rPr>
          <w:rStyle w:val="Bodytext2Sylfaen26"/>
          <w:sz w:val="24"/>
          <w:szCs w:val="24"/>
        </w:rPr>
        <w:t>, որը վկայում է այն առանցքային հետազոտության մասին</w:t>
      </w:r>
      <w:r w:rsidRPr="006750E9">
        <w:rPr>
          <w:rStyle w:val="Bodytext2Sylfaen26"/>
          <w:sz w:val="24"/>
          <w:szCs w:val="24"/>
        </w:rPr>
        <w:t>, որի տվյալներ</w:t>
      </w:r>
      <w:r w:rsidR="00B43DFD" w:rsidRPr="006750E9">
        <w:rPr>
          <w:rStyle w:val="Bodytext2Sylfaen26"/>
          <w:sz w:val="24"/>
          <w:szCs w:val="24"/>
        </w:rPr>
        <w:t>ն</w:t>
      </w:r>
      <w:r w:rsidRPr="006750E9">
        <w:rPr>
          <w:rStyle w:val="Bodytext2Sylfaen26"/>
          <w:sz w:val="24"/>
          <w:szCs w:val="24"/>
        </w:rPr>
        <w:t xml:space="preserve"> ընկել են յուրաքանչյուր տարրի համար թույլատրելի օրական ներգործության սահմանման հիմքում, ներկայացված է սույն </w:t>
      </w:r>
      <w:r w:rsidR="008E08FE" w:rsidRPr="006750E9">
        <w:rPr>
          <w:rStyle w:val="Bodytext2Sylfaen26"/>
          <w:sz w:val="24"/>
          <w:szCs w:val="24"/>
        </w:rPr>
        <w:t xml:space="preserve">պահանջների </w:t>
      </w:r>
      <w:r w:rsidRPr="006750E9">
        <w:rPr>
          <w:rStyle w:val="Bodytext2Sylfaen26"/>
          <w:sz w:val="24"/>
          <w:szCs w:val="24"/>
        </w:rPr>
        <w:t xml:space="preserve">թիվ 3 հավելվածում: Ir, Os, Rh </w:t>
      </w:r>
      <w:r w:rsidR="00326B2E">
        <w:rPr>
          <w:rStyle w:val="Bodytext2Sylfaen26"/>
          <w:sz w:val="24"/>
          <w:szCs w:val="24"/>
        </w:rPr>
        <w:t>և</w:t>
      </w:r>
      <w:r w:rsidRPr="006750E9">
        <w:rPr>
          <w:rStyle w:val="Bodytext2Sylfaen26"/>
          <w:sz w:val="24"/>
          <w:szCs w:val="24"/>
        </w:rPr>
        <w:t xml:space="preserve"> Ru ներմուծման բոլոր ուղիների համար թույլատրելի օրական ներգործության սահմանման համար բավարար տվյալների բացակայությունը</w:t>
      </w:r>
      <w:r w:rsidR="00B43DFD" w:rsidRPr="006750E9">
        <w:rPr>
          <w:rStyle w:val="Bodytext2Sylfaen26"/>
          <w:sz w:val="24"/>
          <w:szCs w:val="24"/>
        </w:rPr>
        <w:t>՝</w:t>
      </w:r>
      <w:r w:rsidRPr="006750E9">
        <w:rPr>
          <w:rStyle w:val="Bodytext2Sylfaen26"/>
          <w:sz w:val="24"/>
          <w:szCs w:val="24"/>
        </w:rPr>
        <w:t xml:space="preserve"> հաշվի առնելով այդ տարրերի համար թույլատրելի օրական ներգործությունը</w:t>
      </w:r>
      <w:r w:rsidR="00B43DFD" w:rsidRPr="006750E9">
        <w:rPr>
          <w:rStyle w:val="Bodytext2Sylfaen26"/>
          <w:sz w:val="24"/>
          <w:szCs w:val="24"/>
        </w:rPr>
        <w:t>,</w:t>
      </w:r>
      <w:r w:rsidRPr="006750E9">
        <w:rPr>
          <w:rStyle w:val="Bodytext2Sylfaen26"/>
          <w:sz w:val="24"/>
          <w:szCs w:val="24"/>
        </w:rPr>
        <w:t xml:space="preserve"> սահմանված է պալադիումի հետ դրանց նմանության հիման վրա:</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DE0DA5">
        <w:rPr>
          <w:rFonts w:ascii="Sylfaen" w:hAnsi="Sylfaen"/>
          <w:spacing w:val="4"/>
          <w:sz w:val="24"/>
          <w:szCs w:val="24"/>
        </w:rPr>
        <w:t>94.</w:t>
      </w:r>
      <w:r w:rsidR="00DE0DA5" w:rsidRPr="00DE0DA5">
        <w:rPr>
          <w:rFonts w:ascii="Sylfaen" w:hAnsi="Sylfaen"/>
          <w:spacing w:val="4"/>
          <w:sz w:val="24"/>
          <w:szCs w:val="24"/>
        </w:rPr>
        <w:tab/>
      </w:r>
      <w:r w:rsidRPr="00DE0DA5">
        <w:rPr>
          <w:rStyle w:val="Bodytext2Sylfaen26"/>
          <w:spacing w:val="4"/>
          <w:sz w:val="24"/>
          <w:szCs w:val="24"/>
        </w:rPr>
        <w:t>Թույլատրելի օրական ներգործության սահմանման նպատակով անվտանգության գնահատման ժամանակ դիտարկվող գործոնները ներկայացված են ստոր</w:t>
      </w:r>
      <w:r w:rsidR="00326B2E">
        <w:rPr>
          <w:rStyle w:val="Bodytext2Sylfaen26"/>
          <w:spacing w:val="4"/>
          <w:sz w:val="24"/>
          <w:szCs w:val="24"/>
        </w:rPr>
        <w:t>և</w:t>
      </w:r>
      <w:r w:rsidRPr="00DE0DA5">
        <w:rPr>
          <w:rStyle w:val="Bodytext2Sylfaen26"/>
          <w:spacing w:val="4"/>
          <w:sz w:val="24"/>
          <w:szCs w:val="24"/>
        </w:rPr>
        <w:t xml:space="preserve"> դրանց</w:t>
      </w:r>
      <w:r w:rsidRPr="006750E9">
        <w:rPr>
          <w:rStyle w:val="Bodytext2Sylfaen26"/>
          <w:sz w:val="24"/>
          <w:szCs w:val="24"/>
        </w:rPr>
        <w:t xml:space="preserve"> կար</w:t>
      </w:r>
      <w:r w:rsidR="00326B2E">
        <w:rPr>
          <w:rStyle w:val="Bodytext2Sylfaen26"/>
          <w:sz w:val="24"/>
          <w:szCs w:val="24"/>
        </w:rPr>
        <w:t>և</w:t>
      </w:r>
      <w:r w:rsidRPr="006750E9">
        <w:rPr>
          <w:rStyle w:val="Bodytext2Sylfaen26"/>
          <w:sz w:val="24"/>
          <w:szCs w:val="24"/>
        </w:rPr>
        <w:t>որության նվազման կարգով՝</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ա)</w:t>
      </w:r>
      <w:r w:rsidR="00DE0DA5" w:rsidRPr="00DE0DA5">
        <w:rPr>
          <w:rStyle w:val="Bodytext2Sylfaen26"/>
          <w:sz w:val="24"/>
          <w:szCs w:val="24"/>
        </w:rPr>
        <w:tab/>
      </w:r>
      <w:r w:rsidRPr="006750E9">
        <w:rPr>
          <w:rStyle w:val="Bodytext2Sylfaen26"/>
          <w:sz w:val="24"/>
          <w:szCs w:val="24"/>
        </w:rPr>
        <w:t>դեղամիջոցում տարրի օքսիդացման առավել հավանական աստիճանը.</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բ)</w:t>
      </w:r>
      <w:r w:rsidR="00DE0DA5" w:rsidRPr="00DE0DA5">
        <w:rPr>
          <w:rStyle w:val="Bodytext2Sylfaen26"/>
          <w:sz w:val="24"/>
          <w:szCs w:val="24"/>
        </w:rPr>
        <w:tab/>
      </w:r>
      <w:r w:rsidRPr="006750E9">
        <w:rPr>
          <w:rStyle w:val="Bodytext2Sylfaen26"/>
          <w:sz w:val="24"/>
          <w:szCs w:val="24"/>
        </w:rPr>
        <w:t xml:space="preserve">մարդու օրգանիզմի վրա ներգործությունը </w:t>
      </w:r>
      <w:r w:rsidR="00326B2E">
        <w:rPr>
          <w:rStyle w:val="Bodytext2Sylfaen26"/>
          <w:sz w:val="24"/>
          <w:szCs w:val="24"/>
        </w:rPr>
        <w:t>և</w:t>
      </w:r>
      <w:r w:rsidRPr="006750E9">
        <w:rPr>
          <w:rStyle w:val="Bodytext2Sylfaen26"/>
          <w:sz w:val="24"/>
          <w:szCs w:val="24"/>
        </w:rPr>
        <w:t xml:space="preserve"> անվտանգության մասին տվյալները, եթե դրանք պարունակում են անհրաժեշտ տեղեկատվություն.</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գ)</w:t>
      </w:r>
      <w:r w:rsidR="00DE0DA5" w:rsidRPr="00DE0DA5">
        <w:rPr>
          <w:rStyle w:val="Bodytext2Sylfaen26"/>
          <w:sz w:val="24"/>
          <w:szCs w:val="24"/>
        </w:rPr>
        <w:tab/>
      </w:r>
      <w:r w:rsidRPr="006750E9">
        <w:rPr>
          <w:rStyle w:val="Bodytext2Sylfaen26"/>
          <w:sz w:val="24"/>
          <w:szCs w:val="24"/>
        </w:rPr>
        <w:t>կենդանիների վրա առավել ռելեվանտ հետազոտությունը.</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դ)</w:t>
      </w:r>
      <w:r w:rsidR="00DE0DA5" w:rsidRPr="00DE0DA5">
        <w:rPr>
          <w:rStyle w:val="Bodytext2Sylfaen26"/>
          <w:sz w:val="24"/>
          <w:szCs w:val="24"/>
        </w:rPr>
        <w:tab/>
      </w:r>
      <w:r w:rsidRPr="006750E9">
        <w:rPr>
          <w:rStyle w:val="Bodytext2Sylfaen26"/>
          <w:sz w:val="24"/>
          <w:szCs w:val="24"/>
        </w:rPr>
        <w:t>ներմուծման ուղին.</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ե)</w:t>
      </w:r>
      <w:r w:rsidR="00DE0DA5" w:rsidRPr="00DE0DA5">
        <w:rPr>
          <w:rStyle w:val="Bodytext2Sylfaen26"/>
          <w:sz w:val="24"/>
          <w:szCs w:val="24"/>
        </w:rPr>
        <w:tab/>
      </w:r>
      <w:r w:rsidRPr="006750E9">
        <w:rPr>
          <w:rStyle w:val="Bodytext2Sylfaen26"/>
          <w:sz w:val="24"/>
          <w:szCs w:val="24"/>
        </w:rPr>
        <w:t>ռելեվանտ վերջնական կետը (կետերը):</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DE0DA5">
        <w:rPr>
          <w:rFonts w:ascii="Sylfaen" w:hAnsi="Sylfaen"/>
          <w:spacing w:val="6"/>
          <w:sz w:val="24"/>
          <w:szCs w:val="24"/>
        </w:rPr>
        <w:t>95.</w:t>
      </w:r>
      <w:r w:rsidR="00DE0DA5" w:rsidRPr="00DE0DA5">
        <w:rPr>
          <w:rFonts w:ascii="Sylfaen" w:hAnsi="Sylfaen"/>
          <w:spacing w:val="6"/>
          <w:sz w:val="24"/>
          <w:szCs w:val="24"/>
        </w:rPr>
        <w:tab/>
      </w:r>
      <w:r w:rsidR="00C25124" w:rsidRPr="00DE0DA5">
        <w:rPr>
          <w:rStyle w:val="Bodytext2Sylfaen26"/>
          <w:spacing w:val="6"/>
          <w:sz w:val="24"/>
          <w:szCs w:val="24"/>
        </w:rPr>
        <w:t>Սույն բաժնում դիտարկվող տարրերի որոշ խառնուկների համար առկա են օրական սպառման</w:t>
      </w:r>
      <w:r w:rsidR="002310A9" w:rsidRPr="00DE0DA5">
        <w:rPr>
          <w:rStyle w:val="Bodytext2Sylfaen26"/>
          <w:spacing w:val="6"/>
          <w:sz w:val="24"/>
          <w:szCs w:val="24"/>
        </w:rPr>
        <w:t xml:space="preserve"> նորմեր՝ կապված </w:t>
      </w:r>
      <w:r w:rsidRPr="00DE0DA5">
        <w:rPr>
          <w:rStyle w:val="Bodytext2Sylfaen26"/>
          <w:spacing w:val="6"/>
          <w:sz w:val="24"/>
          <w:szCs w:val="24"/>
        </w:rPr>
        <w:t xml:space="preserve">սննդամթերքի, ջրի, օդի </w:t>
      </w:r>
      <w:r w:rsidR="00326B2E">
        <w:rPr>
          <w:rStyle w:val="Bodytext2Sylfaen26"/>
          <w:spacing w:val="6"/>
          <w:sz w:val="24"/>
          <w:szCs w:val="24"/>
        </w:rPr>
        <w:t>և</w:t>
      </w:r>
      <w:r w:rsidRPr="00DE0DA5">
        <w:rPr>
          <w:rStyle w:val="Bodytext2Sylfaen26"/>
          <w:spacing w:val="6"/>
          <w:sz w:val="24"/>
          <w:szCs w:val="24"/>
        </w:rPr>
        <w:t xml:space="preserve"> աշխատատեղում վնասակար ներգործության</w:t>
      </w:r>
      <w:r w:rsidRPr="00DE0DA5">
        <w:rPr>
          <w:rStyle w:val="Bodytext2Sylfaen26"/>
          <w:spacing w:val="-4"/>
          <w:sz w:val="24"/>
          <w:szCs w:val="24"/>
        </w:rPr>
        <w:t xml:space="preserve"> </w:t>
      </w:r>
      <w:r w:rsidR="002310A9" w:rsidRPr="00DE0DA5">
        <w:rPr>
          <w:rStyle w:val="Bodytext2Sylfaen26"/>
          <w:spacing w:val="-4"/>
          <w:sz w:val="24"/>
          <w:szCs w:val="24"/>
        </w:rPr>
        <w:t>հետ</w:t>
      </w:r>
      <w:r w:rsidRPr="00DE0DA5">
        <w:rPr>
          <w:rStyle w:val="Bodytext2Sylfaen26"/>
          <w:spacing w:val="-4"/>
          <w:sz w:val="24"/>
          <w:szCs w:val="24"/>
        </w:rPr>
        <w:t xml:space="preserve">: Անհրաժեշտության դեպքում այդ նորմերը կարելի է հաշվի առնել անվտանգության գնահատման </w:t>
      </w:r>
      <w:r w:rsidR="00326B2E">
        <w:rPr>
          <w:rStyle w:val="Bodytext2Sylfaen26"/>
          <w:spacing w:val="-4"/>
          <w:sz w:val="24"/>
          <w:szCs w:val="24"/>
        </w:rPr>
        <w:t>և</w:t>
      </w:r>
      <w:r w:rsidRPr="00DE0DA5">
        <w:rPr>
          <w:rStyle w:val="Bodytext2Sylfaen26"/>
          <w:spacing w:val="-4"/>
          <w:sz w:val="24"/>
          <w:szCs w:val="24"/>
        </w:rPr>
        <w:t xml:space="preserve"> թույլատրելի օրական ներգործության</w:t>
      </w:r>
      <w:r w:rsidRPr="006750E9">
        <w:rPr>
          <w:rStyle w:val="Bodytext2Sylfaen26"/>
          <w:sz w:val="24"/>
          <w:szCs w:val="24"/>
        </w:rPr>
        <w:t xml:space="preserve"> սահմանման </w:t>
      </w:r>
      <w:r w:rsidR="002D5008" w:rsidRPr="006750E9">
        <w:rPr>
          <w:rStyle w:val="Bodytext2Sylfaen26"/>
          <w:sz w:val="24"/>
          <w:szCs w:val="24"/>
        </w:rPr>
        <w:t>ժամանակ</w:t>
      </w:r>
      <w:r w:rsidRPr="006750E9">
        <w:rPr>
          <w:rStyle w:val="Bodytext2Sylfaen26"/>
          <w:sz w:val="24"/>
          <w:szCs w:val="24"/>
        </w:rPr>
        <w:t>:</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96.</w:t>
      </w:r>
      <w:r w:rsidR="00DE0DA5" w:rsidRPr="00DE0DA5">
        <w:rPr>
          <w:rFonts w:ascii="Sylfaen" w:hAnsi="Sylfaen"/>
          <w:sz w:val="24"/>
          <w:szCs w:val="24"/>
        </w:rPr>
        <w:tab/>
      </w:r>
      <w:r w:rsidRPr="006750E9">
        <w:rPr>
          <w:rStyle w:val="Bodytext2Sylfaen26"/>
          <w:sz w:val="24"/>
          <w:szCs w:val="24"/>
        </w:rPr>
        <w:t xml:space="preserve">Թույլատրելի օրական ներգործության սահմանման ժամանակ օգտագործվում են կենդանիների վրա </w:t>
      </w:r>
      <w:r w:rsidR="002D5008" w:rsidRPr="006750E9">
        <w:rPr>
          <w:rStyle w:val="Bodytext2Sylfaen26"/>
          <w:sz w:val="24"/>
          <w:szCs w:val="24"/>
        </w:rPr>
        <w:t xml:space="preserve">անցկացված </w:t>
      </w:r>
      <w:r w:rsidRPr="006750E9">
        <w:rPr>
          <w:rStyle w:val="Bodytext2Sylfaen26"/>
          <w:sz w:val="24"/>
          <w:szCs w:val="24"/>
        </w:rPr>
        <w:t>ամենաերկարատ</w:t>
      </w:r>
      <w:r w:rsidR="00326B2E">
        <w:rPr>
          <w:rStyle w:val="Bodytext2Sylfaen26"/>
          <w:sz w:val="24"/>
          <w:szCs w:val="24"/>
        </w:rPr>
        <w:t>և</w:t>
      </w:r>
      <w:r w:rsidRPr="006750E9">
        <w:rPr>
          <w:rStyle w:val="Bodytext2Sylfaen26"/>
          <w:sz w:val="24"/>
          <w:szCs w:val="24"/>
        </w:rPr>
        <w:t xml:space="preserve"> հետազոտության տվյալները: Եթե առավել հարմար է ճանաչվում ոչ ամենաերկարատ</w:t>
      </w:r>
      <w:r w:rsidR="00326B2E">
        <w:rPr>
          <w:rStyle w:val="Bodytext2Sylfaen26"/>
          <w:sz w:val="24"/>
          <w:szCs w:val="24"/>
        </w:rPr>
        <w:t>և</w:t>
      </w:r>
      <w:r w:rsidRPr="006750E9">
        <w:rPr>
          <w:rStyle w:val="Bodytext2Sylfaen26"/>
          <w:sz w:val="24"/>
          <w:szCs w:val="24"/>
        </w:rPr>
        <w:t xml:space="preserve"> հետազոտությունը, ապա անվտանգության գնահատման ժամանակ գրանցման դոսյեի կազմում պետք է բերվի այդ ընտրության հիմնավորումը:</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97.</w:t>
      </w:r>
      <w:r w:rsidR="00DE0DA5" w:rsidRPr="00DE0DA5">
        <w:rPr>
          <w:rFonts w:ascii="Sylfaen" w:hAnsi="Sylfaen"/>
          <w:sz w:val="24"/>
          <w:szCs w:val="24"/>
        </w:rPr>
        <w:tab/>
      </w:r>
      <w:r w:rsidR="001C2AB1" w:rsidRPr="006750E9">
        <w:rPr>
          <w:rStyle w:val="Bodytext2Sylfaen26"/>
          <w:sz w:val="24"/>
          <w:szCs w:val="24"/>
        </w:rPr>
        <w:t xml:space="preserve">Ներմուծման շնչառման ուղու համար անվտանգության </w:t>
      </w:r>
      <w:r w:rsidRPr="006750E9">
        <w:rPr>
          <w:rStyle w:val="Bodytext2Sylfaen26"/>
          <w:sz w:val="24"/>
          <w:szCs w:val="24"/>
        </w:rPr>
        <w:t xml:space="preserve">գնահատման </w:t>
      </w:r>
      <w:r w:rsidR="00326B2E">
        <w:rPr>
          <w:rStyle w:val="Bodytext2Sylfaen26"/>
          <w:sz w:val="24"/>
          <w:szCs w:val="24"/>
        </w:rPr>
        <w:t>և</w:t>
      </w:r>
      <w:r w:rsidRPr="006750E9">
        <w:rPr>
          <w:rStyle w:val="Bodytext2Sylfaen26"/>
          <w:sz w:val="24"/>
          <w:szCs w:val="24"/>
        </w:rPr>
        <w:t xml:space="preserve"> թույլատրելի օրական ներգործության սահմանման ժամանակ անհրաժեշտ է նախապատվությունը տալ այն հետազոտություններին, որոնցում օգտագործվել են լուծվող աղեր (առկայության դեպքում), այլ ոչ թե պինդ մասնիկներ: Ներմուծման </w:t>
      </w:r>
      <w:r w:rsidR="00160653" w:rsidRPr="006750E9">
        <w:rPr>
          <w:rStyle w:val="Bodytext2Sylfaen26"/>
          <w:sz w:val="24"/>
          <w:szCs w:val="24"/>
        </w:rPr>
        <w:t>շնչառման</w:t>
      </w:r>
      <w:r w:rsidR="001C2AB1" w:rsidRPr="006750E9">
        <w:rPr>
          <w:rStyle w:val="Bodytext2Sylfaen26"/>
          <w:sz w:val="24"/>
          <w:szCs w:val="24"/>
        </w:rPr>
        <w:t xml:space="preserve"> </w:t>
      </w:r>
      <w:r w:rsidRPr="006750E9">
        <w:rPr>
          <w:rStyle w:val="Bodytext2Sylfaen26"/>
          <w:sz w:val="24"/>
          <w:szCs w:val="24"/>
        </w:rPr>
        <w:t xml:space="preserve">ուղու համար թույլատրելի օրական ներգործությունը հիմնված է կամ տեղական </w:t>
      </w:r>
      <w:r w:rsidR="001C2AB1" w:rsidRPr="006750E9">
        <w:rPr>
          <w:rStyle w:val="Bodytext2Sylfaen26"/>
          <w:sz w:val="24"/>
          <w:szCs w:val="24"/>
        </w:rPr>
        <w:t xml:space="preserve">թունայնության </w:t>
      </w:r>
      <w:r w:rsidRPr="006750E9">
        <w:rPr>
          <w:rStyle w:val="Bodytext2Sylfaen26"/>
          <w:sz w:val="24"/>
          <w:szCs w:val="24"/>
        </w:rPr>
        <w:t xml:space="preserve">մասին (շնչառական համակարգի համար), կամ էլ համակարգային </w:t>
      </w:r>
      <w:r w:rsidR="001C2AB1" w:rsidRPr="006750E9">
        <w:rPr>
          <w:rStyle w:val="Bodytext2Sylfaen26"/>
          <w:sz w:val="24"/>
          <w:szCs w:val="24"/>
        </w:rPr>
        <w:t xml:space="preserve">թունայնության </w:t>
      </w:r>
      <w:r w:rsidRPr="006750E9">
        <w:rPr>
          <w:rStyle w:val="Bodytext2Sylfaen26"/>
          <w:sz w:val="24"/>
          <w:szCs w:val="24"/>
        </w:rPr>
        <w:t>մասին տեղեկատվության վրա (կախված</w:t>
      </w:r>
      <w:r w:rsidR="001C2AB1" w:rsidRPr="006750E9">
        <w:rPr>
          <w:rStyle w:val="Bodytext2Sylfaen26"/>
          <w:sz w:val="24"/>
          <w:szCs w:val="24"/>
        </w:rPr>
        <w:t xml:space="preserve"> այն բանից</w:t>
      </w:r>
      <w:r w:rsidRPr="006750E9">
        <w:rPr>
          <w:rStyle w:val="Bodytext2Sylfaen26"/>
          <w:sz w:val="24"/>
          <w:szCs w:val="24"/>
        </w:rPr>
        <w:t xml:space="preserve">, թե </w:t>
      </w:r>
      <w:r w:rsidR="001C2AB1" w:rsidRPr="006750E9">
        <w:rPr>
          <w:rStyle w:val="Bodytext2Sylfaen26"/>
          <w:sz w:val="24"/>
          <w:szCs w:val="24"/>
        </w:rPr>
        <w:t xml:space="preserve">որ </w:t>
      </w:r>
      <w:r w:rsidRPr="006750E9">
        <w:rPr>
          <w:rStyle w:val="Bodytext2Sylfaen26"/>
          <w:sz w:val="24"/>
          <w:szCs w:val="24"/>
        </w:rPr>
        <w:t>տվյալներ</w:t>
      </w:r>
      <w:r w:rsidR="001C2AB1" w:rsidRPr="006750E9">
        <w:rPr>
          <w:rStyle w:val="Bodytext2Sylfaen26"/>
          <w:sz w:val="24"/>
          <w:szCs w:val="24"/>
        </w:rPr>
        <w:t>ն</w:t>
      </w:r>
      <w:r w:rsidRPr="006750E9">
        <w:rPr>
          <w:rStyle w:val="Bodytext2Sylfaen26"/>
          <w:sz w:val="24"/>
          <w:szCs w:val="24"/>
        </w:rPr>
        <w:t xml:space="preserve"> են </w:t>
      </w:r>
      <w:r w:rsidR="001C2AB1" w:rsidRPr="006750E9">
        <w:rPr>
          <w:rStyle w:val="Bodytext2Sylfaen26"/>
          <w:sz w:val="24"/>
          <w:szCs w:val="24"/>
        </w:rPr>
        <w:t>հասանելի</w:t>
      </w:r>
      <w:r w:rsidRPr="006750E9">
        <w:rPr>
          <w:rStyle w:val="Bodytext2Sylfaen26"/>
          <w:sz w:val="24"/>
          <w:szCs w:val="24"/>
        </w:rPr>
        <w:t>):</w:t>
      </w:r>
      <w:r w:rsidR="003A7326" w:rsidRPr="006750E9">
        <w:rPr>
          <w:rStyle w:val="Bodytext2Sylfaen26"/>
          <w:sz w:val="24"/>
          <w:szCs w:val="24"/>
        </w:rPr>
        <w:t xml:space="preserve"> </w:t>
      </w:r>
      <w:r w:rsidRPr="006750E9">
        <w:rPr>
          <w:rStyle w:val="Bodytext2Sylfaen26"/>
          <w:sz w:val="24"/>
          <w:szCs w:val="24"/>
        </w:rPr>
        <w:t xml:space="preserve">Ներմուծման </w:t>
      </w:r>
      <w:r w:rsidR="001C2AB1" w:rsidRPr="006750E9">
        <w:rPr>
          <w:rStyle w:val="Bodytext2Sylfaen26"/>
          <w:sz w:val="24"/>
          <w:szCs w:val="24"/>
        </w:rPr>
        <w:t xml:space="preserve">շնչառման </w:t>
      </w:r>
      <w:r w:rsidRPr="006750E9">
        <w:rPr>
          <w:rStyle w:val="Bodytext2Sylfaen26"/>
          <w:sz w:val="24"/>
          <w:szCs w:val="24"/>
        </w:rPr>
        <w:t>ուղու համար սահմանված թույլատրելի օրական ներգործության համար (ինչպես նա</w:t>
      </w:r>
      <w:r w:rsidR="00326B2E">
        <w:rPr>
          <w:rStyle w:val="Bodytext2Sylfaen26"/>
          <w:sz w:val="24"/>
          <w:szCs w:val="24"/>
        </w:rPr>
        <w:t>և</w:t>
      </w:r>
      <w:r w:rsidRPr="006750E9">
        <w:rPr>
          <w:rStyle w:val="Bodytext2Sylfaen26"/>
          <w:sz w:val="24"/>
          <w:szCs w:val="24"/>
        </w:rPr>
        <w:t xml:space="preserve"> կախված հանգամանքներից, </w:t>
      </w:r>
      <w:r w:rsidR="001C2AB1" w:rsidRPr="006750E9">
        <w:rPr>
          <w:rStyle w:val="Bodytext2Sylfaen26"/>
          <w:sz w:val="24"/>
          <w:szCs w:val="24"/>
        </w:rPr>
        <w:t xml:space="preserve">բերանի միջոցով </w:t>
      </w:r>
      <w:r w:rsidRPr="006750E9">
        <w:rPr>
          <w:rStyle w:val="Bodytext2Sylfaen26"/>
          <w:sz w:val="24"/>
          <w:szCs w:val="24"/>
        </w:rPr>
        <w:t xml:space="preserve">ներմուծման </w:t>
      </w:r>
      <w:r w:rsidR="00326B2E">
        <w:rPr>
          <w:rStyle w:val="Bodytext2Sylfaen26"/>
          <w:sz w:val="24"/>
          <w:szCs w:val="24"/>
        </w:rPr>
        <w:t>և</w:t>
      </w:r>
      <w:r w:rsidRPr="006750E9">
        <w:rPr>
          <w:rStyle w:val="Bodytext2Sylfaen26"/>
          <w:sz w:val="24"/>
          <w:szCs w:val="24"/>
        </w:rPr>
        <w:t xml:space="preserve"> </w:t>
      </w:r>
      <w:r w:rsidR="00844BF1" w:rsidRPr="006750E9">
        <w:rPr>
          <w:rStyle w:val="Bodytext2Sylfaen26"/>
          <w:sz w:val="24"/>
          <w:szCs w:val="24"/>
        </w:rPr>
        <w:t xml:space="preserve">ներմուծման </w:t>
      </w:r>
      <w:r w:rsidR="001C2AB1" w:rsidRPr="006750E9">
        <w:rPr>
          <w:rStyle w:val="Bodytext2Sylfaen26"/>
          <w:sz w:val="24"/>
          <w:szCs w:val="24"/>
        </w:rPr>
        <w:t xml:space="preserve">պարենտերալ </w:t>
      </w:r>
      <w:r w:rsidRPr="006750E9">
        <w:rPr>
          <w:rStyle w:val="Bodytext2Sylfaen26"/>
          <w:sz w:val="24"/>
          <w:szCs w:val="24"/>
        </w:rPr>
        <w:t xml:space="preserve">ուղիներից), </w:t>
      </w:r>
      <w:r w:rsidR="00844BF1" w:rsidRPr="006750E9">
        <w:rPr>
          <w:rStyle w:val="Bodytext2Sylfaen26"/>
          <w:sz w:val="24"/>
          <w:szCs w:val="24"/>
        </w:rPr>
        <w:t xml:space="preserve">դեղաչափերը </w:t>
      </w:r>
      <w:r w:rsidRPr="006750E9">
        <w:rPr>
          <w:rStyle w:val="Bodytext2Sylfaen26"/>
          <w:sz w:val="24"/>
          <w:szCs w:val="24"/>
        </w:rPr>
        <w:t>սահմանվում են</w:t>
      </w:r>
      <w:r w:rsidR="00A067BB" w:rsidRPr="006750E9">
        <w:rPr>
          <w:rStyle w:val="Bodytext2Sylfaen26"/>
          <w:sz w:val="24"/>
          <w:szCs w:val="24"/>
        </w:rPr>
        <w:t>՝</w:t>
      </w:r>
      <w:r w:rsidRPr="006750E9">
        <w:rPr>
          <w:rStyle w:val="Bodytext2Sylfaen26"/>
          <w:sz w:val="24"/>
          <w:szCs w:val="24"/>
        </w:rPr>
        <w:t xml:space="preserve"> </w:t>
      </w:r>
      <w:r w:rsidR="00A067BB" w:rsidRPr="006750E9">
        <w:rPr>
          <w:rStyle w:val="Bodytext2Sylfaen26"/>
          <w:sz w:val="24"/>
          <w:szCs w:val="24"/>
        </w:rPr>
        <w:t xml:space="preserve">հաշվի առնելով դեղապատրաստուկի ընդունումը (ներմուծումը) 24 ժամվա ընթացքում </w:t>
      </w:r>
      <w:r w:rsidRPr="006750E9">
        <w:rPr>
          <w:rStyle w:val="Bodytext2Sylfaen26"/>
          <w:sz w:val="24"/>
          <w:szCs w:val="24"/>
        </w:rPr>
        <w:t xml:space="preserve">7 օր </w:t>
      </w:r>
      <w:r w:rsidR="00844BF1" w:rsidRPr="006750E9">
        <w:rPr>
          <w:rStyle w:val="Bodytext2Sylfaen26"/>
          <w:sz w:val="24"/>
          <w:szCs w:val="24"/>
        </w:rPr>
        <w:t>շարունակ</w:t>
      </w:r>
      <w:r w:rsidRPr="006750E9">
        <w:rPr>
          <w:rStyle w:val="Bodytext2Sylfaen26"/>
          <w:sz w:val="24"/>
          <w:szCs w:val="24"/>
        </w:rPr>
        <w:t>:</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98.</w:t>
      </w:r>
      <w:r w:rsidR="00DE0DA5" w:rsidRPr="00DE0DA5">
        <w:rPr>
          <w:rFonts w:ascii="Sylfaen" w:hAnsi="Sylfaen"/>
          <w:sz w:val="24"/>
          <w:szCs w:val="24"/>
        </w:rPr>
        <w:tab/>
      </w:r>
      <w:r w:rsidRPr="006750E9">
        <w:rPr>
          <w:rStyle w:val="Bodytext2Sylfaen26"/>
          <w:sz w:val="24"/>
          <w:szCs w:val="24"/>
        </w:rPr>
        <w:t xml:space="preserve">Տվյալների բացակայության դեպքում </w:t>
      </w:r>
      <w:r w:rsidR="00326B2E">
        <w:rPr>
          <w:rStyle w:val="Bodytext2Sylfaen26"/>
          <w:sz w:val="24"/>
          <w:szCs w:val="24"/>
        </w:rPr>
        <w:t>և</w:t>
      </w:r>
      <w:r w:rsidRPr="006750E9">
        <w:rPr>
          <w:rStyle w:val="Bodytext2Sylfaen26"/>
          <w:sz w:val="24"/>
          <w:szCs w:val="24"/>
        </w:rPr>
        <w:t xml:space="preserve"> (կամ) եթե առկա տվյալները բավարար չեն ներմուծման </w:t>
      </w:r>
      <w:r w:rsidR="00A067BB" w:rsidRPr="006750E9">
        <w:rPr>
          <w:rStyle w:val="Bodytext2Sylfaen26"/>
          <w:sz w:val="24"/>
          <w:szCs w:val="24"/>
        </w:rPr>
        <w:t xml:space="preserve">պարենտերալ </w:t>
      </w:r>
      <w:r w:rsidRPr="006750E9">
        <w:rPr>
          <w:rStyle w:val="Bodytext2Sylfaen26"/>
          <w:sz w:val="24"/>
          <w:szCs w:val="24"/>
        </w:rPr>
        <w:t xml:space="preserve">կամ </w:t>
      </w:r>
      <w:r w:rsidR="00C67B7C" w:rsidRPr="006750E9">
        <w:rPr>
          <w:rStyle w:val="Bodytext2Sylfaen26"/>
          <w:sz w:val="24"/>
          <w:szCs w:val="24"/>
        </w:rPr>
        <w:t xml:space="preserve">շնչառման </w:t>
      </w:r>
      <w:r w:rsidRPr="006750E9">
        <w:rPr>
          <w:rStyle w:val="Bodytext2Sylfaen26"/>
          <w:sz w:val="24"/>
          <w:szCs w:val="24"/>
        </w:rPr>
        <w:t xml:space="preserve">ուղու անվտանգության գնահատման համար, </w:t>
      </w:r>
      <w:r w:rsidR="00E6644E" w:rsidRPr="006750E9">
        <w:rPr>
          <w:rStyle w:val="Bodytext2Sylfaen26"/>
          <w:sz w:val="24"/>
          <w:szCs w:val="24"/>
        </w:rPr>
        <w:t xml:space="preserve">ապա </w:t>
      </w:r>
      <w:r w:rsidRPr="006750E9">
        <w:rPr>
          <w:rStyle w:val="Bodytext2Sylfaen26"/>
          <w:sz w:val="24"/>
          <w:szCs w:val="24"/>
        </w:rPr>
        <w:t xml:space="preserve">ներմուծման այդ ուղիների դեպքում թույլատրելի օրական ներգործության հաշվարկի համար </w:t>
      </w:r>
      <w:r w:rsidR="00E6644E" w:rsidRPr="006750E9">
        <w:rPr>
          <w:rStyle w:val="Bodytext2Sylfaen26"/>
          <w:sz w:val="24"/>
          <w:szCs w:val="24"/>
        </w:rPr>
        <w:t>անհրաժեշտ է օգտագործել բերանի միջոցով ներմուծման ժամանակ կենսամատչելիությունը հաշվի առնող ձ</w:t>
      </w:r>
      <w:r w:rsidR="00326B2E">
        <w:rPr>
          <w:rStyle w:val="Bodytext2Sylfaen26"/>
          <w:sz w:val="24"/>
          <w:szCs w:val="24"/>
        </w:rPr>
        <w:t>և</w:t>
      </w:r>
      <w:r w:rsidR="00E6644E" w:rsidRPr="006750E9">
        <w:rPr>
          <w:rStyle w:val="Bodytext2Sylfaen26"/>
          <w:sz w:val="24"/>
          <w:szCs w:val="24"/>
        </w:rPr>
        <w:t xml:space="preserve">ափոխող գործոններ՝ բերանի միջոցով ներմուծման համար </w:t>
      </w:r>
      <w:r w:rsidRPr="006750E9">
        <w:rPr>
          <w:rStyle w:val="Bodytext2Sylfaen26"/>
          <w:sz w:val="24"/>
          <w:szCs w:val="24"/>
        </w:rPr>
        <w:t>թույլատրելի օրական ներգործության մասին տվյալների հիման վրա՝</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ա)</w:t>
      </w:r>
      <w:r w:rsidR="00DE0DA5" w:rsidRPr="00DE0DA5">
        <w:rPr>
          <w:rStyle w:val="Bodytext2Sylfaen26"/>
          <w:sz w:val="24"/>
          <w:szCs w:val="24"/>
        </w:rPr>
        <w:tab/>
      </w:r>
      <w:r w:rsidRPr="006750E9">
        <w:rPr>
          <w:rStyle w:val="Bodytext2Sylfaen26"/>
          <w:sz w:val="24"/>
          <w:szCs w:val="24"/>
        </w:rPr>
        <w:t xml:space="preserve">կենսամատչելիությունը </w:t>
      </w:r>
      <w:r w:rsidR="00E6644E" w:rsidRPr="006750E9">
        <w:rPr>
          <w:rStyle w:val="Bodytext2Sylfaen26"/>
          <w:sz w:val="24"/>
          <w:szCs w:val="24"/>
        </w:rPr>
        <w:t xml:space="preserve">բերանի միջոցով </w:t>
      </w:r>
      <w:r w:rsidRPr="006750E9">
        <w:rPr>
          <w:rStyle w:val="Bodytext2Sylfaen26"/>
          <w:sz w:val="24"/>
          <w:szCs w:val="24"/>
        </w:rPr>
        <w:t xml:space="preserve">ներմուծման դեպքում &lt; 1 % (բաժանել </w:t>
      </w:r>
      <w:r w:rsidR="001210F0" w:rsidRPr="006750E9">
        <w:rPr>
          <w:rStyle w:val="Bodytext2Sylfaen26"/>
          <w:sz w:val="24"/>
          <w:szCs w:val="24"/>
        </w:rPr>
        <w:t>«</w:t>
      </w:r>
      <w:r w:rsidRPr="006750E9">
        <w:rPr>
          <w:rStyle w:val="Bodytext2Sylfaen26"/>
          <w:sz w:val="24"/>
          <w:szCs w:val="24"/>
        </w:rPr>
        <w:t>100</w:t>
      </w:r>
      <w:r w:rsidR="001210F0" w:rsidRPr="006750E9">
        <w:rPr>
          <w:rStyle w:val="Bodytext2Sylfaen26"/>
          <w:sz w:val="24"/>
          <w:szCs w:val="24"/>
        </w:rPr>
        <w:t>»</w:t>
      </w:r>
      <w:r w:rsidRPr="006750E9">
        <w:rPr>
          <w:rStyle w:val="Bodytext2Sylfaen26"/>
          <w:sz w:val="24"/>
          <w:szCs w:val="24"/>
        </w:rPr>
        <w:t xml:space="preserve"> ձ</w:t>
      </w:r>
      <w:r w:rsidR="00326B2E">
        <w:rPr>
          <w:rStyle w:val="Bodytext2Sylfaen26"/>
          <w:sz w:val="24"/>
          <w:szCs w:val="24"/>
        </w:rPr>
        <w:t>և</w:t>
      </w:r>
      <w:r w:rsidRPr="006750E9">
        <w:rPr>
          <w:rStyle w:val="Bodytext2Sylfaen26"/>
          <w:sz w:val="24"/>
          <w:szCs w:val="24"/>
        </w:rPr>
        <w:t>ափոխող գործոնի).</w:t>
      </w:r>
    </w:p>
    <w:p w:rsidR="00AC1246" w:rsidRPr="00326B2E" w:rsidRDefault="001A6DD2" w:rsidP="00DE0DA5">
      <w:pPr>
        <w:pStyle w:val="Bodytext21"/>
        <w:shd w:val="clear" w:color="auto" w:fill="auto"/>
        <w:tabs>
          <w:tab w:val="left" w:pos="1134"/>
        </w:tabs>
        <w:spacing w:after="160" w:line="360" w:lineRule="auto"/>
        <w:ind w:firstLine="567"/>
        <w:jc w:val="both"/>
        <w:rPr>
          <w:rStyle w:val="Bodytext2Sylfaen26"/>
          <w:sz w:val="24"/>
          <w:szCs w:val="24"/>
        </w:rPr>
      </w:pPr>
      <w:r w:rsidRPr="006750E9">
        <w:rPr>
          <w:rStyle w:val="Bodytext2Sylfaen26"/>
          <w:sz w:val="24"/>
          <w:szCs w:val="24"/>
        </w:rPr>
        <w:t>բ)</w:t>
      </w:r>
      <w:r w:rsidR="00DE0DA5" w:rsidRPr="00DE0DA5">
        <w:rPr>
          <w:rStyle w:val="Bodytext2Sylfaen26"/>
          <w:sz w:val="24"/>
          <w:szCs w:val="24"/>
        </w:rPr>
        <w:tab/>
      </w:r>
      <w:r w:rsidRPr="006750E9">
        <w:rPr>
          <w:rStyle w:val="Bodytext2Sylfaen26"/>
          <w:sz w:val="24"/>
          <w:szCs w:val="24"/>
        </w:rPr>
        <w:t xml:space="preserve">կենսամատչելիությունը </w:t>
      </w:r>
      <w:r w:rsidR="0011646A" w:rsidRPr="006750E9">
        <w:rPr>
          <w:rStyle w:val="Bodytext2Sylfaen26"/>
          <w:sz w:val="24"/>
          <w:szCs w:val="24"/>
        </w:rPr>
        <w:t>բերանի միջոցով</w:t>
      </w:r>
      <w:r w:rsidRPr="006750E9">
        <w:rPr>
          <w:rStyle w:val="Bodytext2Sylfaen26"/>
          <w:sz w:val="24"/>
          <w:szCs w:val="24"/>
        </w:rPr>
        <w:t xml:space="preserve"> ներմուծման դեպքում </w:t>
      </w:r>
      <w:r w:rsidRPr="006750E9">
        <w:rPr>
          <w:rStyle w:val="Bodytext2Sylfaen24"/>
          <w:sz w:val="24"/>
          <w:szCs w:val="24"/>
        </w:rPr>
        <w:t>≥</w:t>
      </w:r>
      <w:r w:rsidRPr="006750E9">
        <w:rPr>
          <w:rStyle w:val="Bodytext2Sylfaen26"/>
          <w:sz w:val="24"/>
          <w:szCs w:val="24"/>
        </w:rPr>
        <w:t xml:space="preserve"> 1 %, սակայն &lt; 50% (բաժանել </w:t>
      </w:r>
      <w:r w:rsidR="001210F0" w:rsidRPr="006750E9">
        <w:rPr>
          <w:rStyle w:val="Bodytext2Sylfaen26"/>
          <w:sz w:val="24"/>
          <w:szCs w:val="24"/>
        </w:rPr>
        <w:t>«</w:t>
      </w:r>
      <w:r w:rsidRPr="006750E9">
        <w:rPr>
          <w:rStyle w:val="Bodytext2Sylfaen26"/>
          <w:sz w:val="24"/>
          <w:szCs w:val="24"/>
        </w:rPr>
        <w:t>10</w:t>
      </w:r>
      <w:r w:rsidR="001210F0" w:rsidRPr="006750E9">
        <w:rPr>
          <w:rStyle w:val="Bodytext2Sylfaen26"/>
          <w:sz w:val="24"/>
          <w:szCs w:val="24"/>
        </w:rPr>
        <w:t>»</w:t>
      </w:r>
      <w:r w:rsidRPr="006750E9">
        <w:rPr>
          <w:rStyle w:val="Bodytext2Sylfaen26"/>
          <w:sz w:val="24"/>
          <w:szCs w:val="24"/>
        </w:rPr>
        <w:t xml:space="preserve"> ձ</w:t>
      </w:r>
      <w:r w:rsidR="00326B2E">
        <w:rPr>
          <w:rStyle w:val="Bodytext2Sylfaen26"/>
          <w:sz w:val="24"/>
          <w:szCs w:val="24"/>
        </w:rPr>
        <w:t>և</w:t>
      </w:r>
      <w:r w:rsidRPr="006750E9">
        <w:rPr>
          <w:rStyle w:val="Bodytext2Sylfaen26"/>
          <w:sz w:val="24"/>
          <w:szCs w:val="24"/>
        </w:rPr>
        <w:t>ափոխող գործոնի).</w:t>
      </w:r>
    </w:p>
    <w:p w:rsidR="00DE0DA5" w:rsidRPr="00326B2E" w:rsidRDefault="00DE0DA5" w:rsidP="00DE0DA5">
      <w:pPr>
        <w:pStyle w:val="Bodytext21"/>
        <w:shd w:val="clear" w:color="auto" w:fill="auto"/>
        <w:tabs>
          <w:tab w:val="left" w:pos="1134"/>
        </w:tabs>
        <w:spacing w:after="160" w:line="360" w:lineRule="auto"/>
        <w:ind w:firstLine="567"/>
        <w:jc w:val="both"/>
        <w:rPr>
          <w:rFonts w:ascii="Sylfaen" w:hAnsi="Sylfaen"/>
          <w:sz w:val="24"/>
          <w:szCs w:val="24"/>
        </w:rPr>
      </w:pP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գ)</w:t>
      </w:r>
      <w:r w:rsidR="00DE0DA5" w:rsidRPr="00DE0DA5">
        <w:rPr>
          <w:rStyle w:val="Bodytext2Sylfaen26"/>
          <w:sz w:val="24"/>
          <w:szCs w:val="24"/>
        </w:rPr>
        <w:tab/>
      </w:r>
      <w:r w:rsidRPr="006750E9">
        <w:rPr>
          <w:rStyle w:val="Bodytext2Sylfaen26"/>
          <w:sz w:val="24"/>
          <w:szCs w:val="24"/>
        </w:rPr>
        <w:t xml:space="preserve">կենսամատչելիությունը </w:t>
      </w:r>
      <w:r w:rsidR="0011646A" w:rsidRPr="006750E9">
        <w:rPr>
          <w:rStyle w:val="Bodytext2Sylfaen26"/>
          <w:sz w:val="24"/>
          <w:szCs w:val="24"/>
        </w:rPr>
        <w:t>բերանի միջոցով</w:t>
      </w:r>
      <w:r w:rsidRPr="006750E9">
        <w:rPr>
          <w:rStyle w:val="Bodytext2Sylfaen26"/>
          <w:sz w:val="24"/>
          <w:szCs w:val="24"/>
        </w:rPr>
        <w:t xml:space="preserve"> ներմուծման դեպքում </w:t>
      </w:r>
      <w:r w:rsidRPr="006750E9">
        <w:rPr>
          <w:rStyle w:val="Bodytext2Sylfaen24"/>
          <w:sz w:val="24"/>
          <w:szCs w:val="24"/>
        </w:rPr>
        <w:t>≥</w:t>
      </w:r>
      <w:r w:rsidRPr="006750E9">
        <w:rPr>
          <w:rStyle w:val="Bodytext2Sylfaen26"/>
          <w:sz w:val="24"/>
          <w:szCs w:val="24"/>
        </w:rPr>
        <w:t xml:space="preserve"> 50 %, սակայն &lt; 90</w:t>
      </w:r>
      <w:r w:rsidR="001210F0" w:rsidRPr="006750E9">
        <w:rPr>
          <w:rStyle w:val="Bodytext2Sylfaen26"/>
          <w:sz w:val="24"/>
          <w:szCs w:val="24"/>
        </w:rPr>
        <w:t xml:space="preserve"> </w:t>
      </w:r>
      <w:r w:rsidRPr="006750E9">
        <w:rPr>
          <w:rStyle w:val="Bodytext2Sylfaen26"/>
          <w:sz w:val="24"/>
          <w:szCs w:val="24"/>
        </w:rPr>
        <w:t xml:space="preserve">% (բաժանել </w:t>
      </w:r>
      <w:r w:rsidR="001210F0" w:rsidRPr="006750E9">
        <w:rPr>
          <w:rStyle w:val="Bodytext2Sylfaen26"/>
          <w:sz w:val="24"/>
          <w:szCs w:val="24"/>
        </w:rPr>
        <w:t>«</w:t>
      </w:r>
      <w:r w:rsidRPr="006750E9">
        <w:rPr>
          <w:rStyle w:val="Bodytext2Sylfaen26"/>
          <w:sz w:val="24"/>
          <w:szCs w:val="24"/>
        </w:rPr>
        <w:t>2</w:t>
      </w:r>
      <w:r w:rsidR="001210F0" w:rsidRPr="006750E9">
        <w:rPr>
          <w:rStyle w:val="Bodytext2Sylfaen26"/>
          <w:sz w:val="24"/>
          <w:szCs w:val="24"/>
        </w:rPr>
        <w:t>»</w:t>
      </w:r>
      <w:r w:rsidRPr="006750E9">
        <w:rPr>
          <w:rStyle w:val="Bodytext2Sylfaen26"/>
          <w:sz w:val="24"/>
          <w:szCs w:val="24"/>
        </w:rPr>
        <w:t xml:space="preserve"> ձ</w:t>
      </w:r>
      <w:r w:rsidR="00326B2E">
        <w:rPr>
          <w:rStyle w:val="Bodytext2Sylfaen26"/>
          <w:sz w:val="24"/>
          <w:szCs w:val="24"/>
        </w:rPr>
        <w:t>և</w:t>
      </w:r>
      <w:r w:rsidRPr="006750E9">
        <w:rPr>
          <w:rStyle w:val="Bodytext2Sylfaen26"/>
          <w:sz w:val="24"/>
          <w:szCs w:val="24"/>
        </w:rPr>
        <w:t>ափոխող գործոնի).</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դ)</w:t>
      </w:r>
      <w:r w:rsidR="00DE0DA5" w:rsidRPr="00DE0DA5">
        <w:rPr>
          <w:rStyle w:val="Bodytext2Sylfaen26"/>
          <w:sz w:val="24"/>
          <w:szCs w:val="24"/>
        </w:rPr>
        <w:tab/>
      </w:r>
      <w:r w:rsidRPr="006750E9">
        <w:rPr>
          <w:rStyle w:val="Bodytext2Sylfaen26"/>
          <w:sz w:val="24"/>
          <w:szCs w:val="24"/>
        </w:rPr>
        <w:t xml:space="preserve">կենսամատչելիությունը </w:t>
      </w:r>
      <w:r w:rsidR="0011646A" w:rsidRPr="006750E9">
        <w:rPr>
          <w:rStyle w:val="Bodytext2Sylfaen26"/>
          <w:sz w:val="24"/>
          <w:szCs w:val="24"/>
        </w:rPr>
        <w:t>բերանի միջոցով</w:t>
      </w:r>
      <w:r w:rsidRPr="006750E9">
        <w:rPr>
          <w:rStyle w:val="Bodytext2Sylfaen26"/>
          <w:sz w:val="24"/>
          <w:szCs w:val="24"/>
        </w:rPr>
        <w:t xml:space="preserve"> ներմուծման դեպքում </w:t>
      </w:r>
      <w:r w:rsidR="001210F0" w:rsidRPr="006750E9">
        <w:rPr>
          <w:rStyle w:val="Bodytext2Sylfaen24"/>
          <w:sz w:val="24"/>
          <w:szCs w:val="24"/>
        </w:rPr>
        <w:t>≥</w:t>
      </w:r>
      <w:r w:rsidRPr="006750E9">
        <w:rPr>
          <w:rStyle w:val="Bodytext2Sylfaen26"/>
          <w:sz w:val="24"/>
          <w:szCs w:val="24"/>
        </w:rPr>
        <w:t xml:space="preserve"> 90 % (բաժանել </w:t>
      </w:r>
      <w:r w:rsidR="001210F0" w:rsidRPr="006750E9">
        <w:rPr>
          <w:rStyle w:val="Bodytext2Sylfaen26"/>
          <w:sz w:val="24"/>
          <w:szCs w:val="24"/>
        </w:rPr>
        <w:t>«</w:t>
      </w:r>
      <w:r w:rsidRPr="006750E9">
        <w:rPr>
          <w:rStyle w:val="Bodytext2Sylfaen26"/>
          <w:sz w:val="24"/>
          <w:szCs w:val="24"/>
        </w:rPr>
        <w:t>1</w:t>
      </w:r>
      <w:r w:rsidR="001210F0" w:rsidRPr="006750E9">
        <w:rPr>
          <w:rStyle w:val="Bodytext2Sylfaen26"/>
          <w:sz w:val="24"/>
          <w:szCs w:val="24"/>
        </w:rPr>
        <w:t>»</w:t>
      </w:r>
      <w:r w:rsidRPr="006750E9">
        <w:rPr>
          <w:rStyle w:val="Bodytext2Sylfaen26"/>
          <w:sz w:val="24"/>
          <w:szCs w:val="24"/>
        </w:rPr>
        <w:t xml:space="preserve"> ձ</w:t>
      </w:r>
      <w:r w:rsidR="00326B2E">
        <w:rPr>
          <w:rStyle w:val="Bodytext2Sylfaen26"/>
          <w:sz w:val="24"/>
          <w:szCs w:val="24"/>
        </w:rPr>
        <w:t>և</w:t>
      </w:r>
      <w:r w:rsidRPr="006750E9">
        <w:rPr>
          <w:rStyle w:val="Bodytext2Sylfaen26"/>
          <w:sz w:val="24"/>
          <w:szCs w:val="24"/>
        </w:rPr>
        <w:t>ափոխող գործոնի):</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99.</w:t>
      </w:r>
      <w:r w:rsidR="00DE0DA5" w:rsidRPr="00DE0DA5">
        <w:rPr>
          <w:rFonts w:ascii="Sylfaen" w:hAnsi="Sylfaen"/>
          <w:sz w:val="24"/>
          <w:szCs w:val="24"/>
        </w:rPr>
        <w:tab/>
      </w:r>
      <w:r w:rsidR="001210F0" w:rsidRPr="006750E9">
        <w:rPr>
          <w:rStyle w:val="Bodytext2Sylfaen24"/>
          <w:sz w:val="24"/>
          <w:szCs w:val="24"/>
        </w:rPr>
        <w:t>Բերանի միջոցով</w:t>
      </w:r>
      <w:r w:rsidRPr="006750E9">
        <w:rPr>
          <w:rStyle w:val="Bodytext2Sylfaen26"/>
          <w:sz w:val="24"/>
          <w:szCs w:val="24"/>
        </w:rPr>
        <w:t xml:space="preserve"> ներմուծման դեպքում կենսամատչելիության մասին տվյալների կամ աշխատատեղում վնասակար </w:t>
      </w:r>
      <w:r w:rsidR="001210F0" w:rsidRPr="006750E9">
        <w:rPr>
          <w:rStyle w:val="Bodytext2Sylfaen26"/>
          <w:sz w:val="24"/>
          <w:szCs w:val="24"/>
        </w:rPr>
        <w:t xml:space="preserve">ներգործության </w:t>
      </w:r>
      <w:r w:rsidRPr="006750E9">
        <w:rPr>
          <w:rStyle w:val="Bodytext2Sylfaen26"/>
          <w:sz w:val="24"/>
          <w:szCs w:val="24"/>
        </w:rPr>
        <w:t xml:space="preserve">սահմանների մասին տվյալների բացակայության դեպքում օգտագործվում է </w:t>
      </w:r>
      <w:r w:rsidR="001210F0" w:rsidRPr="006750E9">
        <w:rPr>
          <w:rStyle w:val="Bodytext2Sylfaen26"/>
          <w:sz w:val="24"/>
          <w:szCs w:val="24"/>
        </w:rPr>
        <w:t>բերանի միջոցով</w:t>
      </w:r>
      <w:r w:rsidRPr="006750E9">
        <w:rPr>
          <w:rStyle w:val="Bodytext2Sylfaen26"/>
          <w:sz w:val="24"/>
          <w:szCs w:val="24"/>
        </w:rPr>
        <w:t xml:space="preserve"> ներմուծման դեպքում թույլատրելի օրական ներգործությունը </w:t>
      </w:r>
      <w:r w:rsidR="00A74883" w:rsidRPr="006750E9">
        <w:rPr>
          <w:rStyle w:val="Bodytext2Sylfaen26"/>
          <w:sz w:val="24"/>
          <w:szCs w:val="24"/>
        </w:rPr>
        <w:t>«</w:t>
      </w:r>
      <w:r w:rsidRPr="006750E9">
        <w:rPr>
          <w:rStyle w:val="Bodytext2Sylfaen26"/>
          <w:sz w:val="24"/>
          <w:szCs w:val="24"/>
        </w:rPr>
        <w:t>100</w:t>
      </w:r>
      <w:r w:rsidR="00A74883" w:rsidRPr="006750E9">
        <w:rPr>
          <w:rStyle w:val="Bodytext2Sylfaen26"/>
          <w:sz w:val="24"/>
          <w:szCs w:val="24"/>
        </w:rPr>
        <w:t>»</w:t>
      </w:r>
      <w:r w:rsidRPr="006750E9">
        <w:rPr>
          <w:rStyle w:val="Bodytext2Sylfaen26"/>
          <w:sz w:val="24"/>
          <w:szCs w:val="24"/>
        </w:rPr>
        <w:t xml:space="preserve"> ձ</w:t>
      </w:r>
      <w:r w:rsidR="00326B2E">
        <w:rPr>
          <w:rStyle w:val="Bodytext2Sylfaen26"/>
          <w:sz w:val="24"/>
          <w:szCs w:val="24"/>
        </w:rPr>
        <w:t>և</w:t>
      </w:r>
      <w:r w:rsidRPr="006750E9">
        <w:rPr>
          <w:rStyle w:val="Bodytext2Sylfaen26"/>
          <w:sz w:val="24"/>
          <w:szCs w:val="24"/>
        </w:rPr>
        <w:t>ափոխող գործոնի բաժանման եղանակով հաշվարկված թույլատրելի օրական ներգործությունը:</w:t>
      </w:r>
    </w:p>
    <w:p w:rsidR="00AC1246" w:rsidRPr="006750E9" w:rsidRDefault="00AC1246" w:rsidP="006750E9">
      <w:pPr>
        <w:spacing w:after="160" w:line="360" w:lineRule="auto"/>
        <w:ind w:firstLine="567"/>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Ներմուծման այլ ուղիներ</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100.</w:t>
      </w:r>
      <w:r w:rsidR="00DE0DA5" w:rsidRPr="00DE0DA5">
        <w:rPr>
          <w:rFonts w:ascii="Sylfaen" w:hAnsi="Sylfaen"/>
          <w:sz w:val="24"/>
          <w:szCs w:val="24"/>
        </w:rPr>
        <w:tab/>
      </w:r>
      <w:r w:rsidRPr="006750E9">
        <w:rPr>
          <w:rStyle w:val="Bodytext2Sylfaen26"/>
          <w:sz w:val="24"/>
          <w:szCs w:val="24"/>
        </w:rPr>
        <w:t xml:space="preserve">Թույլատրելի օրական ներգործությունը սահմանվում է </w:t>
      </w:r>
      <w:r w:rsidR="00A74883" w:rsidRPr="006750E9">
        <w:rPr>
          <w:rStyle w:val="Bodytext2Sylfaen26"/>
          <w:sz w:val="24"/>
          <w:szCs w:val="24"/>
        </w:rPr>
        <w:t xml:space="preserve">բերանի միջոցով </w:t>
      </w:r>
      <w:r w:rsidRPr="006750E9">
        <w:rPr>
          <w:rStyle w:val="Bodytext2Sylfaen26"/>
          <w:sz w:val="24"/>
          <w:szCs w:val="24"/>
        </w:rPr>
        <w:t xml:space="preserve">ներմուծման, </w:t>
      </w:r>
      <w:r w:rsidR="00A74883" w:rsidRPr="006750E9">
        <w:rPr>
          <w:rStyle w:val="Bodytext2Sylfaen26"/>
          <w:sz w:val="24"/>
          <w:szCs w:val="24"/>
        </w:rPr>
        <w:t xml:space="preserve">ներմուծման </w:t>
      </w:r>
      <w:r w:rsidR="001210F0" w:rsidRPr="006750E9">
        <w:rPr>
          <w:rStyle w:val="Bodytext2Sylfaen26"/>
          <w:sz w:val="24"/>
          <w:szCs w:val="24"/>
        </w:rPr>
        <w:t>պարենտերալ</w:t>
      </w:r>
      <w:r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w:t>
      </w:r>
      <w:r w:rsidR="001210F0" w:rsidRPr="006750E9">
        <w:rPr>
          <w:rStyle w:val="Bodytext2Sylfaen26"/>
          <w:sz w:val="24"/>
          <w:szCs w:val="24"/>
        </w:rPr>
        <w:t>շնչառման</w:t>
      </w:r>
      <w:r w:rsidRPr="006750E9">
        <w:rPr>
          <w:rStyle w:val="Bodytext2Sylfaen26"/>
          <w:sz w:val="24"/>
          <w:szCs w:val="24"/>
        </w:rPr>
        <w:t xml:space="preserve"> ուղիների համար: Եթե անհրաժեշտ է ներմուծման այլ ուղիների համար թույլատրելի օրական </w:t>
      </w:r>
      <w:r w:rsidRPr="00DE0DA5">
        <w:rPr>
          <w:rStyle w:val="Bodytext2Sylfaen26"/>
          <w:spacing w:val="-4"/>
          <w:sz w:val="24"/>
          <w:szCs w:val="24"/>
        </w:rPr>
        <w:t xml:space="preserve">ներգործության սահմանում, </w:t>
      </w:r>
      <w:r w:rsidR="00EF4AB3" w:rsidRPr="00DE0DA5">
        <w:rPr>
          <w:rStyle w:val="Bodytext2Sylfaen26"/>
          <w:spacing w:val="-4"/>
          <w:sz w:val="24"/>
          <w:szCs w:val="24"/>
        </w:rPr>
        <w:t xml:space="preserve">ապա </w:t>
      </w:r>
      <w:r w:rsidRPr="00DE0DA5">
        <w:rPr>
          <w:rStyle w:val="Bodytext2Sylfaen26"/>
          <w:spacing w:val="-4"/>
          <w:sz w:val="24"/>
          <w:szCs w:val="24"/>
        </w:rPr>
        <w:t>դրանց հաշվարկման համար օգտագործվում են սույն բաժնում նկարագրված սկզբունքները: Գնահատման անցկացման ընթացքում ստացված արդյունքների հիման վրա թույլատրվում է բարձրացնել կամ նվազեցնել սահմանված թույլատրելի օրական ներգործությունը: Ներմուծման այլ ուղու համար</w:t>
      </w:r>
      <w:r w:rsidRPr="006750E9">
        <w:rPr>
          <w:rStyle w:val="Bodytext2Sylfaen26"/>
          <w:sz w:val="24"/>
          <w:szCs w:val="24"/>
        </w:rPr>
        <w:t xml:space="preserve"> թույլատրելի օրական ներգործության սահմանման գործընթացը ներառում է՝</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ա)</w:t>
      </w:r>
      <w:r w:rsidR="00DE0DA5" w:rsidRPr="00DE0DA5">
        <w:rPr>
          <w:rStyle w:val="Bodytext2Sylfaen26"/>
          <w:sz w:val="24"/>
          <w:szCs w:val="24"/>
        </w:rPr>
        <w:tab/>
      </w:r>
      <w:r w:rsidRPr="006750E9">
        <w:rPr>
          <w:rStyle w:val="Bodytext2Sylfaen26"/>
          <w:sz w:val="24"/>
          <w:szCs w:val="24"/>
        </w:rPr>
        <w:t xml:space="preserve">ներմուծման որոշակի ուղու համար թույլատրելի օրական ներգործության ստացման համար որպես սկզբնակետ սույն </w:t>
      </w:r>
      <w:r w:rsidR="009B2F65" w:rsidRPr="006750E9">
        <w:rPr>
          <w:rStyle w:val="Bodytext2Sylfaen26"/>
          <w:sz w:val="24"/>
          <w:szCs w:val="24"/>
        </w:rPr>
        <w:t xml:space="preserve">պահանջների </w:t>
      </w:r>
      <w:r w:rsidRPr="006750E9">
        <w:rPr>
          <w:rStyle w:val="Bodytext2Sylfaen26"/>
          <w:sz w:val="24"/>
          <w:szCs w:val="24"/>
        </w:rPr>
        <w:t>թիվ 7 հավելվածում նշված</w:t>
      </w:r>
      <w:r w:rsidR="009B2F65" w:rsidRPr="006750E9">
        <w:rPr>
          <w:rStyle w:val="Bodytext2Sylfaen26"/>
          <w:sz w:val="24"/>
          <w:szCs w:val="24"/>
        </w:rPr>
        <w:t>՝</w:t>
      </w:r>
      <w:r w:rsidRPr="006750E9">
        <w:rPr>
          <w:rStyle w:val="Bodytext2Sylfaen26"/>
          <w:sz w:val="24"/>
          <w:szCs w:val="24"/>
        </w:rPr>
        <w:t xml:space="preserve"> </w:t>
      </w:r>
      <w:r w:rsidR="009B2F65" w:rsidRPr="006750E9">
        <w:rPr>
          <w:rStyle w:val="Bodytext2Sylfaen26"/>
          <w:sz w:val="24"/>
          <w:szCs w:val="24"/>
        </w:rPr>
        <w:t xml:space="preserve">բերանի միջոցով </w:t>
      </w:r>
      <w:r w:rsidRPr="006750E9">
        <w:rPr>
          <w:rStyle w:val="Bodytext2Sylfaen26"/>
          <w:sz w:val="24"/>
          <w:szCs w:val="24"/>
        </w:rPr>
        <w:t xml:space="preserve">ներմուծման ուղու դեպքում թույլատրելի օրական ներգործության մեծության ընտրություն: Գիտական հիմնավորման առկայության դեպքում </w:t>
      </w:r>
      <w:r w:rsidR="009B2F65" w:rsidRPr="006750E9">
        <w:rPr>
          <w:rStyle w:val="Bodytext2Sylfaen26"/>
          <w:sz w:val="24"/>
          <w:szCs w:val="24"/>
        </w:rPr>
        <w:t xml:space="preserve">ավելի </w:t>
      </w:r>
      <w:r w:rsidRPr="006750E9">
        <w:rPr>
          <w:rStyle w:val="Bodytext2Sylfaen26"/>
          <w:sz w:val="24"/>
          <w:szCs w:val="24"/>
        </w:rPr>
        <w:t xml:space="preserve">նախընտրելի սկզբնակետ կարող է ծառայել ներմուծման </w:t>
      </w:r>
      <w:r w:rsidR="001210F0" w:rsidRPr="006750E9">
        <w:rPr>
          <w:rStyle w:val="Bodytext2Sylfaen26"/>
          <w:sz w:val="24"/>
          <w:szCs w:val="24"/>
        </w:rPr>
        <w:t>պարենտերալ</w:t>
      </w:r>
      <w:r w:rsidRPr="006750E9">
        <w:rPr>
          <w:rStyle w:val="Bodytext2Sylfaen26"/>
          <w:sz w:val="24"/>
          <w:szCs w:val="24"/>
        </w:rPr>
        <w:t xml:space="preserve"> կամ </w:t>
      </w:r>
      <w:r w:rsidR="001210F0" w:rsidRPr="006750E9">
        <w:rPr>
          <w:rStyle w:val="Bodytext2Sylfaen26"/>
          <w:sz w:val="24"/>
          <w:szCs w:val="24"/>
        </w:rPr>
        <w:t>շնչառման</w:t>
      </w:r>
      <w:r w:rsidRPr="006750E9">
        <w:rPr>
          <w:rStyle w:val="Bodytext2Sylfaen26"/>
          <w:sz w:val="24"/>
          <w:szCs w:val="24"/>
        </w:rPr>
        <w:t xml:space="preserve"> ուղու համար սահմանված թույլատրելի օրական ներգործության մեծությունը. </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բ)</w:t>
      </w:r>
      <w:r w:rsidR="00DE0DA5" w:rsidRPr="00DE0DA5">
        <w:rPr>
          <w:rStyle w:val="Bodytext2Sylfaen26"/>
          <w:sz w:val="24"/>
          <w:szCs w:val="24"/>
        </w:rPr>
        <w:tab/>
      </w:r>
      <w:r w:rsidRPr="006750E9">
        <w:rPr>
          <w:rStyle w:val="Bodytext2Sylfaen26"/>
          <w:sz w:val="24"/>
          <w:szCs w:val="24"/>
        </w:rPr>
        <w:t>տարրի ներմուծման ենթադրվող ուղու դեպքում տեղային ռեակցիաների առաջացման հավանականության գնահատում՝</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եթե կա տեղային ռեակցիաների առաջացման հավանականություն, ապա գնահատում են սահմանված թույլատրելի օրական ներգործության փոփոխության անհրաժեշտությունը </w:t>
      </w:r>
      <w:r w:rsidR="00326B2E">
        <w:rPr>
          <w:rStyle w:val="Bodytext2Sylfaen26"/>
          <w:sz w:val="24"/>
          <w:szCs w:val="24"/>
        </w:rPr>
        <w:t>և</w:t>
      </w:r>
      <w:r w:rsidRPr="006750E9">
        <w:rPr>
          <w:rStyle w:val="Bodytext2Sylfaen26"/>
          <w:sz w:val="24"/>
          <w:szCs w:val="24"/>
        </w:rPr>
        <w:t xml:space="preserve"> վերլուծում են ներգործության դոզաները (մակարդակները), որոնց դեպքում այդ ռեակցիաները կարող են համադրելի լինել անցանկալի </w:t>
      </w:r>
      <w:r w:rsidR="00AA7F66" w:rsidRPr="006750E9">
        <w:rPr>
          <w:rStyle w:val="Bodytext2Sylfaen26"/>
          <w:sz w:val="24"/>
          <w:szCs w:val="24"/>
        </w:rPr>
        <w:t xml:space="preserve">այն ռեակցիայի </w:t>
      </w:r>
      <w:r w:rsidRPr="006750E9">
        <w:rPr>
          <w:rStyle w:val="Bodytext2Sylfaen26"/>
          <w:sz w:val="24"/>
          <w:szCs w:val="24"/>
        </w:rPr>
        <w:t>հետ, որը հաշվի է առնվել գործող թույլատրելի օրական ներգործությունը սահմանելիս.</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եթե տեղային ռեակցիաներ չեն կանխատեսվում, ապա հաստատված թույլատրելի օրական ներգործության փոփոխություն չի պահանջվում.</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գ)</w:t>
      </w:r>
      <w:r w:rsidR="00DE0DA5" w:rsidRPr="00DE0DA5">
        <w:rPr>
          <w:rStyle w:val="Bodytext2Sylfaen26"/>
          <w:sz w:val="24"/>
          <w:szCs w:val="24"/>
        </w:rPr>
        <w:tab/>
      </w:r>
      <w:r w:rsidRPr="006750E9">
        <w:rPr>
          <w:rStyle w:val="Bodytext2Sylfaen26"/>
          <w:sz w:val="24"/>
          <w:szCs w:val="24"/>
        </w:rPr>
        <w:t>տարրի կենսամատչելիության գնահատում (հնարավորության դեպքում) ենթադ</w:t>
      </w:r>
      <w:r w:rsidR="009B2F65" w:rsidRPr="006750E9">
        <w:rPr>
          <w:rStyle w:val="Bodytext2Sylfaen26"/>
          <w:sz w:val="24"/>
          <w:szCs w:val="24"/>
        </w:rPr>
        <w:t>ր</w:t>
      </w:r>
      <w:r w:rsidRPr="006750E9">
        <w:rPr>
          <w:rStyle w:val="Bodytext2Sylfaen26"/>
          <w:sz w:val="24"/>
          <w:szCs w:val="24"/>
        </w:rPr>
        <w:t xml:space="preserve">վող ներմուծման ուղու օգտագործման դեպքում </w:t>
      </w:r>
      <w:r w:rsidR="00326B2E">
        <w:rPr>
          <w:rStyle w:val="Bodytext2Sylfaen26"/>
          <w:sz w:val="24"/>
          <w:szCs w:val="24"/>
        </w:rPr>
        <w:t>և</w:t>
      </w:r>
      <w:r w:rsidRPr="006750E9">
        <w:rPr>
          <w:rStyle w:val="Bodytext2Sylfaen26"/>
          <w:sz w:val="24"/>
          <w:szCs w:val="24"/>
        </w:rPr>
        <w:t xml:space="preserve"> դրա համեմատումը տարրի կենսամատչելիության հետ ներմուծման </w:t>
      </w:r>
      <w:r w:rsidR="00AA7F66" w:rsidRPr="006750E9">
        <w:rPr>
          <w:rStyle w:val="Bodytext2Sylfaen26"/>
          <w:sz w:val="24"/>
          <w:szCs w:val="24"/>
        </w:rPr>
        <w:t xml:space="preserve">այն </w:t>
      </w:r>
      <w:r w:rsidRPr="006750E9">
        <w:rPr>
          <w:rStyle w:val="Bodytext2Sylfaen26"/>
          <w:sz w:val="24"/>
          <w:szCs w:val="24"/>
        </w:rPr>
        <w:t xml:space="preserve">ուղու օգտագործման </w:t>
      </w:r>
      <w:r w:rsidR="00AA7F66" w:rsidRPr="006750E9">
        <w:rPr>
          <w:rStyle w:val="Bodytext2Sylfaen26"/>
          <w:sz w:val="24"/>
          <w:szCs w:val="24"/>
        </w:rPr>
        <w:t>ժամանակ</w:t>
      </w:r>
      <w:r w:rsidRPr="006750E9">
        <w:rPr>
          <w:rStyle w:val="Bodytext2Sylfaen26"/>
          <w:sz w:val="24"/>
          <w:szCs w:val="24"/>
        </w:rPr>
        <w:t xml:space="preserve">, որի համար սահմանված է </w:t>
      </w:r>
      <w:r w:rsidR="00AA7F66" w:rsidRPr="006750E9">
        <w:rPr>
          <w:rStyle w:val="Bodytext2Sylfaen26"/>
          <w:sz w:val="24"/>
          <w:szCs w:val="24"/>
        </w:rPr>
        <w:t xml:space="preserve">եղել </w:t>
      </w:r>
      <w:r w:rsidRPr="006750E9">
        <w:rPr>
          <w:rStyle w:val="Bodytext2Sylfaen26"/>
          <w:sz w:val="24"/>
          <w:szCs w:val="24"/>
        </w:rPr>
        <w:t>թույլատրելի օրական ներգործություն:</w:t>
      </w:r>
      <w:r w:rsidR="003A7326" w:rsidRPr="006750E9">
        <w:rPr>
          <w:rStyle w:val="Bodytext2Sylfaen26"/>
          <w:sz w:val="24"/>
          <w:szCs w:val="24"/>
        </w:rPr>
        <w:t xml:space="preserve"> </w:t>
      </w:r>
      <w:r w:rsidRPr="006750E9">
        <w:rPr>
          <w:rStyle w:val="Bodytext2Sylfaen26"/>
          <w:sz w:val="24"/>
          <w:szCs w:val="24"/>
        </w:rPr>
        <w:t>Հաստատված թույլատրելի օրական ներգործության մասով տարաձայնությունների առկայության դեպքում կիրառվում է ձ</w:t>
      </w:r>
      <w:r w:rsidR="00326B2E">
        <w:rPr>
          <w:rStyle w:val="Bodytext2Sylfaen26"/>
          <w:sz w:val="24"/>
          <w:szCs w:val="24"/>
        </w:rPr>
        <w:t>և</w:t>
      </w:r>
      <w:r w:rsidRPr="006750E9">
        <w:rPr>
          <w:rStyle w:val="Bodytext2Sylfaen26"/>
          <w:sz w:val="24"/>
          <w:szCs w:val="24"/>
        </w:rPr>
        <w:t xml:space="preserve">ափոխող գործոնը: Օրինակ՝ եթե տեղային ռեակցիաներ չեն </w:t>
      </w:r>
      <w:r w:rsidR="00AA7F66" w:rsidRPr="006750E9">
        <w:rPr>
          <w:rStyle w:val="Bodytext2Sylfaen26"/>
          <w:sz w:val="24"/>
          <w:szCs w:val="24"/>
        </w:rPr>
        <w:t xml:space="preserve">կանխատեսվում </w:t>
      </w:r>
      <w:r w:rsidR="00326B2E">
        <w:rPr>
          <w:rStyle w:val="Bodytext2Sylfaen26"/>
          <w:sz w:val="24"/>
          <w:szCs w:val="24"/>
        </w:rPr>
        <w:t>և</w:t>
      </w:r>
      <w:r w:rsidRPr="006750E9">
        <w:rPr>
          <w:rStyle w:val="Bodytext2Sylfaen26"/>
          <w:sz w:val="24"/>
          <w:szCs w:val="24"/>
        </w:rPr>
        <w:t xml:space="preserve"> տարրի կենսամատչելիությունը </w:t>
      </w:r>
      <w:r w:rsidR="001210F0" w:rsidRPr="006750E9">
        <w:rPr>
          <w:rStyle w:val="Bodytext2Sylfaen26"/>
          <w:sz w:val="24"/>
          <w:szCs w:val="24"/>
        </w:rPr>
        <w:t>բերանի միջոցով</w:t>
      </w:r>
      <w:r w:rsidRPr="006750E9">
        <w:rPr>
          <w:rStyle w:val="Bodytext2Sylfaen26"/>
          <w:sz w:val="24"/>
          <w:szCs w:val="24"/>
        </w:rPr>
        <w:t xml:space="preserve"> ներմուծման դեպքում կազմում է 50 %, իսկ ներմուծման ենթադրվող ուղու դեպքում՝ 10 %, </w:t>
      </w:r>
      <w:r w:rsidR="00D62C63" w:rsidRPr="006750E9">
        <w:rPr>
          <w:rStyle w:val="Bodytext2Sylfaen26"/>
          <w:sz w:val="24"/>
          <w:szCs w:val="24"/>
        </w:rPr>
        <w:t xml:space="preserve">ապա </w:t>
      </w:r>
      <w:r w:rsidRPr="006750E9">
        <w:rPr>
          <w:rStyle w:val="Bodytext2Sylfaen26"/>
          <w:sz w:val="24"/>
          <w:szCs w:val="24"/>
        </w:rPr>
        <w:t xml:space="preserve">կիրառվում է </w:t>
      </w:r>
      <w:r w:rsidR="00F91DCF" w:rsidRPr="006750E9">
        <w:rPr>
          <w:rStyle w:val="Bodytext2Sylfaen26"/>
          <w:sz w:val="24"/>
          <w:szCs w:val="24"/>
        </w:rPr>
        <w:t>«</w:t>
      </w:r>
      <w:r w:rsidRPr="006750E9">
        <w:rPr>
          <w:rStyle w:val="Bodytext2Sylfaen26"/>
          <w:sz w:val="24"/>
          <w:szCs w:val="24"/>
        </w:rPr>
        <w:t>5</w:t>
      </w:r>
      <w:r w:rsidR="00F91DCF" w:rsidRPr="006750E9">
        <w:rPr>
          <w:rStyle w:val="Bodytext2Sylfaen26"/>
          <w:sz w:val="24"/>
          <w:szCs w:val="24"/>
        </w:rPr>
        <w:t>»</w:t>
      </w:r>
      <w:r w:rsidRPr="006750E9">
        <w:rPr>
          <w:rStyle w:val="Bodytext2Sylfaen26"/>
          <w:sz w:val="24"/>
          <w:szCs w:val="24"/>
        </w:rPr>
        <w:t xml:space="preserve"> ձ</w:t>
      </w:r>
      <w:r w:rsidR="00326B2E">
        <w:rPr>
          <w:rStyle w:val="Bodytext2Sylfaen26"/>
          <w:sz w:val="24"/>
          <w:szCs w:val="24"/>
        </w:rPr>
        <w:t>և</w:t>
      </w:r>
      <w:r w:rsidRPr="006750E9">
        <w:rPr>
          <w:rStyle w:val="Bodytext2Sylfaen26"/>
          <w:sz w:val="24"/>
          <w:szCs w:val="24"/>
        </w:rPr>
        <w:t>ափոխող գործոնը.</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դ)</w:t>
      </w:r>
      <w:r w:rsidR="00DE0DA5" w:rsidRPr="00DE0DA5">
        <w:rPr>
          <w:rStyle w:val="Bodytext2Sylfaen26"/>
          <w:sz w:val="24"/>
          <w:szCs w:val="24"/>
        </w:rPr>
        <w:tab/>
      </w:r>
      <w:r w:rsidRPr="006750E9">
        <w:rPr>
          <w:rStyle w:val="Bodytext2Sylfaen26"/>
          <w:sz w:val="24"/>
          <w:szCs w:val="24"/>
        </w:rPr>
        <w:t>նախկինում սահմանված</w:t>
      </w:r>
      <w:r w:rsidR="00F91DCF" w:rsidRPr="006750E9">
        <w:rPr>
          <w:rStyle w:val="Bodytext2Sylfaen26"/>
          <w:sz w:val="24"/>
          <w:szCs w:val="24"/>
        </w:rPr>
        <w:t>՝</w:t>
      </w:r>
      <w:r w:rsidRPr="006750E9">
        <w:rPr>
          <w:rStyle w:val="Bodytext2Sylfaen26"/>
          <w:sz w:val="24"/>
          <w:szCs w:val="24"/>
        </w:rPr>
        <w:t xml:space="preserve"> </w:t>
      </w:r>
      <w:r w:rsidR="00F91DCF" w:rsidRPr="006750E9">
        <w:rPr>
          <w:rStyle w:val="Bodytext2Sylfaen26"/>
          <w:sz w:val="24"/>
          <w:szCs w:val="24"/>
        </w:rPr>
        <w:t xml:space="preserve">որակի </w:t>
      </w:r>
      <w:r w:rsidRPr="006750E9">
        <w:rPr>
          <w:rStyle w:val="Bodytext2Sylfaen26"/>
          <w:sz w:val="24"/>
          <w:szCs w:val="24"/>
        </w:rPr>
        <w:t xml:space="preserve">ցուցանիշների վերանայում, եթե ներմուծման նոր ուղու համար առաջարկվող թույլատրելի օրական ներգործությունը գերազանցում է </w:t>
      </w:r>
      <w:r w:rsidR="00F91DCF" w:rsidRPr="006750E9">
        <w:rPr>
          <w:rStyle w:val="Bodytext2Sylfaen26"/>
          <w:sz w:val="24"/>
          <w:szCs w:val="24"/>
        </w:rPr>
        <w:t xml:space="preserve">նախկինում </w:t>
      </w:r>
      <w:r w:rsidRPr="006750E9">
        <w:rPr>
          <w:rStyle w:val="Bodytext2Sylfaen26"/>
          <w:sz w:val="24"/>
          <w:szCs w:val="24"/>
        </w:rPr>
        <w:t>սահմանված թույլատրելի օրական ներգործությունը:</w:t>
      </w:r>
    </w:p>
    <w:p w:rsidR="00DE0DA5" w:rsidRDefault="00DE0DA5">
      <w:r>
        <w:br w:type="page"/>
      </w: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Սահմանված թույլատրելի օրական ներգործությունը գերազանցող տարրերի խառնուկների մակարդակների հիմնավորում</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101.</w:t>
      </w:r>
      <w:r w:rsidR="00DE0DA5" w:rsidRPr="00DE0DA5">
        <w:rPr>
          <w:rFonts w:ascii="Sylfaen" w:hAnsi="Sylfaen"/>
          <w:sz w:val="24"/>
          <w:szCs w:val="24"/>
        </w:rPr>
        <w:tab/>
      </w:r>
      <w:r w:rsidRPr="006750E9">
        <w:rPr>
          <w:rStyle w:val="Bodytext2Sylfaen26"/>
          <w:sz w:val="24"/>
          <w:szCs w:val="24"/>
        </w:rPr>
        <w:t xml:space="preserve">Որոշ դեպքերում թույլատրվում է տարրերի խառնուկների՝ սահմանված թույլատրելի օրական ներգործությունից </w:t>
      </w:r>
      <w:r w:rsidR="00F91DCF" w:rsidRPr="006750E9">
        <w:rPr>
          <w:rStyle w:val="Bodytext2Sylfaen26"/>
          <w:sz w:val="24"/>
          <w:szCs w:val="24"/>
        </w:rPr>
        <w:t xml:space="preserve">ավելի </w:t>
      </w:r>
      <w:r w:rsidRPr="006750E9">
        <w:rPr>
          <w:rStyle w:val="Bodytext2Sylfaen26"/>
          <w:sz w:val="24"/>
          <w:szCs w:val="24"/>
        </w:rPr>
        <w:t>բարձր մակարդակներ:</w:t>
      </w:r>
      <w:r w:rsidR="003A7326" w:rsidRPr="006750E9">
        <w:rPr>
          <w:rStyle w:val="Bodytext2Sylfaen26"/>
          <w:sz w:val="24"/>
          <w:szCs w:val="24"/>
        </w:rPr>
        <w:t xml:space="preserve"> </w:t>
      </w:r>
      <w:r w:rsidRPr="006750E9">
        <w:rPr>
          <w:rStyle w:val="Bodytext2Sylfaen26"/>
          <w:sz w:val="24"/>
          <w:szCs w:val="24"/>
        </w:rPr>
        <w:t>Այդ դեպքերը ներառում են հետ</w:t>
      </w:r>
      <w:r w:rsidR="00326B2E">
        <w:rPr>
          <w:rStyle w:val="Bodytext2Sylfaen26"/>
          <w:sz w:val="24"/>
          <w:szCs w:val="24"/>
        </w:rPr>
        <w:t>և</w:t>
      </w:r>
      <w:r w:rsidRPr="006750E9">
        <w:rPr>
          <w:rStyle w:val="Bodytext2Sylfaen26"/>
          <w:sz w:val="24"/>
          <w:szCs w:val="24"/>
        </w:rPr>
        <w:t>յալ իրավիճակները (սակայն չեն սահմանափակվում դրանցով)՝</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ա)</w:t>
      </w:r>
      <w:r w:rsidR="00DE0DA5" w:rsidRPr="00DE0DA5">
        <w:rPr>
          <w:rStyle w:val="Bodytext2Sylfaen26"/>
          <w:sz w:val="24"/>
          <w:szCs w:val="24"/>
        </w:rPr>
        <w:tab/>
      </w:r>
      <w:r w:rsidRPr="006750E9">
        <w:rPr>
          <w:rStyle w:val="Bodytext2Sylfaen26"/>
          <w:sz w:val="24"/>
          <w:szCs w:val="24"/>
        </w:rPr>
        <w:t>դոզավորման հերթափոխվող ռեժիմ.</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բ)</w:t>
      </w:r>
      <w:r w:rsidR="00DE0DA5" w:rsidRPr="00DE0DA5">
        <w:rPr>
          <w:rStyle w:val="Bodytext2Sylfaen26"/>
          <w:sz w:val="24"/>
          <w:szCs w:val="24"/>
        </w:rPr>
        <w:tab/>
      </w:r>
      <w:r w:rsidRPr="006750E9">
        <w:rPr>
          <w:rStyle w:val="Bodytext2Sylfaen26"/>
          <w:sz w:val="24"/>
          <w:szCs w:val="24"/>
        </w:rPr>
        <w:t>կարճաժամկետ ընդունում (30 օր կամ պակաս).</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գ)</w:t>
      </w:r>
      <w:r w:rsidR="00DE0DA5" w:rsidRPr="00DE0DA5">
        <w:rPr>
          <w:rStyle w:val="Bodytext2Sylfaen26"/>
          <w:sz w:val="24"/>
          <w:szCs w:val="24"/>
        </w:rPr>
        <w:tab/>
      </w:r>
      <w:r w:rsidRPr="006750E9">
        <w:rPr>
          <w:rStyle w:val="Bodytext2Sylfaen26"/>
          <w:sz w:val="24"/>
          <w:szCs w:val="24"/>
        </w:rPr>
        <w:t>սպեցիֆիկ ցուցումներ (օրինակ՝ կյանքին սպառնացող վիճակների, օրֆանային (հազվադեպ) հիվանդութ</w:t>
      </w:r>
      <w:r w:rsidR="00063794" w:rsidRPr="006750E9">
        <w:rPr>
          <w:rStyle w:val="Bodytext2Sylfaen26"/>
          <w:sz w:val="24"/>
          <w:szCs w:val="24"/>
        </w:rPr>
        <w:t>յ</w:t>
      </w:r>
      <w:r w:rsidRPr="006750E9">
        <w:rPr>
          <w:rStyle w:val="Bodytext2Sylfaen26"/>
          <w:sz w:val="24"/>
          <w:szCs w:val="24"/>
        </w:rPr>
        <w:t xml:space="preserve">ունների </w:t>
      </w:r>
      <w:r w:rsidR="00326B2E">
        <w:rPr>
          <w:rStyle w:val="Bodytext2Sylfaen26"/>
          <w:sz w:val="24"/>
          <w:szCs w:val="24"/>
        </w:rPr>
        <w:t>և</w:t>
      </w:r>
      <w:r w:rsidRPr="006750E9">
        <w:rPr>
          <w:rStyle w:val="Bodytext2Sylfaen26"/>
          <w:sz w:val="24"/>
          <w:szCs w:val="24"/>
        </w:rPr>
        <w:t xml:space="preserve"> նախկինում անբուժելի համարվող հիվանդությունների բուժման համար </w:t>
      </w:r>
      <w:r w:rsidR="00A14CB2" w:rsidRPr="006750E9">
        <w:rPr>
          <w:rStyle w:val="Bodytext2Sylfaen26"/>
          <w:sz w:val="24"/>
          <w:szCs w:val="24"/>
        </w:rPr>
        <w:t xml:space="preserve">նախատեսված </w:t>
      </w:r>
      <w:r w:rsidRPr="006750E9">
        <w:rPr>
          <w:rStyle w:val="Bodytext2Sylfaen26"/>
          <w:sz w:val="24"/>
          <w:szCs w:val="24"/>
        </w:rPr>
        <w:t>դեղապատրաստուկի կիրառում):</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102.</w:t>
      </w:r>
      <w:r w:rsidR="00DE0DA5" w:rsidRPr="00DE0DA5">
        <w:rPr>
          <w:rFonts w:ascii="Sylfaen" w:hAnsi="Sylfaen"/>
          <w:sz w:val="24"/>
          <w:szCs w:val="24"/>
        </w:rPr>
        <w:tab/>
      </w:r>
      <w:r w:rsidRPr="006750E9">
        <w:rPr>
          <w:rStyle w:val="Bodytext2Sylfaen26"/>
          <w:sz w:val="24"/>
          <w:szCs w:val="24"/>
        </w:rPr>
        <w:t>Ստոր</w:t>
      </w:r>
      <w:r w:rsidR="00326B2E">
        <w:rPr>
          <w:rStyle w:val="Bodytext2Sylfaen26"/>
          <w:sz w:val="24"/>
          <w:szCs w:val="24"/>
        </w:rPr>
        <w:t>և</w:t>
      </w:r>
      <w:r w:rsidRPr="006750E9">
        <w:rPr>
          <w:rStyle w:val="Bodytext2Sylfaen26"/>
          <w:sz w:val="24"/>
          <w:szCs w:val="24"/>
        </w:rPr>
        <w:t xml:space="preserve"> բերված են տարրի խառնուկի բարձր մակարդակի՝ ձ</w:t>
      </w:r>
      <w:r w:rsidR="00326B2E">
        <w:rPr>
          <w:rStyle w:val="Bodytext2Sylfaen26"/>
          <w:sz w:val="24"/>
          <w:szCs w:val="24"/>
        </w:rPr>
        <w:t>և</w:t>
      </w:r>
      <w:r w:rsidRPr="006750E9">
        <w:rPr>
          <w:rStyle w:val="Bodytext2Sylfaen26"/>
          <w:sz w:val="24"/>
          <w:szCs w:val="24"/>
        </w:rPr>
        <w:t xml:space="preserve">ափոխող գործոնի նկատմամբ </w:t>
      </w:r>
      <w:r w:rsidR="00173DAF" w:rsidRPr="006750E9">
        <w:rPr>
          <w:rStyle w:val="Bodytext2Sylfaen26"/>
          <w:sz w:val="24"/>
          <w:szCs w:val="24"/>
        </w:rPr>
        <w:t>ենթագործոնային</w:t>
      </w:r>
      <w:r w:rsidRPr="006750E9">
        <w:rPr>
          <w:rStyle w:val="Bodytext2Sylfaen26"/>
          <w:sz w:val="24"/>
          <w:szCs w:val="24"/>
        </w:rPr>
        <w:t xml:space="preserve"> մոտեցման կիրառմամբ հիմնավորման օրինակներ: Թույլատրվում է </w:t>
      </w:r>
      <w:r w:rsidR="00A14CB2" w:rsidRPr="006750E9">
        <w:rPr>
          <w:rStyle w:val="Bodytext2Sylfaen26"/>
          <w:sz w:val="24"/>
          <w:szCs w:val="24"/>
        </w:rPr>
        <w:t>նա</w:t>
      </w:r>
      <w:r w:rsidR="00326B2E">
        <w:rPr>
          <w:rStyle w:val="Bodytext2Sylfaen26"/>
          <w:sz w:val="24"/>
          <w:szCs w:val="24"/>
        </w:rPr>
        <w:t>և</w:t>
      </w:r>
      <w:r w:rsidR="00A14CB2" w:rsidRPr="006750E9">
        <w:rPr>
          <w:rStyle w:val="Bodytext2Sylfaen26"/>
          <w:sz w:val="24"/>
          <w:szCs w:val="24"/>
        </w:rPr>
        <w:t xml:space="preserve"> </w:t>
      </w:r>
      <w:r w:rsidRPr="006750E9">
        <w:rPr>
          <w:rStyle w:val="Bodytext2Sylfaen26"/>
          <w:sz w:val="24"/>
          <w:szCs w:val="24"/>
        </w:rPr>
        <w:t xml:space="preserve">այլ մոտեցումների </w:t>
      </w:r>
      <w:r w:rsidR="00813E02" w:rsidRPr="006750E9">
        <w:rPr>
          <w:rStyle w:val="Bodytext2Sylfaen26"/>
          <w:sz w:val="24"/>
          <w:szCs w:val="24"/>
        </w:rPr>
        <w:t>կիրառում</w:t>
      </w:r>
      <w:r w:rsidRPr="006750E9">
        <w:rPr>
          <w:rStyle w:val="Bodytext2Sylfaen26"/>
          <w:sz w:val="24"/>
          <w:szCs w:val="24"/>
        </w:rPr>
        <w:t xml:space="preserve">: Սահմանված թույլատրելի օրական ներգործությունը գերազանցող յուրաքանչյուր առաջարկվող մակարդակ դեղապատրաստուկների գրանցման ժամանակ </w:t>
      </w:r>
      <w:r w:rsidR="00C51EC9" w:rsidRPr="006750E9">
        <w:rPr>
          <w:rStyle w:val="Bodytext2Sylfaen26"/>
          <w:sz w:val="24"/>
          <w:szCs w:val="24"/>
        </w:rPr>
        <w:t xml:space="preserve">պետք է ենթարկվի վերլուծության՝ </w:t>
      </w:r>
      <w:r w:rsidRPr="006750E9">
        <w:rPr>
          <w:rStyle w:val="Bodytext2Sylfaen26"/>
          <w:sz w:val="24"/>
          <w:szCs w:val="24"/>
        </w:rPr>
        <w:t>անդամ պետությունների լիազոր մարմինների (փորձագիտական կազմակերպությունների)</w:t>
      </w:r>
      <w:r w:rsidR="00C51EC9" w:rsidRPr="006750E9">
        <w:rPr>
          <w:rStyle w:val="Bodytext2Sylfaen26"/>
          <w:sz w:val="24"/>
          <w:szCs w:val="24"/>
        </w:rPr>
        <w:t xml:space="preserve"> կողմից</w:t>
      </w:r>
      <w:r w:rsidRPr="006750E9">
        <w:rPr>
          <w:rStyle w:val="Bodytext2Sylfaen26"/>
          <w:sz w:val="24"/>
          <w:szCs w:val="24"/>
        </w:rPr>
        <w:t>:</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103.</w:t>
      </w:r>
      <w:r w:rsidR="00DE0DA5" w:rsidRPr="00326B2E">
        <w:rPr>
          <w:rFonts w:ascii="Sylfaen" w:hAnsi="Sylfaen"/>
          <w:sz w:val="24"/>
          <w:szCs w:val="24"/>
        </w:rPr>
        <w:tab/>
      </w:r>
      <w:r w:rsidRPr="006750E9">
        <w:rPr>
          <w:rStyle w:val="Bodytext2Sylfaen26"/>
          <w:sz w:val="24"/>
          <w:szCs w:val="24"/>
        </w:rPr>
        <w:t xml:space="preserve">Օրինակ 1. X տարրը մտնում է </w:t>
      </w:r>
      <w:r w:rsidR="001210F0" w:rsidRPr="006750E9">
        <w:rPr>
          <w:rStyle w:val="Bodytext2Sylfaen26"/>
          <w:sz w:val="24"/>
          <w:szCs w:val="24"/>
        </w:rPr>
        <w:t>բերանի միջոցով</w:t>
      </w:r>
      <w:r w:rsidRPr="006750E9">
        <w:rPr>
          <w:rStyle w:val="Bodytext2Sylfaen26"/>
          <w:sz w:val="24"/>
          <w:szCs w:val="24"/>
        </w:rPr>
        <w:t xml:space="preserve"> կիրառման համար նախատեսված դեղապատրաստուկի </w:t>
      </w:r>
      <w:r w:rsidR="00C51EC9" w:rsidRPr="006750E9">
        <w:rPr>
          <w:rStyle w:val="Bodytext2Sylfaen26"/>
          <w:sz w:val="24"/>
          <w:szCs w:val="24"/>
        </w:rPr>
        <w:t xml:space="preserve">բաղադրության </w:t>
      </w:r>
      <w:r w:rsidRPr="006750E9">
        <w:rPr>
          <w:rStyle w:val="Bodytext2Sylfaen26"/>
          <w:sz w:val="24"/>
          <w:szCs w:val="24"/>
        </w:rPr>
        <w:t>մեջ: X տարրի համար առկա տվյալների հիման վրա որոշվել է 1,1 մգ/կգ/օր կազմող տեսանելի անցանկալի ազդեցություն (NOAEL) չունեցող դոզան: F</w:t>
      </w:r>
      <w:r w:rsidRPr="006750E9">
        <w:rPr>
          <w:rStyle w:val="Bodytext2Sylfaen26"/>
          <w:sz w:val="24"/>
          <w:szCs w:val="24"/>
          <w:vertAlign w:val="subscript"/>
        </w:rPr>
        <w:t>1</w:t>
      </w:r>
      <w:r w:rsidRPr="006750E9">
        <w:rPr>
          <w:rStyle w:val="Bodytext2Sylfaen26"/>
          <w:sz w:val="24"/>
          <w:szCs w:val="24"/>
        </w:rPr>
        <w:t>-F</w:t>
      </w:r>
      <w:r w:rsidRPr="006750E9">
        <w:rPr>
          <w:rStyle w:val="Bodytext2Sylfaen26"/>
          <w:sz w:val="24"/>
          <w:szCs w:val="24"/>
          <w:vertAlign w:val="subscript"/>
        </w:rPr>
        <w:t>5</w:t>
      </w:r>
      <w:r w:rsidRPr="006750E9">
        <w:rPr>
          <w:rStyle w:val="Bodytext2Sylfaen26"/>
          <w:sz w:val="24"/>
          <w:szCs w:val="24"/>
        </w:rPr>
        <w:t xml:space="preserve"> ձ</w:t>
      </w:r>
      <w:r w:rsidR="00326B2E">
        <w:rPr>
          <w:rStyle w:val="Bodytext2Sylfaen26"/>
          <w:sz w:val="24"/>
          <w:szCs w:val="24"/>
        </w:rPr>
        <w:t>և</w:t>
      </w:r>
      <w:r w:rsidRPr="006750E9">
        <w:rPr>
          <w:rStyle w:val="Bodytext2Sylfaen26"/>
          <w:sz w:val="24"/>
          <w:szCs w:val="24"/>
        </w:rPr>
        <w:t xml:space="preserve">ափոխող գործոնները սահմանված են համապատասխանաբար 5, 10, 5, 1 </w:t>
      </w:r>
      <w:r w:rsidR="00326B2E">
        <w:rPr>
          <w:rStyle w:val="Bodytext2Sylfaen26"/>
          <w:sz w:val="24"/>
          <w:szCs w:val="24"/>
        </w:rPr>
        <w:t>և</w:t>
      </w:r>
      <w:r w:rsidR="00813E02" w:rsidRPr="006750E9">
        <w:rPr>
          <w:rStyle w:val="Bodytext2Sylfaen26"/>
          <w:sz w:val="24"/>
          <w:szCs w:val="24"/>
        </w:rPr>
        <w:t xml:space="preserve"> </w:t>
      </w:r>
      <w:r w:rsidRPr="006750E9">
        <w:rPr>
          <w:rStyle w:val="Bodytext2Sylfaen26"/>
          <w:sz w:val="24"/>
          <w:szCs w:val="24"/>
        </w:rPr>
        <w:t xml:space="preserve">1 մակարդակներում: Կիրառելով սույն </w:t>
      </w:r>
      <w:r w:rsidR="002A2E3D" w:rsidRPr="006750E9">
        <w:rPr>
          <w:rStyle w:val="Bodytext2Sylfaen26"/>
          <w:sz w:val="24"/>
          <w:szCs w:val="24"/>
        </w:rPr>
        <w:t xml:space="preserve">պահանջների </w:t>
      </w:r>
      <w:r w:rsidRPr="006750E9">
        <w:rPr>
          <w:rStyle w:val="Bodytext2Sylfaen26"/>
          <w:sz w:val="24"/>
          <w:szCs w:val="24"/>
        </w:rPr>
        <w:t>թիվ 6 հավելվածում նկարագրված ձ</w:t>
      </w:r>
      <w:r w:rsidR="00326B2E">
        <w:rPr>
          <w:rStyle w:val="Bodytext2Sylfaen26"/>
          <w:sz w:val="24"/>
          <w:szCs w:val="24"/>
        </w:rPr>
        <w:t>և</w:t>
      </w:r>
      <w:r w:rsidRPr="006750E9">
        <w:rPr>
          <w:rStyle w:val="Bodytext2Sylfaen26"/>
          <w:sz w:val="24"/>
          <w:szCs w:val="24"/>
        </w:rPr>
        <w:t>ափոխող գործոնների նկատմամբ ստանդարտ մոտեցումը՝ թույլատրելի օրական ներգործությունը հաշվարկվում է հետ</w:t>
      </w:r>
      <w:r w:rsidR="00326B2E">
        <w:rPr>
          <w:rStyle w:val="Bodytext2Sylfaen26"/>
          <w:sz w:val="24"/>
          <w:szCs w:val="24"/>
        </w:rPr>
        <w:t>և</w:t>
      </w:r>
      <w:r w:rsidRPr="006750E9">
        <w:rPr>
          <w:rStyle w:val="Bodytext2Sylfaen26"/>
          <w:sz w:val="24"/>
          <w:szCs w:val="24"/>
        </w:rPr>
        <w:t>յալ բանաձ</w:t>
      </w:r>
      <w:r w:rsidR="00326B2E">
        <w:rPr>
          <w:rStyle w:val="Bodytext2Sylfaen26"/>
          <w:sz w:val="24"/>
          <w:szCs w:val="24"/>
        </w:rPr>
        <w:t>և</w:t>
      </w:r>
      <w:r w:rsidRPr="006750E9">
        <w:rPr>
          <w:rStyle w:val="Bodytext2Sylfaen26"/>
          <w:sz w:val="24"/>
          <w:szCs w:val="24"/>
        </w:rPr>
        <w:t>ով՝</w:t>
      </w:r>
    </w:p>
    <w:p w:rsidR="002512E1" w:rsidRPr="006750E9" w:rsidRDefault="002A2E3D" w:rsidP="006750E9">
      <w:pPr>
        <w:pStyle w:val="Bodytext21"/>
        <w:shd w:val="clear" w:color="auto" w:fill="auto"/>
        <w:spacing w:after="160" w:line="360" w:lineRule="auto"/>
        <w:jc w:val="both"/>
        <w:rPr>
          <w:rStyle w:val="Bodytext2Sylfaen26"/>
          <w:sz w:val="24"/>
          <w:szCs w:val="24"/>
        </w:rPr>
      </w:pPr>
      <m:oMathPara>
        <m:oMathParaPr>
          <m:jc m:val="center"/>
        </m:oMathParaPr>
        <m:oMath>
          <m:r>
            <m:rPr>
              <m:sty m:val="p"/>
            </m:rPr>
            <w:rPr>
              <w:rStyle w:val="Bodytext2Sylfaen26"/>
              <w:rFonts w:ascii="Cambria Math" w:hAnsi="Cambria Math"/>
              <w:sz w:val="24"/>
              <w:szCs w:val="24"/>
            </w:rPr>
            <m:t>ԹՕՆ</m:t>
          </m:r>
          <m:r>
            <w:rPr>
              <w:rStyle w:val="Bodytext2Sylfaen26"/>
              <w:rFonts w:ascii="Cambria Math"/>
              <w:sz w:val="24"/>
              <w:szCs w:val="24"/>
            </w:rPr>
            <m:t>=</m:t>
          </m:r>
          <m:f>
            <m:fPr>
              <m:ctrlPr>
                <w:rPr>
                  <w:rStyle w:val="Bodytext2Sylfaen26"/>
                  <w:rFonts w:ascii="Cambria Math"/>
                  <w:sz w:val="24"/>
                  <w:szCs w:val="24"/>
                </w:rPr>
              </m:ctrlPr>
            </m:fPr>
            <m:num>
              <m:r>
                <m:rPr>
                  <m:sty m:val="p"/>
                </m:rPr>
                <w:rPr>
                  <w:rStyle w:val="Bodytext2Sylfaen26"/>
                  <w:rFonts w:ascii="Cambria Math"/>
                  <w:sz w:val="24"/>
                  <w:szCs w:val="24"/>
                </w:rPr>
                <m:t>1,1</m:t>
              </m:r>
              <m:f>
                <m:fPr>
                  <m:ctrlPr>
                    <w:rPr>
                      <w:rStyle w:val="Bodytext2Sylfaen26"/>
                      <w:rFonts w:ascii="Cambria Math"/>
                      <w:sz w:val="24"/>
                      <w:szCs w:val="24"/>
                    </w:rPr>
                  </m:ctrlPr>
                </m:fPr>
                <m:num>
                  <m:r>
                    <m:rPr>
                      <m:sty m:val="p"/>
                    </m:rPr>
                    <w:rPr>
                      <w:rStyle w:val="Bodytext2Sylfaen26"/>
                      <w:rFonts w:ascii="Cambria Math" w:hAnsi="Cambria Math"/>
                      <w:sz w:val="24"/>
                      <w:szCs w:val="24"/>
                    </w:rPr>
                    <m:t>մգ</m:t>
                  </m:r>
                </m:num>
                <m:den>
                  <m:r>
                    <m:rPr>
                      <m:sty m:val="p"/>
                    </m:rPr>
                    <w:rPr>
                      <w:rStyle w:val="Bodytext2Sylfaen26"/>
                      <w:rFonts w:ascii="Cambria Math" w:hAnsi="Cambria Math"/>
                      <w:sz w:val="24"/>
                      <w:szCs w:val="24"/>
                    </w:rPr>
                    <m:t>կգ</m:t>
                  </m:r>
                  <m:r>
                    <m:rPr>
                      <m:sty m:val="p"/>
                    </m:rPr>
                    <w:rPr>
                      <w:rStyle w:val="Bodytext2Sylfaen26"/>
                      <w:rFonts w:ascii="Cambria Math"/>
                      <w:sz w:val="24"/>
                      <w:szCs w:val="24"/>
                    </w:rPr>
                    <m:t>×</m:t>
                  </m:r>
                  <m:r>
                    <m:rPr>
                      <m:sty m:val="p"/>
                    </m:rPr>
                    <w:rPr>
                      <w:rStyle w:val="Bodytext2Sylfaen26"/>
                      <w:rFonts w:ascii="Cambria Math" w:hAnsi="Cambria Math"/>
                      <w:sz w:val="24"/>
                      <w:szCs w:val="24"/>
                    </w:rPr>
                    <m:t>օր</m:t>
                  </m:r>
                </m:den>
              </m:f>
              <m:r>
                <m:rPr>
                  <m:sty m:val="p"/>
                </m:rPr>
                <w:rPr>
                  <w:rStyle w:val="Bodytext2Sylfaen26"/>
                  <w:rFonts w:ascii="Cambria Math"/>
                  <w:sz w:val="24"/>
                  <w:szCs w:val="24"/>
                </w:rPr>
                <m:t>×</m:t>
              </m:r>
              <m:r>
                <m:rPr>
                  <m:sty m:val="p"/>
                </m:rPr>
                <w:rPr>
                  <w:rStyle w:val="Bodytext2Sylfaen26"/>
                  <w:rFonts w:ascii="Cambria Math"/>
                  <w:sz w:val="24"/>
                  <w:szCs w:val="24"/>
                </w:rPr>
                <m:t xml:space="preserve">50 </m:t>
              </m:r>
              <m:r>
                <m:rPr>
                  <m:sty m:val="p"/>
                </m:rPr>
                <w:rPr>
                  <w:rStyle w:val="Bodytext2Sylfaen26"/>
                  <w:rFonts w:ascii="Cambria Math" w:hAnsi="Cambria Math"/>
                  <w:sz w:val="24"/>
                  <w:szCs w:val="24"/>
                </w:rPr>
                <m:t>կգ</m:t>
              </m:r>
            </m:num>
            <m:den>
              <m:r>
                <m:rPr>
                  <m:sty m:val="p"/>
                </m:rPr>
                <w:rPr>
                  <w:rStyle w:val="Bodytext2Sylfaen26"/>
                  <w:rFonts w:ascii="Cambria Math"/>
                  <w:sz w:val="24"/>
                  <w:szCs w:val="24"/>
                </w:rPr>
                <m:t>5</m:t>
              </m:r>
              <m:r>
                <m:rPr>
                  <m:sty m:val="p"/>
                </m:rPr>
                <w:rPr>
                  <w:rStyle w:val="Bodytext2Sylfaen26"/>
                  <w:rFonts w:ascii="Cambria Math"/>
                  <w:sz w:val="24"/>
                  <w:szCs w:val="24"/>
                </w:rPr>
                <m:t>×</m:t>
              </m:r>
              <m:r>
                <m:rPr>
                  <m:sty m:val="p"/>
                </m:rPr>
                <w:rPr>
                  <w:rStyle w:val="Bodytext2Sylfaen26"/>
                  <w:rFonts w:ascii="Cambria Math"/>
                  <w:sz w:val="24"/>
                  <w:szCs w:val="24"/>
                </w:rPr>
                <m:t>10</m:t>
              </m:r>
              <m:r>
                <m:rPr>
                  <m:sty m:val="p"/>
                </m:rPr>
                <w:rPr>
                  <w:rStyle w:val="Bodytext2Sylfaen26"/>
                  <w:rFonts w:ascii="Cambria Math"/>
                  <w:sz w:val="24"/>
                  <w:szCs w:val="24"/>
                </w:rPr>
                <m:t>×</m:t>
              </m:r>
              <m:r>
                <m:rPr>
                  <m:sty m:val="p"/>
                </m:rPr>
                <w:rPr>
                  <w:rStyle w:val="Bodytext2Sylfaen26"/>
                  <w:rFonts w:ascii="Cambria Math"/>
                  <w:sz w:val="24"/>
                  <w:szCs w:val="24"/>
                </w:rPr>
                <m:t>5</m:t>
              </m:r>
              <m:r>
                <m:rPr>
                  <m:sty m:val="p"/>
                </m:rPr>
                <w:rPr>
                  <w:rStyle w:val="Bodytext2Sylfaen26"/>
                  <w:rFonts w:ascii="Cambria Math"/>
                  <w:sz w:val="24"/>
                  <w:szCs w:val="24"/>
                </w:rPr>
                <m:t>×</m:t>
              </m:r>
              <m:r>
                <m:rPr>
                  <m:sty m:val="p"/>
                </m:rPr>
                <w:rPr>
                  <w:rStyle w:val="Bodytext2Sylfaen26"/>
                  <w:rFonts w:ascii="Cambria Math"/>
                  <w:sz w:val="24"/>
                  <w:szCs w:val="24"/>
                </w:rPr>
                <m:t>1</m:t>
              </m:r>
              <m:r>
                <m:rPr>
                  <m:sty m:val="p"/>
                </m:rPr>
                <w:rPr>
                  <w:rStyle w:val="Bodytext2Sylfaen26"/>
                  <w:rFonts w:ascii="Cambria Math"/>
                  <w:sz w:val="24"/>
                  <w:szCs w:val="24"/>
                </w:rPr>
                <m:t>×</m:t>
              </m:r>
              <m:r>
                <m:rPr>
                  <m:sty m:val="p"/>
                </m:rPr>
                <w:rPr>
                  <w:rStyle w:val="Bodytext2Sylfaen26"/>
                  <w:rFonts w:ascii="Cambria Math"/>
                  <w:sz w:val="24"/>
                  <w:szCs w:val="24"/>
                </w:rPr>
                <m:t>1</m:t>
              </m:r>
            </m:den>
          </m:f>
          <m:r>
            <w:rPr>
              <w:rStyle w:val="Bodytext2Sylfaen26"/>
              <w:rFonts w:ascii="Cambria Math"/>
              <w:sz w:val="24"/>
              <w:szCs w:val="24"/>
            </w:rPr>
            <m:t xml:space="preserve">=220 </m:t>
          </m:r>
          <m:r>
            <m:rPr>
              <m:sty m:val="p"/>
            </m:rPr>
            <w:rPr>
              <w:rStyle w:val="Bodytext2Sylfaen26"/>
              <w:rFonts w:ascii="Cambria Math" w:hAnsi="Cambria Math"/>
              <w:sz w:val="24"/>
              <w:szCs w:val="24"/>
            </w:rPr>
            <m:t>մկգ</m:t>
          </m:r>
          <m:r>
            <m:rPr>
              <m:sty m:val="p"/>
            </m:rPr>
            <w:rPr>
              <w:rStyle w:val="Bodytext2Sylfaen26"/>
              <w:rFonts w:ascii="Cambria Math"/>
              <w:sz w:val="24"/>
              <w:szCs w:val="24"/>
            </w:rPr>
            <m:t>/</m:t>
          </m:r>
          <m:r>
            <m:rPr>
              <m:sty m:val="p"/>
            </m:rPr>
            <w:rPr>
              <w:rStyle w:val="Bodytext2Sylfaen26"/>
              <w:rFonts w:ascii="Cambria Math" w:hAnsi="Cambria Math"/>
              <w:sz w:val="24"/>
              <w:szCs w:val="24"/>
            </w:rPr>
            <m:t>օր</m:t>
          </m:r>
        </m:oMath>
      </m:oMathPara>
    </w:p>
    <w:p w:rsidR="002512E1" w:rsidRPr="006750E9" w:rsidRDefault="002512E1" w:rsidP="006750E9">
      <w:pPr>
        <w:pStyle w:val="Bodytext21"/>
        <w:shd w:val="clear" w:color="auto" w:fill="auto"/>
        <w:spacing w:after="160" w:line="360" w:lineRule="auto"/>
        <w:ind w:firstLine="567"/>
        <w:jc w:val="both"/>
        <w:rPr>
          <w:rStyle w:val="Bodytext2Sylfaen26"/>
          <w:sz w:val="24"/>
          <w:szCs w:val="24"/>
        </w:rPr>
      </w:pP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2</w:t>
      </w:r>
      <w:r w:rsidRPr="006750E9">
        <w:rPr>
          <w:rStyle w:val="Bodytext2Sylfaen26"/>
          <w:sz w:val="24"/>
          <w:szCs w:val="24"/>
        </w:rPr>
        <w:t xml:space="preserve"> ձ</w:t>
      </w:r>
      <w:r w:rsidR="00326B2E">
        <w:rPr>
          <w:rStyle w:val="Bodytext2Sylfaen26"/>
          <w:sz w:val="24"/>
          <w:szCs w:val="24"/>
        </w:rPr>
        <w:t>և</w:t>
      </w:r>
      <w:r w:rsidRPr="006750E9">
        <w:rPr>
          <w:rStyle w:val="Bodytext2Sylfaen26"/>
          <w:sz w:val="24"/>
          <w:szCs w:val="24"/>
        </w:rPr>
        <w:t>ափոխող գործոնը (լռելյայն 10-ի</w:t>
      </w:r>
      <w:r w:rsidR="00D41CD3" w:rsidRPr="006750E9">
        <w:rPr>
          <w:rStyle w:val="Bodytext2Sylfaen26"/>
          <w:sz w:val="24"/>
          <w:szCs w:val="24"/>
        </w:rPr>
        <w:t>ն</w:t>
      </w:r>
      <w:r w:rsidRPr="006750E9">
        <w:rPr>
          <w:rStyle w:val="Bodytext2Sylfaen26"/>
          <w:sz w:val="24"/>
          <w:szCs w:val="24"/>
        </w:rPr>
        <w:t xml:space="preserve"> հավասար) կար</w:t>
      </w:r>
      <w:r w:rsidR="00F70AB5" w:rsidRPr="006750E9">
        <w:rPr>
          <w:rStyle w:val="Bodytext2Sylfaen26"/>
          <w:sz w:val="24"/>
          <w:szCs w:val="24"/>
        </w:rPr>
        <w:t>ո</w:t>
      </w:r>
      <w:r w:rsidRPr="006750E9">
        <w:rPr>
          <w:rStyle w:val="Bodytext2Sylfaen26"/>
          <w:sz w:val="24"/>
          <w:szCs w:val="24"/>
        </w:rPr>
        <w:t xml:space="preserve">ղ է բաժանվել երկու ենթագործոնի՝ մեկը՝ </w:t>
      </w:r>
      <w:r w:rsidR="00F70AB5" w:rsidRPr="006750E9">
        <w:rPr>
          <w:rStyle w:val="Bodytext2Sylfaen26"/>
          <w:sz w:val="24"/>
          <w:szCs w:val="24"/>
        </w:rPr>
        <w:t xml:space="preserve">թունակինետիկայի </w:t>
      </w:r>
      <w:r w:rsidRPr="006750E9">
        <w:rPr>
          <w:rStyle w:val="Bodytext2Sylfaen26"/>
          <w:sz w:val="24"/>
          <w:szCs w:val="24"/>
        </w:rPr>
        <w:t>(</w:t>
      </w:r>
      <w:r w:rsidR="00F70AB5" w:rsidRPr="006750E9">
        <w:rPr>
          <w:rStyle w:val="Bodytext2Sylfaen26"/>
          <w:sz w:val="24"/>
          <w:szCs w:val="24"/>
        </w:rPr>
        <w:t>ԹԿ</w:t>
      </w:r>
      <w:r w:rsidRPr="006750E9">
        <w:rPr>
          <w:rStyle w:val="Bodytext2Sylfaen26"/>
          <w:sz w:val="24"/>
          <w:szCs w:val="24"/>
        </w:rPr>
        <w:t xml:space="preserve">) համար, մյուսը՝ </w:t>
      </w:r>
      <w:r w:rsidR="00F70AB5" w:rsidRPr="006750E9">
        <w:rPr>
          <w:rStyle w:val="Bodytext2Sylfaen26"/>
          <w:sz w:val="24"/>
          <w:szCs w:val="24"/>
        </w:rPr>
        <w:t xml:space="preserve">թունադինամիկայի </w:t>
      </w:r>
      <w:r w:rsidRPr="006750E9">
        <w:rPr>
          <w:rStyle w:val="Bodytext2Sylfaen26"/>
          <w:sz w:val="24"/>
          <w:szCs w:val="24"/>
        </w:rPr>
        <w:t>համար, որոնցից յուրաքանչյուրն ունի 1-ից մինչ</w:t>
      </w:r>
      <w:r w:rsidR="00326B2E">
        <w:rPr>
          <w:rStyle w:val="Bodytext2Sylfaen26"/>
          <w:sz w:val="24"/>
          <w:szCs w:val="24"/>
        </w:rPr>
        <w:t>և</w:t>
      </w:r>
      <w:r w:rsidRPr="006750E9">
        <w:rPr>
          <w:rStyle w:val="Bodytext2Sylfaen26"/>
          <w:sz w:val="24"/>
          <w:szCs w:val="24"/>
        </w:rPr>
        <w:t xml:space="preserve"> 3,16 ընդգրկույթ: Եթե արյան պլազմայից կիսաէլիմինացման </w:t>
      </w:r>
      <w:r w:rsidR="00F70AB5" w:rsidRPr="006750E9">
        <w:rPr>
          <w:rStyle w:val="Bodytext2Sylfaen26"/>
          <w:sz w:val="24"/>
          <w:szCs w:val="24"/>
        </w:rPr>
        <w:t xml:space="preserve">շրջանը </w:t>
      </w:r>
      <w:r w:rsidRPr="006750E9">
        <w:rPr>
          <w:rStyle w:val="Bodytext2Sylfaen26"/>
          <w:sz w:val="24"/>
          <w:szCs w:val="24"/>
        </w:rPr>
        <w:t xml:space="preserve">կազմում է 5 օր, </w:t>
      </w:r>
      <w:r w:rsidR="00F70AB5" w:rsidRPr="006750E9">
        <w:rPr>
          <w:rStyle w:val="Bodytext2Sylfaen26"/>
          <w:sz w:val="24"/>
          <w:szCs w:val="24"/>
        </w:rPr>
        <w:t xml:space="preserve">ապա թունակինետիկայի </w:t>
      </w:r>
      <w:r w:rsidRPr="006750E9">
        <w:rPr>
          <w:rStyle w:val="Bodytext2Sylfaen26"/>
          <w:sz w:val="24"/>
          <w:szCs w:val="24"/>
        </w:rPr>
        <w:t>համար ձ</w:t>
      </w:r>
      <w:r w:rsidR="00326B2E">
        <w:rPr>
          <w:rStyle w:val="Bodytext2Sylfaen26"/>
          <w:sz w:val="24"/>
          <w:szCs w:val="24"/>
        </w:rPr>
        <w:t>և</w:t>
      </w:r>
      <w:r w:rsidRPr="006750E9">
        <w:rPr>
          <w:rStyle w:val="Bodytext2Sylfaen26"/>
          <w:sz w:val="24"/>
          <w:szCs w:val="24"/>
        </w:rPr>
        <w:t>ափոխող գործոնը կարող է նվազեցվել մինչ</w:t>
      </w:r>
      <w:r w:rsidR="00326B2E">
        <w:rPr>
          <w:rStyle w:val="Bodytext2Sylfaen26"/>
          <w:sz w:val="24"/>
          <w:szCs w:val="24"/>
        </w:rPr>
        <w:t>և</w:t>
      </w:r>
      <w:r w:rsidRPr="006750E9">
        <w:rPr>
          <w:rStyle w:val="Bodytext2Sylfaen26"/>
          <w:sz w:val="24"/>
          <w:szCs w:val="24"/>
        </w:rPr>
        <w:t xml:space="preserve"> 1,58</w:t>
      </w:r>
      <w:r w:rsidR="00F70AB5" w:rsidRPr="006750E9">
        <w:rPr>
          <w:rStyle w:val="Bodytext2Sylfaen26"/>
          <w:sz w:val="24"/>
          <w:szCs w:val="24"/>
        </w:rPr>
        <w:t>-ը</w:t>
      </w:r>
      <w:r w:rsidR="00C901B1" w:rsidRPr="006750E9">
        <w:rPr>
          <w:rStyle w:val="Bodytext2Sylfaen26"/>
          <w:sz w:val="24"/>
          <w:szCs w:val="24"/>
        </w:rPr>
        <w:t>՝</w:t>
      </w:r>
      <w:r w:rsidRPr="006750E9">
        <w:rPr>
          <w:rStyle w:val="Bodytext2Sylfaen26"/>
          <w:sz w:val="24"/>
          <w:szCs w:val="24"/>
        </w:rPr>
        <w:t xml:space="preserve"> շաբաթը մեկ անգամ ընդունման դեպքում (</w:t>
      </w:r>
      <w:r w:rsidRPr="006750E9">
        <w:rPr>
          <w:rStyle w:val="Bodytext213pt"/>
          <w:rFonts w:ascii="Sylfaen" w:hAnsi="Sylfaen"/>
          <w:sz w:val="24"/>
          <w:szCs w:val="24"/>
        </w:rPr>
        <w:t>~</w:t>
      </w:r>
      <w:r w:rsidRPr="006750E9">
        <w:rPr>
          <w:rStyle w:val="Bodytext2Sylfaen26"/>
          <w:sz w:val="24"/>
          <w:szCs w:val="24"/>
        </w:rPr>
        <w:t xml:space="preserve"> 1 կիսաէլիմինացման </w:t>
      </w:r>
      <w:r w:rsidR="00C901B1" w:rsidRPr="006750E9">
        <w:rPr>
          <w:rStyle w:val="Bodytext2Sylfaen26"/>
          <w:sz w:val="24"/>
          <w:szCs w:val="24"/>
        </w:rPr>
        <w:t>շրջան</w:t>
      </w:r>
      <w:r w:rsidRPr="006750E9">
        <w:rPr>
          <w:rStyle w:val="Bodytext2Sylfaen26"/>
          <w:sz w:val="24"/>
          <w:szCs w:val="24"/>
        </w:rPr>
        <w:t>)</w:t>
      </w:r>
      <w:r w:rsidR="00F70AB5" w:rsidRPr="006750E9">
        <w:rPr>
          <w:rStyle w:val="Bodytext2Sylfaen26"/>
          <w:sz w:val="24"/>
          <w:szCs w:val="24"/>
        </w:rPr>
        <w:t>,</w:t>
      </w:r>
      <w:r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մինչ</w:t>
      </w:r>
      <w:r w:rsidR="00326B2E">
        <w:rPr>
          <w:rStyle w:val="Bodytext2Sylfaen26"/>
          <w:sz w:val="24"/>
          <w:szCs w:val="24"/>
        </w:rPr>
        <w:t>և</w:t>
      </w:r>
      <w:r w:rsidRPr="006750E9">
        <w:rPr>
          <w:rStyle w:val="Bodytext2Sylfaen26"/>
          <w:sz w:val="24"/>
          <w:szCs w:val="24"/>
        </w:rPr>
        <w:t xml:space="preserve"> 1</w:t>
      </w:r>
      <w:r w:rsidR="00F70AB5" w:rsidRPr="006750E9">
        <w:rPr>
          <w:rStyle w:val="Bodytext2Sylfaen26"/>
          <w:sz w:val="24"/>
          <w:szCs w:val="24"/>
        </w:rPr>
        <w:t>-ը՝</w:t>
      </w:r>
      <w:r w:rsidRPr="006750E9">
        <w:rPr>
          <w:rStyle w:val="Bodytext2Sylfaen26"/>
          <w:sz w:val="24"/>
          <w:szCs w:val="24"/>
        </w:rPr>
        <w:t xml:space="preserve"> ամիսը մեկ անգամ ընդունման դեպքում (</w:t>
      </w:r>
      <w:r w:rsidRPr="006750E9">
        <w:rPr>
          <w:rStyle w:val="Bodytext213pt"/>
          <w:rFonts w:ascii="Sylfaen" w:hAnsi="Sylfaen"/>
          <w:sz w:val="24"/>
          <w:szCs w:val="24"/>
        </w:rPr>
        <w:t>~</w:t>
      </w:r>
      <w:r w:rsidRPr="006750E9">
        <w:rPr>
          <w:rStyle w:val="Bodytext2Sylfaen26"/>
          <w:sz w:val="24"/>
          <w:szCs w:val="24"/>
        </w:rPr>
        <w:t xml:space="preserve"> կիսաէլիմինացման 5 շրջան): Կիրառելով F2-ի նկատմամբ ենթագործոնային մոտեցումը՝ X տարրի պարունակության առաջարկվող մակարդակը</w:t>
      </w:r>
      <w:r w:rsidR="00C901B1" w:rsidRPr="006750E9">
        <w:rPr>
          <w:rStyle w:val="Bodytext2Sylfaen26"/>
          <w:sz w:val="24"/>
          <w:szCs w:val="24"/>
        </w:rPr>
        <w:t>՝</w:t>
      </w:r>
      <w:r w:rsidRPr="006750E9">
        <w:rPr>
          <w:rStyle w:val="Bodytext2Sylfaen26"/>
          <w:sz w:val="24"/>
          <w:szCs w:val="24"/>
        </w:rPr>
        <w:t xml:space="preserve"> շաբաթը մեկ անգամ ընդունման դեպքում</w:t>
      </w:r>
      <w:r w:rsidR="00C901B1" w:rsidRPr="006750E9">
        <w:rPr>
          <w:rStyle w:val="Bodytext2Sylfaen26"/>
          <w:sz w:val="24"/>
          <w:szCs w:val="24"/>
        </w:rPr>
        <w:t>,</w:t>
      </w:r>
      <w:r w:rsidRPr="006750E9">
        <w:rPr>
          <w:rStyle w:val="Bodytext2Sylfaen26"/>
          <w:sz w:val="24"/>
          <w:szCs w:val="24"/>
        </w:rPr>
        <w:t xml:space="preserve"> կարող է հաշվարկվել հետ</w:t>
      </w:r>
      <w:r w:rsidR="00326B2E">
        <w:rPr>
          <w:rStyle w:val="Bodytext2Sylfaen26"/>
          <w:sz w:val="24"/>
          <w:szCs w:val="24"/>
        </w:rPr>
        <w:t>և</w:t>
      </w:r>
      <w:r w:rsidRPr="006750E9">
        <w:rPr>
          <w:rStyle w:val="Bodytext2Sylfaen26"/>
          <w:sz w:val="24"/>
          <w:szCs w:val="24"/>
        </w:rPr>
        <w:t>յալ բանաձ</w:t>
      </w:r>
      <w:r w:rsidR="00326B2E">
        <w:rPr>
          <w:rStyle w:val="Bodytext2Sylfaen26"/>
          <w:sz w:val="24"/>
          <w:szCs w:val="24"/>
        </w:rPr>
        <w:t>և</w:t>
      </w:r>
      <w:r w:rsidRPr="006750E9">
        <w:rPr>
          <w:rStyle w:val="Bodytext2Sylfaen26"/>
          <w:sz w:val="24"/>
          <w:szCs w:val="24"/>
        </w:rPr>
        <w:t>ով՝</w:t>
      </w:r>
    </w:p>
    <w:p w:rsidR="00283BC2" w:rsidRPr="006750E9" w:rsidRDefault="00C901B1" w:rsidP="006750E9">
      <w:pPr>
        <w:pStyle w:val="Bodytext21"/>
        <w:shd w:val="clear" w:color="auto" w:fill="auto"/>
        <w:spacing w:after="160" w:line="360" w:lineRule="auto"/>
        <w:jc w:val="both"/>
        <w:rPr>
          <w:rStyle w:val="Bodytext2Sylfaen26"/>
          <w:sz w:val="24"/>
          <w:szCs w:val="24"/>
        </w:rPr>
      </w:pPr>
      <m:oMathPara>
        <m:oMathParaPr>
          <m:jc m:val="center"/>
        </m:oMathParaPr>
        <m:oMath>
          <m:r>
            <m:rPr>
              <m:sty m:val="p"/>
            </m:rPr>
            <w:rPr>
              <w:rStyle w:val="Bodytext2Sylfaen26"/>
              <w:rFonts w:ascii="Cambria Math" w:hAnsi="Cambria Math"/>
              <w:sz w:val="24"/>
              <w:szCs w:val="24"/>
            </w:rPr>
            <m:t>ԹՕՆ</m:t>
          </m:r>
          <m:r>
            <m:rPr>
              <m:sty m:val="p"/>
            </m:rPr>
            <w:rPr>
              <w:rStyle w:val="Bodytext2Sylfaen26"/>
              <w:rFonts w:ascii="Cambria Math"/>
              <w:sz w:val="24"/>
              <w:szCs w:val="24"/>
            </w:rPr>
            <m:t>=</m:t>
          </m:r>
          <m:f>
            <m:fPr>
              <m:ctrlPr>
                <w:rPr>
                  <w:rStyle w:val="Bodytext2Sylfaen26"/>
                  <w:rFonts w:ascii="Cambria Math"/>
                  <w:sz w:val="24"/>
                  <w:szCs w:val="24"/>
                </w:rPr>
              </m:ctrlPr>
            </m:fPr>
            <m:num>
              <m:r>
                <m:rPr>
                  <m:sty m:val="p"/>
                </m:rPr>
                <w:rPr>
                  <w:rStyle w:val="Bodytext2Sylfaen26"/>
                  <w:rFonts w:ascii="Cambria Math"/>
                  <w:sz w:val="24"/>
                  <w:szCs w:val="24"/>
                </w:rPr>
                <m:t>1,1</m:t>
              </m:r>
              <m:f>
                <m:fPr>
                  <m:ctrlPr>
                    <w:rPr>
                      <w:rStyle w:val="Bodytext2Sylfaen26"/>
                      <w:rFonts w:ascii="Cambria Math"/>
                      <w:sz w:val="24"/>
                      <w:szCs w:val="24"/>
                    </w:rPr>
                  </m:ctrlPr>
                </m:fPr>
                <m:num>
                  <m:r>
                    <m:rPr>
                      <m:sty m:val="p"/>
                    </m:rPr>
                    <w:rPr>
                      <w:rStyle w:val="Bodytext2Sylfaen26"/>
                      <w:rFonts w:ascii="Cambria Math" w:hAnsi="Cambria Math"/>
                      <w:sz w:val="24"/>
                      <w:szCs w:val="24"/>
                    </w:rPr>
                    <m:t>մգ</m:t>
                  </m:r>
                </m:num>
                <m:den>
                  <m:r>
                    <m:rPr>
                      <m:sty m:val="p"/>
                    </m:rPr>
                    <w:rPr>
                      <w:rStyle w:val="Bodytext2Sylfaen26"/>
                      <w:rFonts w:ascii="Cambria Math" w:hAnsi="Cambria Math"/>
                      <w:sz w:val="24"/>
                      <w:szCs w:val="24"/>
                    </w:rPr>
                    <m:t>կգ</m:t>
                  </m:r>
                  <m:r>
                    <m:rPr>
                      <m:sty m:val="p"/>
                    </m:rPr>
                    <w:rPr>
                      <w:rStyle w:val="Bodytext2Sylfaen26"/>
                      <w:rFonts w:ascii="Cambria Math"/>
                      <w:sz w:val="24"/>
                      <w:szCs w:val="24"/>
                    </w:rPr>
                    <m:t>×</m:t>
                  </m:r>
                  <m:r>
                    <m:rPr>
                      <m:sty m:val="p"/>
                    </m:rPr>
                    <w:rPr>
                      <w:rStyle w:val="Bodytext2Sylfaen26"/>
                      <w:rFonts w:ascii="Cambria Math" w:hAnsi="Cambria Math"/>
                      <w:sz w:val="24"/>
                      <w:szCs w:val="24"/>
                    </w:rPr>
                    <m:t>օր</m:t>
                  </m:r>
                </m:den>
              </m:f>
              <m:r>
                <m:rPr>
                  <m:sty m:val="p"/>
                </m:rPr>
                <w:rPr>
                  <w:rStyle w:val="Bodytext2Sylfaen26"/>
                  <w:rFonts w:ascii="Cambria Math"/>
                  <w:sz w:val="24"/>
                  <w:szCs w:val="24"/>
                </w:rPr>
                <m:t>×</m:t>
              </m:r>
              <m:r>
                <m:rPr>
                  <m:sty m:val="p"/>
                </m:rPr>
                <w:rPr>
                  <w:rStyle w:val="Bodytext2Sylfaen26"/>
                  <w:rFonts w:ascii="Cambria Math"/>
                  <w:sz w:val="24"/>
                  <w:szCs w:val="24"/>
                </w:rPr>
                <m:t xml:space="preserve">50 </m:t>
              </m:r>
              <m:r>
                <m:rPr>
                  <m:sty m:val="p"/>
                </m:rPr>
                <w:rPr>
                  <w:rStyle w:val="Bodytext2Sylfaen26"/>
                  <w:rFonts w:ascii="Cambria Math" w:hAnsi="Cambria Math"/>
                  <w:sz w:val="24"/>
                  <w:szCs w:val="24"/>
                </w:rPr>
                <m:t>կգ</m:t>
              </m:r>
            </m:num>
            <m:den>
              <m:r>
                <m:rPr>
                  <m:sty m:val="p"/>
                </m:rPr>
                <w:rPr>
                  <w:rStyle w:val="Bodytext2Sylfaen26"/>
                  <w:rFonts w:ascii="Cambria Math"/>
                  <w:sz w:val="24"/>
                  <w:szCs w:val="24"/>
                </w:rPr>
                <m:t>5</m:t>
              </m:r>
              <m:r>
                <m:rPr>
                  <m:sty m:val="p"/>
                </m:rPr>
                <w:rPr>
                  <w:rStyle w:val="Bodytext2Sylfaen26"/>
                  <w:rFonts w:ascii="Cambria Math"/>
                  <w:sz w:val="24"/>
                  <w:szCs w:val="24"/>
                </w:rPr>
                <m:t>×</m:t>
              </m:r>
              <m:r>
                <m:rPr>
                  <m:sty m:val="p"/>
                </m:rPr>
                <w:rPr>
                  <w:rStyle w:val="Bodytext2Sylfaen26"/>
                  <w:rFonts w:ascii="Cambria Math"/>
                  <w:sz w:val="24"/>
                  <w:szCs w:val="24"/>
                </w:rPr>
                <m:t>(1,58</m:t>
              </m:r>
              <m:r>
                <m:rPr>
                  <m:sty m:val="p"/>
                </m:rPr>
                <w:rPr>
                  <w:rStyle w:val="Bodytext2Sylfaen26"/>
                  <w:rFonts w:ascii="Cambria Math"/>
                  <w:sz w:val="24"/>
                  <w:szCs w:val="24"/>
                </w:rPr>
                <m:t>×</m:t>
              </m:r>
              <m:r>
                <m:rPr>
                  <m:sty m:val="p"/>
                </m:rPr>
                <w:rPr>
                  <w:rStyle w:val="Bodytext2Sylfaen26"/>
                  <w:rFonts w:ascii="Cambria Math"/>
                  <w:sz w:val="24"/>
                  <w:szCs w:val="24"/>
                </w:rPr>
                <m:t>3,16)</m:t>
              </m:r>
              <m:r>
                <m:rPr>
                  <m:sty m:val="p"/>
                </m:rPr>
                <w:rPr>
                  <w:rStyle w:val="Bodytext2Sylfaen26"/>
                  <w:rFonts w:ascii="Cambria Math"/>
                  <w:sz w:val="24"/>
                  <w:szCs w:val="24"/>
                </w:rPr>
                <m:t>×</m:t>
              </m:r>
              <m:r>
                <m:rPr>
                  <m:sty m:val="p"/>
                </m:rPr>
                <w:rPr>
                  <w:rStyle w:val="Bodytext2Sylfaen26"/>
                  <w:rFonts w:ascii="Cambria Math"/>
                  <w:sz w:val="24"/>
                  <w:szCs w:val="24"/>
                </w:rPr>
                <m:t>5</m:t>
              </m:r>
              <m:r>
                <m:rPr>
                  <m:sty m:val="p"/>
                </m:rPr>
                <w:rPr>
                  <w:rStyle w:val="Bodytext2Sylfaen26"/>
                  <w:rFonts w:ascii="Cambria Math"/>
                  <w:sz w:val="24"/>
                  <w:szCs w:val="24"/>
                </w:rPr>
                <m:t>×</m:t>
              </m:r>
              <m:r>
                <m:rPr>
                  <m:sty m:val="p"/>
                </m:rPr>
                <w:rPr>
                  <w:rStyle w:val="Bodytext2Sylfaen26"/>
                  <w:rFonts w:ascii="Cambria Math"/>
                  <w:sz w:val="24"/>
                  <w:szCs w:val="24"/>
                </w:rPr>
                <m:t>1</m:t>
              </m:r>
              <m:r>
                <m:rPr>
                  <m:sty m:val="p"/>
                </m:rPr>
                <w:rPr>
                  <w:rStyle w:val="Bodytext2Sylfaen26"/>
                  <w:rFonts w:ascii="Cambria Math"/>
                  <w:sz w:val="24"/>
                  <w:szCs w:val="24"/>
                </w:rPr>
                <m:t>×</m:t>
              </m:r>
              <m:r>
                <m:rPr>
                  <m:sty m:val="p"/>
                </m:rPr>
                <w:rPr>
                  <w:rStyle w:val="Bodytext2Sylfaen26"/>
                  <w:rFonts w:ascii="Cambria Math"/>
                  <w:sz w:val="24"/>
                  <w:szCs w:val="24"/>
                </w:rPr>
                <m:t>1</m:t>
              </m:r>
            </m:den>
          </m:f>
          <m:r>
            <m:rPr>
              <m:sty m:val="p"/>
            </m:rPr>
            <w:rPr>
              <w:rStyle w:val="Bodytext2Sylfaen26"/>
              <w:rFonts w:ascii="Cambria Math"/>
              <w:sz w:val="24"/>
              <w:szCs w:val="24"/>
            </w:rPr>
            <m:t xml:space="preserve">=440 </m:t>
          </m:r>
          <m:r>
            <m:rPr>
              <m:sty m:val="p"/>
            </m:rPr>
            <w:rPr>
              <w:rStyle w:val="Bodytext2Sylfaen26"/>
              <w:rFonts w:ascii="Cambria Math" w:hAnsi="Cambria Math"/>
              <w:sz w:val="24"/>
              <w:szCs w:val="24"/>
            </w:rPr>
            <m:t>մկգ</m:t>
          </m:r>
          <m:r>
            <m:rPr>
              <m:sty m:val="p"/>
            </m:rPr>
            <w:rPr>
              <w:rStyle w:val="Bodytext2Sylfaen26"/>
              <w:rFonts w:ascii="Cambria Math"/>
              <w:sz w:val="24"/>
              <w:szCs w:val="24"/>
            </w:rPr>
            <m:t>/</m:t>
          </m:r>
          <m:r>
            <m:rPr>
              <m:sty m:val="p"/>
            </m:rPr>
            <w:rPr>
              <w:rStyle w:val="Bodytext2Sylfaen26"/>
              <w:rFonts w:ascii="Cambria Math" w:hAnsi="Cambria Math"/>
              <w:sz w:val="24"/>
              <w:szCs w:val="24"/>
            </w:rPr>
            <m:t>օր</m:t>
          </m:r>
        </m:oMath>
      </m:oMathPara>
    </w:p>
    <w:p w:rsidR="00283BC2" w:rsidRPr="006750E9" w:rsidRDefault="00283BC2" w:rsidP="006750E9">
      <w:pPr>
        <w:pStyle w:val="Bodytext21"/>
        <w:shd w:val="clear" w:color="auto" w:fill="auto"/>
        <w:spacing w:after="160" w:line="360" w:lineRule="auto"/>
        <w:ind w:firstLine="567"/>
        <w:jc w:val="both"/>
        <w:rPr>
          <w:rStyle w:val="Bodytext2Sylfaen26"/>
          <w:sz w:val="24"/>
          <w:szCs w:val="24"/>
        </w:rPr>
      </w:pP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Գործնական նպատակներով տվյալ </w:t>
      </w:r>
      <w:r w:rsidR="00930785" w:rsidRPr="006750E9">
        <w:rPr>
          <w:rStyle w:val="Bodytext2Sylfaen26"/>
          <w:sz w:val="24"/>
          <w:szCs w:val="24"/>
        </w:rPr>
        <w:t xml:space="preserve">արժեքն </w:t>
      </w:r>
      <w:r w:rsidRPr="006750E9">
        <w:rPr>
          <w:rStyle w:val="Bodytext2Sylfaen26"/>
          <w:sz w:val="24"/>
          <w:szCs w:val="24"/>
        </w:rPr>
        <w:t>այնուհետ</w:t>
      </w:r>
      <w:r w:rsidR="00326B2E">
        <w:rPr>
          <w:rStyle w:val="Bodytext2Sylfaen26"/>
          <w:sz w:val="24"/>
          <w:szCs w:val="24"/>
        </w:rPr>
        <w:t>և</w:t>
      </w:r>
      <w:r w:rsidRPr="006750E9">
        <w:rPr>
          <w:rStyle w:val="Bodytext2Sylfaen26"/>
          <w:sz w:val="24"/>
          <w:szCs w:val="24"/>
        </w:rPr>
        <w:t xml:space="preserve"> կլորացվում է մինչ</w:t>
      </w:r>
      <w:r w:rsidR="00326B2E">
        <w:rPr>
          <w:rStyle w:val="Bodytext2Sylfaen26"/>
          <w:sz w:val="24"/>
          <w:szCs w:val="24"/>
        </w:rPr>
        <w:t>և</w:t>
      </w:r>
      <w:r w:rsidRPr="006750E9">
        <w:rPr>
          <w:rStyle w:val="Bodytext2Sylfaen26"/>
          <w:sz w:val="24"/>
          <w:szCs w:val="24"/>
        </w:rPr>
        <w:t xml:space="preserve"> 400 մկգ/օր:</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104.</w:t>
      </w:r>
      <w:r w:rsidR="00DE0DA5" w:rsidRPr="00326B2E">
        <w:rPr>
          <w:rFonts w:ascii="Sylfaen" w:hAnsi="Sylfaen"/>
          <w:sz w:val="24"/>
          <w:szCs w:val="24"/>
        </w:rPr>
        <w:tab/>
      </w:r>
      <w:r w:rsidRPr="006750E9">
        <w:rPr>
          <w:rStyle w:val="Bodytext2Sylfaen26"/>
          <w:sz w:val="24"/>
          <w:szCs w:val="24"/>
        </w:rPr>
        <w:t xml:space="preserve">Օրինակ 2. </w:t>
      </w:r>
      <w:r w:rsidR="00930785" w:rsidRPr="006750E9">
        <w:rPr>
          <w:rStyle w:val="Bodytext2Sylfaen26"/>
          <w:sz w:val="24"/>
          <w:szCs w:val="24"/>
        </w:rPr>
        <w:t xml:space="preserve">Թունակինետիկայի </w:t>
      </w:r>
      <w:r w:rsidRPr="006750E9">
        <w:rPr>
          <w:rStyle w:val="Bodytext2Sylfaen26"/>
          <w:sz w:val="24"/>
          <w:szCs w:val="24"/>
        </w:rPr>
        <w:t>համար ձ</w:t>
      </w:r>
      <w:r w:rsidR="00326B2E">
        <w:rPr>
          <w:rStyle w:val="Bodytext2Sylfaen26"/>
          <w:sz w:val="24"/>
          <w:szCs w:val="24"/>
        </w:rPr>
        <w:t>և</w:t>
      </w:r>
      <w:r w:rsidRPr="006750E9">
        <w:rPr>
          <w:rStyle w:val="Bodytext2Sylfaen26"/>
          <w:sz w:val="24"/>
          <w:szCs w:val="24"/>
        </w:rPr>
        <w:t xml:space="preserve">ափոխող գործոնի հիման վրա մոտեցումը կարող է </w:t>
      </w:r>
      <w:r w:rsidR="00930785" w:rsidRPr="006750E9">
        <w:rPr>
          <w:rStyle w:val="Bodytext2Sylfaen26"/>
          <w:sz w:val="24"/>
          <w:szCs w:val="24"/>
        </w:rPr>
        <w:t xml:space="preserve">կիրառվել </w:t>
      </w:r>
      <w:r w:rsidR="009D6DE0" w:rsidRPr="006750E9">
        <w:rPr>
          <w:rStyle w:val="Bodytext2Sylfaen26"/>
          <w:sz w:val="24"/>
          <w:szCs w:val="24"/>
        </w:rPr>
        <w:t>նա</w:t>
      </w:r>
      <w:r w:rsidR="00326B2E">
        <w:rPr>
          <w:rStyle w:val="Bodytext2Sylfaen26"/>
          <w:sz w:val="24"/>
          <w:szCs w:val="24"/>
        </w:rPr>
        <w:t>և</w:t>
      </w:r>
      <w:r w:rsidR="009D6DE0" w:rsidRPr="006750E9">
        <w:rPr>
          <w:rStyle w:val="Bodytext2Sylfaen26"/>
          <w:sz w:val="24"/>
          <w:szCs w:val="24"/>
        </w:rPr>
        <w:t xml:space="preserve"> այն </w:t>
      </w:r>
      <w:r w:rsidRPr="006750E9">
        <w:rPr>
          <w:rStyle w:val="Bodytext2Sylfaen26"/>
          <w:sz w:val="24"/>
          <w:szCs w:val="24"/>
        </w:rPr>
        <w:t xml:space="preserve">տարրերի խառնուկների համար, </w:t>
      </w:r>
      <w:r w:rsidR="00930785" w:rsidRPr="006750E9">
        <w:rPr>
          <w:rStyle w:val="Bodytext2Sylfaen26"/>
          <w:sz w:val="24"/>
          <w:szCs w:val="24"/>
        </w:rPr>
        <w:t xml:space="preserve">որոնց </w:t>
      </w:r>
      <w:r w:rsidRPr="006750E9">
        <w:rPr>
          <w:rStyle w:val="Bodytext2Sylfaen26"/>
          <w:sz w:val="24"/>
          <w:szCs w:val="24"/>
        </w:rPr>
        <w:t xml:space="preserve">արժեքը չի սահմանվել այդ մոտեցման կիրառմամբ: Z տարրի համար </w:t>
      </w:r>
      <w:r w:rsidR="001210F0" w:rsidRPr="006750E9">
        <w:rPr>
          <w:rStyle w:val="Bodytext2Sylfaen26"/>
          <w:sz w:val="24"/>
          <w:szCs w:val="24"/>
        </w:rPr>
        <w:t>բերանի միջոցով</w:t>
      </w:r>
      <w:r w:rsidRPr="006750E9">
        <w:rPr>
          <w:rStyle w:val="Bodytext2Sylfaen26"/>
          <w:sz w:val="24"/>
          <w:szCs w:val="24"/>
        </w:rPr>
        <w:t xml:space="preserve"> </w:t>
      </w:r>
      <w:r w:rsidR="009D6DE0" w:rsidRPr="006750E9">
        <w:rPr>
          <w:rStyle w:val="Bodytext2Sylfaen26"/>
          <w:sz w:val="24"/>
          <w:szCs w:val="24"/>
        </w:rPr>
        <w:t xml:space="preserve">ներմուծման դեպքում </w:t>
      </w:r>
      <w:r w:rsidRPr="006750E9">
        <w:rPr>
          <w:rStyle w:val="Bodytext2Sylfaen26"/>
          <w:sz w:val="24"/>
          <w:szCs w:val="24"/>
        </w:rPr>
        <w:t xml:space="preserve">թույլատրելի օրական ներգործությունը հաշվարկվել է 0,02 մգ/կգ/օր </w:t>
      </w:r>
      <w:r w:rsidR="00D41CD3" w:rsidRPr="006750E9">
        <w:rPr>
          <w:rStyle w:val="Bodytext2Sylfaen26"/>
          <w:sz w:val="24"/>
          <w:szCs w:val="24"/>
        </w:rPr>
        <w:t xml:space="preserve">արժեքին </w:t>
      </w:r>
      <w:r w:rsidRPr="006750E9">
        <w:rPr>
          <w:rStyle w:val="Bodytext2Sylfaen26"/>
          <w:sz w:val="24"/>
          <w:szCs w:val="24"/>
        </w:rPr>
        <w:t>հավասար ռիսկի նվազագույն մակարդակի (MRL) օգտագործմամբ: Գիտական աղբյուրներում նշվում է, որ կիսաէլիմինացման շրջանը կազմում է 4 օր: Տվյալ տարրը</w:t>
      </w:r>
      <w:r w:rsidR="00D62C63" w:rsidRPr="006750E9">
        <w:rPr>
          <w:rStyle w:val="Bodytext2Sylfaen26"/>
          <w:sz w:val="24"/>
          <w:szCs w:val="24"/>
        </w:rPr>
        <w:t>՝</w:t>
      </w:r>
      <w:r w:rsidRPr="006750E9">
        <w:rPr>
          <w:rStyle w:val="Bodytext2Sylfaen26"/>
          <w:sz w:val="24"/>
          <w:szCs w:val="24"/>
        </w:rPr>
        <w:t xml:space="preserve"> </w:t>
      </w:r>
      <w:r w:rsidR="003B5D33" w:rsidRPr="006750E9">
        <w:rPr>
          <w:rStyle w:val="Bodytext2Sylfaen26"/>
          <w:sz w:val="24"/>
          <w:szCs w:val="24"/>
        </w:rPr>
        <w:t>որպես խառնուկ</w:t>
      </w:r>
      <w:r w:rsidR="00D62C63" w:rsidRPr="006750E9">
        <w:rPr>
          <w:rStyle w:val="Bodytext2Sylfaen26"/>
          <w:sz w:val="24"/>
          <w:szCs w:val="24"/>
        </w:rPr>
        <w:t>,</w:t>
      </w:r>
      <w:r w:rsidR="003B5D33" w:rsidRPr="006750E9">
        <w:rPr>
          <w:rStyle w:val="Bodytext2Sylfaen26"/>
          <w:sz w:val="24"/>
          <w:szCs w:val="24"/>
        </w:rPr>
        <w:t xml:space="preserve"> </w:t>
      </w:r>
      <w:r w:rsidRPr="006750E9">
        <w:rPr>
          <w:rStyle w:val="Bodytext2Sylfaen26"/>
          <w:sz w:val="24"/>
          <w:szCs w:val="24"/>
        </w:rPr>
        <w:t xml:space="preserve">առկա է </w:t>
      </w:r>
      <w:r w:rsidR="00173DAF" w:rsidRPr="006750E9">
        <w:rPr>
          <w:rStyle w:val="Bodytext2Sylfaen26"/>
          <w:sz w:val="24"/>
          <w:szCs w:val="24"/>
        </w:rPr>
        <w:t>բերանի միջոցով</w:t>
      </w:r>
      <w:r w:rsidRPr="006750E9">
        <w:rPr>
          <w:rStyle w:val="Bodytext2Sylfaen26"/>
          <w:sz w:val="24"/>
          <w:szCs w:val="24"/>
        </w:rPr>
        <w:t xml:space="preserve"> կիրառման համար </w:t>
      </w:r>
      <w:r w:rsidR="003B5D33" w:rsidRPr="006750E9">
        <w:rPr>
          <w:rStyle w:val="Bodytext2Sylfaen26"/>
          <w:sz w:val="24"/>
          <w:szCs w:val="24"/>
        </w:rPr>
        <w:t xml:space="preserve">նախատեսված </w:t>
      </w:r>
      <w:r w:rsidRPr="006750E9">
        <w:rPr>
          <w:rStyle w:val="Bodytext2Sylfaen26"/>
          <w:sz w:val="24"/>
          <w:szCs w:val="24"/>
        </w:rPr>
        <w:t>պատրաստուկում, որը կիրառվում է 3 շաբաթը մեկ անգամ (</w:t>
      </w:r>
      <w:r w:rsidRPr="006750E9">
        <w:rPr>
          <w:rStyle w:val="Bodytext213pt"/>
          <w:rFonts w:ascii="Sylfaen" w:hAnsi="Sylfaen"/>
          <w:sz w:val="24"/>
          <w:szCs w:val="24"/>
        </w:rPr>
        <w:t>~</w:t>
      </w:r>
      <w:r w:rsidRPr="006750E9">
        <w:rPr>
          <w:rStyle w:val="Bodytext2Sylfaen26"/>
          <w:sz w:val="24"/>
          <w:szCs w:val="24"/>
        </w:rPr>
        <w:t xml:space="preserve"> կիսաէլիմինացման 5 շրջան): Առաջին կարգի կինետիկային համապատասխան տարրի էլիմինացումը հաշվի առնելով՝ 1000 մկգ/օր </w:t>
      </w:r>
      <w:r w:rsidR="003B5D33" w:rsidRPr="006750E9">
        <w:rPr>
          <w:rStyle w:val="Bodytext2Sylfaen26"/>
          <w:sz w:val="24"/>
          <w:szCs w:val="24"/>
        </w:rPr>
        <w:t xml:space="preserve">արժեքին </w:t>
      </w:r>
      <w:r w:rsidRPr="006750E9">
        <w:rPr>
          <w:rStyle w:val="Bodytext2Sylfaen26"/>
          <w:sz w:val="24"/>
          <w:szCs w:val="24"/>
        </w:rPr>
        <w:t>հավասար սահմանված թույլատրելի օրական ներգործությունը ձ</w:t>
      </w:r>
      <w:r w:rsidR="00326B2E">
        <w:rPr>
          <w:rStyle w:val="Bodytext2Sylfaen26"/>
          <w:sz w:val="24"/>
          <w:szCs w:val="24"/>
        </w:rPr>
        <w:t>և</w:t>
      </w:r>
      <w:r w:rsidRPr="006750E9">
        <w:rPr>
          <w:rStyle w:val="Bodytext2Sylfaen26"/>
          <w:sz w:val="24"/>
          <w:szCs w:val="24"/>
        </w:rPr>
        <w:t>ափոխվում է հետ</w:t>
      </w:r>
      <w:r w:rsidR="00326B2E">
        <w:rPr>
          <w:rStyle w:val="Bodytext2Sylfaen26"/>
          <w:sz w:val="24"/>
          <w:szCs w:val="24"/>
        </w:rPr>
        <w:t>և</w:t>
      </w:r>
      <w:r w:rsidRPr="006750E9">
        <w:rPr>
          <w:rStyle w:val="Bodytext2Sylfaen26"/>
          <w:sz w:val="24"/>
          <w:szCs w:val="24"/>
        </w:rPr>
        <w:t>յալ կերպ՝</w:t>
      </w:r>
    </w:p>
    <w:p w:rsidR="00C17FF9" w:rsidRPr="006750E9" w:rsidRDefault="00A06A98" w:rsidP="006750E9">
      <w:pPr>
        <w:pStyle w:val="Bodytext21"/>
        <w:shd w:val="clear" w:color="auto" w:fill="auto"/>
        <w:spacing w:after="160" w:line="360" w:lineRule="auto"/>
        <w:jc w:val="both"/>
        <w:rPr>
          <w:rStyle w:val="Bodytext2Sylfaen26"/>
          <w:sz w:val="24"/>
          <w:szCs w:val="24"/>
        </w:rPr>
      </w:pPr>
      <m:oMathPara>
        <m:oMathParaPr>
          <m:jc m:val="center"/>
        </m:oMathParaPr>
        <m:oMath>
          <m:r>
            <m:rPr>
              <m:sty m:val="p"/>
            </m:rPr>
            <w:rPr>
              <w:rStyle w:val="Bodytext2Sylfaen26"/>
              <w:rFonts w:ascii="Cambria Math" w:hAnsi="Cambria Math"/>
              <w:sz w:val="24"/>
              <w:szCs w:val="24"/>
            </w:rPr>
            <m:t>ԹՕՆ</m:t>
          </m:r>
          <m:r>
            <m:rPr>
              <m:sty m:val="p"/>
            </m:rPr>
            <w:rPr>
              <w:rStyle w:val="Bodytext2Sylfaen26"/>
              <w:rFonts w:ascii="Cambria Math"/>
              <w:sz w:val="24"/>
              <w:szCs w:val="24"/>
            </w:rPr>
            <m:t>=</m:t>
          </m:r>
          <m:f>
            <m:fPr>
              <m:ctrlPr>
                <w:rPr>
                  <w:rStyle w:val="Bodytext2Sylfaen26"/>
                  <w:rFonts w:ascii="Cambria Math"/>
                  <w:sz w:val="24"/>
                  <w:szCs w:val="24"/>
                </w:rPr>
              </m:ctrlPr>
            </m:fPr>
            <m:num>
              <m:r>
                <m:rPr>
                  <m:sty m:val="p"/>
                </m:rPr>
                <w:rPr>
                  <w:rStyle w:val="Bodytext2Sylfaen26"/>
                  <w:rFonts w:ascii="Cambria Math"/>
                  <w:sz w:val="24"/>
                  <w:szCs w:val="24"/>
                </w:rPr>
                <m:t>0,2</m:t>
              </m:r>
              <m:f>
                <m:fPr>
                  <m:ctrlPr>
                    <w:rPr>
                      <w:rStyle w:val="Bodytext2Sylfaen26"/>
                      <w:rFonts w:ascii="Cambria Math"/>
                      <w:sz w:val="24"/>
                      <w:szCs w:val="24"/>
                    </w:rPr>
                  </m:ctrlPr>
                </m:fPr>
                <m:num>
                  <m:r>
                    <m:rPr>
                      <m:sty m:val="p"/>
                    </m:rPr>
                    <w:rPr>
                      <w:rStyle w:val="Bodytext2Sylfaen26"/>
                      <w:rFonts w:ascii="Cambria Math" w:hAnsi="Cambria Math"/>
                      <w:sz w:val="24"/>
                      <w:szCs w:val="24"/>
                    </w:rPr>
                    <m:t>մգ</m:t>
                  </m:r>
                </m:num>
                <m:den>
                  <m:r>
                    <m:rPr>
                      <m:sty m:val="p"/>
                    </m:rPr>
                    <w:rPr>
                      <w:rStyle w:val="Bodytext2Sylfaen26"/>
                      <w:rFonts w:ascii="Cambria Math" w:hAnsi="Cambria Math"/>
                      <w:sz w:val="24"/>
                      <w:szCs w:val="24"/>
                    </w:rPr>
                    <m:t>կգ</m:t>
                  </m:r>
                  <m:r>
                    <m:rPr>
                      <m:sty m:val="p"/>
                    </m:rPr>
                    <w:rPr>
                      <w:rStyle w:val="Bodytext2Sylfaen26"/>
                      <w:rFonts w:ascii="Cambria Math"/>
                      <w:sz w:val="24"/>
                      <w:szCs w:val="24"/>
                    </w:rPr>
                    <m:t>×</m:t>
                  </m:r>
                  <m:r>
                    <m:rPr>
                      <m:sty m:val="p"/>
                    </m:rPr>
                    <w:rPr>
                      <w:rStyle w:val="Bodytext2Sylfaen26"/>
                      <w:rFonts w:ascii="Cambria Math" w:hAnsi="Cambria Math"/>
                      <w:sz w:val="24"/>
                      <w:szCs w:val="24"/>
                    </w:rPr>
                    <m:t>օր</m:t>
                  </m:r>
                </m:den>
              </m:f>
              <m:r>
                <m:rPr>
                  <m:sty m:val="p"/>
                </m:rPr>
                <w:rPr>
                  <w:rStyle w:val="Bodytext2Sylfaen26"/>
                  <w:rFonts w:ascii="Cambria Math"/>
                  <w:sz w:val="24"/>
                  <w:szCs w:val="24"/>
                </w:rPr>
                <m:t>×</m:t>
              </m:r>
              <m:r>
                <m:rPr>
                  <m:sty m:val="p"/>
                </m:rPr>
                <w:rPr>
                  <w:rStyle w:val="Bodytext2Sylfaen26"/>
                  <w:rFonts w:ascii="Cambria Math"/>
                  <w:sz w:val="24"/>
                  <w:szCs w:val="24"/>
                </w:rPr>
                <m:t xml:space="preserve">50 </m:t>
              </m:r>
              <m:r>
                <m:rPr>
                  <m:sty m:val="p"/>
                </m:rPr>
                <w:rPr>
                  <w:rStyle w:val="Bodytext2Sylfaen26"/>
                  <w:rFonts w:ascii="Cambria Math" w:hAnsi="Cambria Math"/>
                  <w:sz w:val="24"/>
                  <w:szCs w:val="24"/>
                </w:rPr>
                <m:t>կգ</m:t>
              </m:r>
            </m:num>
            <m:den>
              <m:f>
                <m:fPr>
                  <m:ctrlPr>
                    <w:rPr>
                      <w:rStyle w:val="Bodytext2Sylfaen26"/>
                      <w:rFonts w:ascii="Cambria Math"/>
                      <w:sz w:val="24"/>
                      <w:szCs w:val="24"/>
                    </w:rPr>
                  </m:ctrlPr>
                </m:fPr>
                <m:num>
                  <m:r>
                    <m:rPr>
                      <m:sty m:val="p"/>
                    </m:rPr>
                    <w:rPr>
                      <w:rStyle w:val="Bodytext2Sylfaen26"/>
                      <w:rFonts w:ascii="Cambria Math"/>
                      <w:sz w:val="24"/>
                      <w:szCs w:val="24"/>
                    </w:rPr>
                    <m:t>1</m:t>
                  </m:r>
                </m:num>
                <m:den>
                  <m:r>
                    <m:rPr>
                      <m:sty m:val="p"/>
                    </m:rPr>
                    <w:rPr>
                      <w:rStyle w:val="Bodytext2Sylfaen26"/>
                      <w:rFonts w:ascii="Cambria Math"/>
                      <w:sz w:val="24"/>
                      <w:szCs w:val="24"/>
                    </w:rPr>
                    <m:t>3,16</m:t>
                  </m:r>
                </m:den>
              </m:f>
            </m:den>
          </m:f>
          <m:r>
            <m:rPr>
              <m:sty m:val="p"/>
            </m:rPr>
            <w:rPr>
              <w:rStyle w:val="Bodytext2Sylfaen26"/>
              <w:rFonts w:ascii="Cambria Math"/>
              <w:sz w:val="24"/>
              <w:szCs w:val="24"/>
            </w:rPr>
            <m:t xml:space="preserve">=3,16 </m:t>
          </m:r>
          <m:r>
            <m:rPr>
              <m:sty m:val="p"/>
            </m:rPr>
            <w:rPr>
              <w:rStyle w:val="Bodytext2Sylfaen26"/>
              <w:rFonts w:ascii="Cambria Math" w:hAnsi="Cambria Math"/>
              <w:sz w:val="24"/>
              <w:szCs w:val="24"/>
            </w:rPr>
            <m:t>մգ</m:t>
          </m:r>
          <m:r>
            <m:rPr>
              <m:sty m:val="p"/>
            </m:rPr>
            <w:rPr>
              <w:rStyle w:val="Bodytext2Sylfaen26"/>
              <w:rFonts w:ascii="Cambria Math"/>
              <w:sz w:val="24"/>
              <w:szCs w:val="24"/>
            </w:rPr>
            <m:t>/</m:t>
          </m:r>
          <m:r>
            <m:rPr>
              <m:sty m:val="p"/>
            </m:rPr>
            <w:rPr>
              <w:rStyle w:val="Bodytext2Sylfaen26"/>
              <w:rFonts w:ascii="Cambria Math" w:hAnsi="Cambria Math"/>
              <w:sz w:val="24"/>
              <w:szCs w:val="24"/>
            </w:rPr>
            <m:t>օր</m:t>
          </m:r>
        </m:oMath>
      </m:oMathPara>
    </w:p>
    <w:p w:rsidR="00C17FF9" w:rsidRPr="006750E9" w:rsidRDefault="00C17FF9" w:rsidP="006750E9">
      <w:pPr>
        <w:pStyle w:val="Bodytext21"/>
        <w:shd w:val="clear" w:color="auto" w:fill="auto"/>
        <w:spacing w:after="160" w:line="360" w:lineRule="auto"/>
        <w:jc w:val="both"/>
        <w:rPr>
          <w:rStyle w:val="Bodytext2Sylfaen26"/>
          <w:sz w:val="24"/>
          <w:szCs w:val="24"/>
        </w:rPr>
      </w:pP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Գործնական նպատակներով տվյալ արժեքը կլորացվում է մինչ</w:t>
      </w:r>
      <w:r w:rsidR="00326B2E">
        <w:rPr>
          <w:rStyle w:val="Bodytext2Sylfaen26"/>
          <w:sz w:val="24"/>
          <w:szCs w:val="24"/>
        </w:rPr>
        <w:t>և</w:t>
      </w:r>
      <w:r w:rsidRPr="006750E9">
        <w:rPr>
          <w:rStyle w:val="Bodytext2Sylfaen26"/>
          <w:sz w:val="24"/>
          <w:szCs w:val="24"/>
        </w:rPr>
        <w:t xml:space="preserve"> 3000 մկգ/օր:</w:t>
      </w:r>
    </w:p>
    <w:p w:rsidR="00267480" w:rsidRPr="006750E9" w:rsidRDefault="00267480" w:rsidP="006750E9">
      <w:pPr>
        <w:pStyle w:val="Bodytext21"/>
        <w:shd w:val="clear" w:color="auto" w:fill="auto"/>
        <w:spacing w:after="160" w:line="360" w:lineRule="auto"/>
        <w:jc w:val="center"/>
        <w:rPr>
          <w:rStyle w:val="Bodytext2Sylfaen26"/>
          <w:sz w:val="24"/>
          <w:szCs w:val="24"/>
        </w:rPr>
      </w:pPr>
    </w:p>
    <w:p w:rsidR="00AC1246" w:rsidRPr="006750E9" w:rsidRDefault="001210F0"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Պարենտերալ</w:t>
      </w:r>
      <w:r w:rsidR="001A6DD2" w:rsidRPr="006750E9">
        <w:rPr>
          <w:rStyle w:val="Bodytext2Sylfaen26"/>
          <w:sz w:val="24"/>
          <w:szCs w:val="24"/>
        </w:rPr>
        <w:t xml:space="preserve"> </w:t>
      </w:r>
      <w:r w:rsidR="00710FF8" w:rsidRPr="006750E9">
        <w:rPr>
          <w:rStyle w:val="Bodytext2Sylfaen26"/>
          <w:sz w:val="24"/>
          <w:szCs w:val="24"/>
        </w:rPr>
        <w:t xml:space="preserve">կիրառման </w:t>
      </w:r>
      <w:r w:rsidR="001A6DD2" w:rsidRPr="006750E9">
        <w:rPr>
          <w:rStyle w:val="Bodytext2Sylfaen26"/>
          <w:sz w:val="24"/>
          <w:szCs w:val="24"/>
        </w:rPr>
        <w:t xml:space="preserve">համար </w:t>
      </w:r>
      <w:r w:rsidR="00DE0DA5" w:rsidRPr="00DE0DA5">
        <w:rPr>
          <w:rStyle w:val="Bodytext2Sylfaen26"/>
          <w:sz w:val="24"/>
          <w:szCs w:val="24"/>
        </w:rPr>
        <w:br/>
      </w:r>
      <w:r w:rsidR="001A6DD2" w:rsidRPr="006750E9">
        <w:rPr>
          <w:rStyle w:val="Bodytext2Sylfaen26"/>
          <w:sz w:val="24"/>
          <w:szCs w:val="24"/>
        </w:rPr>
        <w:t>նախատեսված դեղապատրաստուկներ</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105.</w:t>
      </w:r>
      <w:r w:rsidR="00DE0DA5" w:rsidRPr="00DE0DA5">
        <w:rPr>
          <w:rFonts w:ascii="Sylfaen" w:hAnsi="Sylfaen"/>
          <w:sz w:val="24"/>
          <w:szCs w:val="24"/>
        </w:rPr>
        <w:tab/>
      </w:r>
      <w:r w:rsidRPr="006750E9">
        <w:rPr>
          <w:rStyle w:val="Bodytext2Sylfaen26"/>
          <w:sz w:val="24"/>
          <w:szCs w:val="24"/>
        </w:rPr>
        <w:t xml:space="preserve">2 լիտրից ոչ ավելի ներմուծման առավելագույն օրական ծավալով </w:t>
      </w:r>
      <w:r w:rsidR="001210F0" w:rsidRPr="006750E9">
        <w:rPr>
          <w:rStyle w:val="Bodytext2Sylfaen26"/>
          <w:sz w:val="24"/>
          <w:szCs w:val="24"/>
        </w:rPr>
        <w:t>պարենտերալ</w:t>
      </w:r>
      <w:r w:rsidRPr="006750E9">
        <w:rPr>
          <w:rStyle w:val="Bodytext2Sylfaen26"/>
          <w:sz w:val="24"/>
          <w:szCs w:val="24"/>
        </w:rPr>
        <w:t xml:space="preserve"> կիրառման համար նախատեսված դեղապատրաստուկների համար այդ ցուցանիշի արժեքը կարող է օգտագործվել թույլատրելի օրական ներգործության հիման վրա թույլատրելի կոնցենտրացիաների հաշվարկման համար: </w:t>
      </w:r>
      <w:r w:rsidR="00710FF8" w:rsidRPr="006750E9">
        <w:rPr>
          <w:rStyle w:val="Bodytext2Sylfaen26"/>
          <w:sz w:val="24"/>
          <w:szCs w:val="24"/>
        </w:rPr>
        <w:t>Այն դ</w:t>
      </w:r>
      <w:r w:rsidRPr="006750E9">
        <w:rPr>
          <w:rStyle w:val="Bodytext2Sylfaen26"/>
          <w:sz w:val="24"/>
          <w:szCs w:val="24"/>
        </w:rPr>
        <w:t xml:space="preserve">եղապատրաստուկների համար, որոնց ներմուծման օրական ծավալը մակնշման </w:t>
      </w:r>
      <w:r w:rsidR="00326B2E">
        <w:rPr>
          <w:rStyle w:val="Bodytext2Sylfaen26"/>
          <w:sz w:val="24"/>
          <w:szCs w:val="24"/>
        </w:rPr>
        <w:t>և</w:t>
      </w:r>
      <w:r w:rsidRPr="006750E9">
        <w:rPr>
          <w:rStyle w:val="Bodytext2Sylfaen26"/>
          <w:sz w:val="24"/>
          <w:szCs w:val="24"/>
        </w:rPr>
        <w:t xml:space="preserve"> (կամ) կլինիկական պրակտիկային համապատասխան կարող է գերազանցել 2 լիտրը (օրինակ՝ ֆիզիոլոգիական լուծույթ, դեքստրոզա, </w:t>
      </w:r>
      <w:r w:rsidR="00AD6671" w:rsidRPr="006750E9">
        <w:rPr>
          <w:rStyle w:val="Bodytext2Sylfaen26"/>
          <w:sz w:val="24"/>
          <w:szCs w:val="24"/>
        </w:rPr>
        <w:t xml:space="preserve">ամբողջովին </w:t>
      </w:r>
      <w:r w:rsidR="001210F0" w:rsidRPr="006750E9">
        <w:rPr>
          <w:rStyle w:val="Bodytext2Sylfaen26"/>
          <w:sz w:val="24"/>
          <w:szCs w:val="24"/>
        </w:rPr>
        <w:t>պարենտերալ</w:t>
      </w:r>
      <w:r w:rsidRPr="006750E9">
        <w:rPr>
          <w:rStyle w:val="Bodytext2Sylfaen26"/>
          <w:sz w:val="24"/>
          <w:szCs w:val="24"/>
        </w:rPr>
        <w:t xml:space="preserve"> սնու</w:t>
      </w:r>
      <w:r w:rsidR="00AD6671" w:rsidRPr="006750E9">
        <w:rPr>
          <w:rStyle w:val="Bodytext2Sylfaen26"/>
          <w:sz w:val="24"/>
          <w:szCs w:val="24"/>
        </w:rPr>
        <w:t>ցու</w:t>
      </w:r>
      <w:r w:rsidRPr="006750E9">
        <w:rPr>
          <w:rStyle w:val="Bodytext2Sylfaen26"/>
          <w:sz w:val="24"/>
          <w:szCs w:val="24"/>
        </w:rPr>
        <w:t>մ, լվացման համար նախատեսված լուծույթներ) թույլատրելի օրական ներգործության հիման վրա թույլատրելի կոնցենտրացիաների հաշվարկման համար կարող է օգտագործվել 2 լիտրին հավասար ծավալ:</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3. Տարրերի դասակարգում</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106.</w:t>
      </w:r>
      <w:r w:rsidR="00DE0DA5" w:rsidRPr="00DE0DA5">
        <w:rPr>
          <w:rFonts w:ascii="Sylfaen" w:hAnsi="Sylfaen"/>
          <w:sz w:val="24"/>
          <w:szCs w:val="24"/>
        </w:rPr>
        <w:tab/>
      </w:r>
      <w:r w:rsidRPr="006750E9">
        <w:rPr>
          <w:rStyle w:val="Bodytext2Sylfaen26"/>
          <w:sz w:val="24"/>
          <w:szCs w:val="24"/>
        </w:rPr>
        <w:t xml:space="preserve">Սույն </w:t>
      </w:r>
      <w:r w:rsidR="00AD6671" w:rsidRPr="006750E9">
        <w:rPr>
          <w:rStyle w:val="Bodytext2Sylfaen26"/>
          <w:sz w:val="24"/>
          <w:szCs w:val="24"/>
        </w:rPr>
        <w:t xml:space="preserve">պահանջներում </w:t>
      </w:r>
      <w:r w:rsidRPr="006750E9">
        <w:rPr>
          <w:rStyle w:val="Bodytext2Sylfaen26"/>
          <w:sz w:val="24"/>
          <w:szCs w:val="24"/>
        </w:rPr>
        <w:t xml:space="preserve">նկարագրված տարրերը բաժանվում են 3 կատեգորիայի՝ կախված դրանց </w:t>
      </w:r>
      <w:r w:rsidR="00AD6671" w:rsidRPr="006750E9">
        <w:rPr>
          <w:rStyle w:val="Bodytext2Sylfaen26"/>
          <w:sz w:val="24"/>
          <w:szCs w:val="24"/>
        </w:rPr>
        <w:t xml:space="preserve">թունայնությունից </w:t>
      </w:r>
      <w:r w:rsidR="00326B2E">
        <w:rPr>
          <w:rStyle w:val="Bodytext2Sylfaen26"/>
          <w:sz w:val="24"/>
          <w:szCs w:val="24"/>
        </w:rPr>
        <w:t>և</w:t>
      </w:r>
      <w:r w:rsidRPr="006750E9">
        <w:rPr>
          <w:rStyle w:val="Bodytext2Sylfaen26"/>
          <w:sz w:val="24"/>
          <w:szCs w:val="24"/>
        </w:rPr>
        <w:t xml:space="preserve"> դեղամիջոցում առկայության հավանականությունից: Տարրերի առկայության հավանականությունը կախված է մի քանի գործոններից, այդ թվում՝</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արտադրական գործընթացներում տարրերի օգտագործման հավանականությունից.</w:t>
      </w:r>
    </w:p>
    <w:p w:rsidR="00AC1246" w:rsidRPr="006750E9" w:rsidRDefault="00D62C63"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Այն </w:t>
      </w:r>
      <w:r w:rsidR="001A6DD2" w:rsidRPr="006750E9">
        <w:rPr>
          <w:rStyle w:val="Bodytext2Sylfaen26"/>
          <w:sz w:val="24"/>
          <w:szCs w:val="24"/>
        </w:rPr>
        <w:t xml:space="preserve">հավանականությունից, որ տարրը արտադրական գործընթացներում օգտագործվող նյութերում տարրերի այլ խառնուկների հետ </w:t>
      </w:r>
      <w:r w:rsidR="006D731A" w:rsidRPr="006750E9">
        <w:rPr>
          <w:rStyle w:val="Bodytext2Sylfaen26"/>
          <w:sz w:val="24"/>
          <w:szCs w:val="24"/>
        </w:rPr>
        <w:t xml:space="preserve">համամեկուսացված </w:t>
      </w:r>
      <w:r w:rsidR="001A6DD2" w:rsidRPr="006750E9">
        <w:rPr>
          <w:rStyle w:val="Bodytext2Sylfaen26"/>
          <w:sz w:val="24"/>
          <w:szCs w:val="24"/>
        </w:rPr>
        <w:t>խառնուկ է.</w:t>
      </w:r>
    </w:p>
    <w:p w:rsidR="00AC1246" w:rsidRPr="006750E9" w:rsidRDefault="00FB0BEF"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բնության մեջ </w:t>
      </w:r>
      <w:r w:rsidR="001A6DD2" w:rsidRPr="006750E9">
        <w:rPr>
          <w:rStyle w:val="Bodytext2Sylfaen26"/>
          <w:sz w:val="24"/>
          <w:szCs w:val="24"/>
        </w:rPr>
        <w:t xml:space="preserve">տարրի դիտվող տարածվածությունից </w:t>
      </w:r>
      <w:r w:rsidR="00326B2E">
        <w:rPr>
          <w:rStyle w:val="Bodytext2Sylfaen26"/>
          <w:sz w:val="24"/>
          <w:szCs w:val="24"/>
        </w:rPr>
        <w:t>և</w:t>
      </w:r>
      <w:r w:rsidR="001A6DD2" w:rsidRPr="006750E9">
        <w:rPr>
          <w:rStyle w:val="Bodytext2Sylfaen26"/>
          <w:sz w:val="24"/>
          <w:szCs w:val="24"/>
        </w:rPr>
        <w:t xml:space="preserve"> դրա էկոլոգիական բաշխումից:</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Սույն </w:t>
      </w:r>
      <w:r w:rsidR="00FB0BEF" w:rsidRPr="006750E9">
        <w:rPr>
          <w:rStyle w:val="Bodytext2Sylfaen26"/>
          <w:sz w:val="24"/>
          <w:szCs w:val="24"/>
        </w:rPr>
        <w:t xml:space="preserve">պահանջներում բնության մեջ </w:t>
      </w:r>
      <w:r w:rsidRPr="006750E9">
        <w:rPr>
          <w:rStyle w:val="Bodytext2Sylfaen26"/>
          <w:sz w:val="24"/>
          <w:szCs w:val="24"/>
        </w:rPr>
        <w:t xml:space="preserve">ցածր տարածվածությամբ </w:t>
      </w:r>
      <w:r w:rsidR="00326B2E">
        <w:rPr>
          <w:rStyle w:val="Bodytext2Sylfaen26"/>
          <w:sz w:val="24"/>
          <w:szCs w:val="24"/>
        </w:rPr>
        <w:t>և</w:t>
      </w:r>
      <w:r w:rsidRPr="006750E9">
        <w:rPr>
          <w:rStyle w:val="Bodytext2Sylfaen26"/>
          <w:sz w:val="24"/>
          <w:szCs w:val="24"/>
        </w:rPr>
        <w:t xml:space="preserve"> էկոլոգիական բաշխմամբ տարր է համարվում Si-ի 1,0x10</w:t>
      </w:r>
      <w:r w:rsidRPr="006750E9">
        <w:rPr>
          <w:rStyle w:val="Bodytext2Sylfaen26"/>
          <w:sz w:val="24"/>
          <w:szCs w:val="24"/>
          <w:vertAlign w:val="superscript"/>
        </w:rPr>
        <w:t>6</w:t>
      </w:r>
      <w:r w:rsidRPr="006750E9">
        <w:rPr>
          <w:rStyle w:val="Bodytext2Sylfaen26"/>
          <w:sz w:val="24"/>
          <w:szCs w:val="24"/>
        </w:rPr>
        <w:t xml:space="preserve"> ատոմների հաշվով տարրի 1-ից ոչ ավելի ատոմի գրանցված տարածվածությամբ տարրը (</w:t>
      </w:r>
      <w:r w:rsidRPr="006750E9">
        <w:rPr>
          <w:rStyle w:val="Bodytext2Sylfaen24"/>
          <w:sz w:val="24"/>
          <w:szCs w:val="24"/>
        </w:rPr>
        <w:t>≤</w:t>
      </w:r>
      <w:r w:rsidRPr="006750E9">
        <w:rPr>
          <w:rStyle w:val="Bodytext2Sylfaen26"/>
          <w:sz w:val="24"/>
          <w:szCs w:val="24"/>
        </w:rPr>
        <w:t xml:space="preserve">): Դասակարգման համակարգը նախատեսված է այն բանի համար, որ ռիսկերը գնահատելիս առանձնահատուկ ուշադրություն դարձվի այն տարրերին, որոնք առավել </w:t>
      </w:r>
      <w:r w:rsidR="00C60358" w:rsidRPr="006750E9">
        <w:rPr>
          <w:rStyle w:val="Bodytext2Sylfaen26"/>
          <w:sz w:val="24"/>
          <w:szCs w:val="24"/>
        </w:rPr>
        <w:t xml:space="preserve">թունային </w:t>
      </w:r>
      <w:r w:rsidRPr="006750E9">
        <w:rPr>
          <w:rStyle w:val="Bodytext2Sylfaen26"/>
          <w:sz w:val="24"/>
          <w:szCs w:val="24"/>
        </w:rPr>
        <w:t xml:space="preserve">են </w:t>
      </w:r>
      <w:r w:rsidR="00326B2E">
        <w:rPr>
          <w:rStyle w:val="Bodytext2Sylfaen26"/>
          <w:sz w:val="24"/>
          <w:szCs w:val="24"/>
        </w:rPr>
        <w:t>և</w:t>
      </w:r>
      <w:r w:rsidR="00D62C63" w:rsidRPr="006750E9">
        <w:rPr>
          <w:rStyle w:val="Bodytext2Sylfaen26"/>
          <w:sz w:val="24"/>
          <w:szCs w:val="24"/>
        </w:rPr>
        <w:t>,</w:t>
      </w:r>
      <w:r w:rsidRPr="006750E9">
        <w:rPr>
          <w:rStyle w:val="Bodytext2Sylfaen26"/>
          <w:sz w:val="24"/>
          <w:szCs w:val="24"/>
        </w:rPr>
        <w:t xml:space="preserve"> դրա հետ մեկտեղ</w:t>
      </w:r>
      <w:r w:rsidR="00D62C63" w:rsidRPr="006750E9">
        <w:rPr>
          <w:rStyle w:val="Bodytext2Sylfaen26"/>
          <w:sz w:val="24"/>
          <w:szCs w:val="24"/>
        </w:rPr>
        <w:t>,</w:t>
      </w:r>
      <w:r w:rsidRPr="006750E9">
        <w:rPr>
          <w:rStyle w:val="Bodytext2Sylfaen26"/>
          <w:sz w:val="24"/>
          <w:szCs w:val="24"/>
        </w:rPr>
        <w:t xml:space="preserve"> որոշ</w:t>
      </w:r>
      <w:r w:rsidR="00C60358" w:rsidRPr="006750E9">
        <w:rPr>
          <w:rStyle w:val="Bodytext2Sylfaen26"/>
          <w:sz w:val="24"/>
          <w:szCs w:val="24"/>
        </w:rPr>
        <w:t>ակի</w:t>
      </w:r>
      <w:r w:rsidRPr="006750E9">
        <w:rPr>
          <w:rStyle w:val="Bodytext2Sylfaen26"/>
          <w:sz w:val="24"/>
          <w:szCs w:val="24"/>
        </w:rPr>
        <w:t xml:space="preserve"> աստիճանի հավանականությամբ կարող են մտնել դեղամիջոցների </w:t>
      </w:r>
      <w:r w:rsidR="00C60358" w:rsidRPr="006750E9">
        <w:rPr>
          <w:rStyle w:val="Bodytext2Sylfaen26"/>
          <w:sz w:val="24"/>
          <w:szCs w:val="24"/>
        </w:rPr>
        <w:t xml:space="preserve">բաղադրության </w:t>
      </w:r>
      <w:r w:rsidRPr="006750E9">
        <w:rPr>
          <w:rStyle w:val="Bodytext2Sylfaen26"/>
          <w:sz w:val="24"/>
          <w:szCs w:val="24"/>
        </w:rPr>
        <w:t>մեջ: Տարրերի խառնուկների դասեր՝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դաս 1. As, Cd, Hg </w:t>
      </w:r>
      <w:r w:rsidR="00326B2E">
        <w:rPr>
          <w:rStyle w:val="Bodytext2Sylfaen26"/>
          <w:sz w:val="24"/>
          <w:szCs w:val="24"/>
        </w:rPr>
        <w:t>և</w:t>
      </w:r>
      <w:r w:rsidRPr="006750E9">
        <w:rPr>
          <w:rStyle w:val="Bodytext2Sylfaen26"/>
          <w:sz w:val="24"/>
          <w:szCs w:val="24"/>
        </w:rPr>
        <w:t xml:space="preserve"> Pb տարրերն առավել </w:t>
      </w:r>
      <w:r w:rsidR="00C60358" w:rsidRPr="006750E9">
        <w:rPr>
          <w:rStyle w:val="Bodytext2Sylfaen26"/>
          <w:sz w:val="24"/>
          <w:szCs w:val="24"/>
        </w:rPr>
        <w:t xml:space="preserve">թունային </w:t>
      </w:r>
      <w:r w:rsidRPr="006750E9">
        <w:rPr>
          <w:rStyle w:val="Bodytext2Sylfaen26"/>
          <w:sz w:val="24"/>
          <w:szCs w:val="24"/>
        </w:rPr>
        <w:t xml:space="preserve">են մարդու համար </w:t>
      </w:r>
      <w:r w:rsidR="00326B2E">
        <w:rPr>
          <w:rStyle w:val="Bodytext2Sylfaen26"/>
          <w:sz w:val="24"/>
          <w:szCs w:val="24"/>
        </w:rPr>
        <w:t>և</w:t>
      </w:r>
      <w:r w:rsidRPr="006750E9">
        <w:rPr>
          <w:rStyle w:val="Bodytext2Sylfaen26"/>
          <w:sz w:val="24"/>
          <w:szCs w:val="24"/>
        </w:rPr>
        <w:t xml:space="preserve"> ընդհանրապես չեն</w:t>
      </w:r>
      <w:r w:rsidR="003A7326" w:rsidRPr="006750E9">
        <w:rPr>
          <w:rStyle w:val="Bodytext2Sylfaen26"/>
          <w:sz w:val="24"/>
          <w:szCs w:val="24"/>
        </w:rPr>
        <w:t xml:space="preserve"> </w:t>
      </w:r>
      <w:r w:rsidRPr="006750E9">
        <w:rPr>
          <w:rStyle w:val="Bodytext2Sylfaen26"/>
          <w:sz w:val="24"/>
          <w:szCs w:val="24"/>
        </w:rPr>
        <w:t xml:space="preserve">օգտագործվում </w:t>
      </w:r>
      <w:r w:rsidR="00C60358" w:rsidRPr="006750E9">
        <w:rPr>
          <w:rStyle w:val="Bodytext2Sylfaen26"/>
          <w:sz w:val="24"/>
          <w:szCs w:val="24"/>
        </w:rPr>
        <w:t xml:space="preserve">դեղամիջոցների արտադրության ժամանակ </w:t>
      </w:r>
      <w:r w:rsidRPr="006750E9">
        <w:rPr>
          <w:rStyle w:val="Bodytext2Sylfaen26"/>
          <w:sz w:val="24"/>
          <w:szCs w:val="24"/>
        </w:rPr>
        <w:t>կամ օգտագործվում են մեծ զգուշությամբ: Դրանց առկայությունը դեղամիջոցներում սովորաբար կապված է հաճախ օգտագործվող նյութերի հետ (օրինակ՝ որպես օժանդակ նյութեր հանդես եկող բնական հանքանյութերի): Այդ չորս տարրերի բացառիկ կարգավիճակի հետ կապված</w:t>
      </w:r>
      <w:r w:rsidR="004D2E59" w:rsidRPr="006750E9">
        <w:rPr>
          <w:rStyle w:val="Bodytext2Sylfaen26"/>
          <w:sz w:val="24"/>
          <w:szCs w:val="24"/>
        </w:rPr>
        <w:t>՝</w:t>
      </w:r>
      <w:r w:rsidRPr="006750E9">
        <w:rPr>
          <w:rStyle w:val="Bodytext2Sylfaen26"/>
          <w:sz w:val="24"/>
          <w:szCs w:val="24"/>
        </w:rPr>
        <w:t xml:space="preserve"> ռիսկերի գնահատման ընթացքում անհրաժեշտ է անցկացնել կոնտամինացման հավանականության ստուգում</w:t>
      </w:r>
      <w:r w:rsidR="004D2E59" w:rsidRPr="006750E9">
        <w:rPr>
          <w:rStyle w:val="Bodytext2Sylfaen26"/>
          <w:sz w:val="24"/>
          <w:szCs w:val="24"/>
        </w:rPr>
        <w:t>՝</w:t>
      </w:r>
      <w:r w:rsidRPr="006750E9">
        <w:rPr>
          <w:rStyle w:val="Bodytext2Sylfaen26"/>
          <w:sz w:val="24"/>
          <w:szCs w:val="24"/>
        </w:rPr>
        <w:t xml:space="preserve"> տարրերի խառնուկների բոլոր </w:t>
      </w:r>
      <w:r w:rsidR="004D2E59" w:rsidRPr="006750E9">
        <w:rPr>
          <w:rStyle w:val="Bodytext2Sylfaen26"/>
          <w:sz w:val="24"/>
          <w:szCs w:val="24"/>
        </w:rPr>
        <w:t xml:space="preserve">հնարավոր </w:t>
      </w:r>
      <w:r w:rsidRPr="006750E9">
        <w:rPr>
          <w:rStyle w:val="Bodytext2Sylfaen26"/>
          <w:sz w:val="24"/>
          <w:szCs w:val="24"/>
        </w:rPr>
        <w:t xml:space="preserve">աղբյուրների </w:t>
      </w:r>
      <w:r w:rsidR="00326B2E">
        <w:rPr>
          <w:rStyle w:val="Bodytext2Sylfaen26"/>
          <w:sz w:val="24"/>
          <w:szCs w:val="24"/>
        </w:rPr>
        <w:t>և</w:t>
      </w:r>
      <w:r w:rsidRPr="006750E9">
        <w:rPr>
          <w:rStyle w:val="Bodytext2Sylfaen26"/>
          <w:sz w:val="24"/>
          <w:szCs w:val="24"/>
        </w:rPr>
        <w:t xml:space="preserve"> ներմուծման բոլոր ուղիների համար: Ըստ ռիսկերի գնահատման </w:t>
      </w:r>
      <w:r w:rsidR="004D2E59" w:rsidRPr="006750E9">
        <w:rPr>
          <w:rStyle w:val="Bodytext2Sylfaen26"/>
          <w:sz w:val="24"/>
          <w:szCs w:val="24"/>
        </w:rPr>
        <w:t>արդյունքների</w:t>
      </w:r>
      <w:r w:rsidR="00D62C63" w:rsidRPr="006750E9">
        <w:rPr>
          <w:rStyle w:val="Bodytext2Sylfaen26"/>
          <w:sz w:val="24"/>
          <w:szCs w:val="24"/>
        </w:rPr>
        <w:t>՝</w:t>
      </w:r>
      <w:r w:rsidR="004D2E59" w:rsidRPr="006750E9">
        <w:rPr>
          <w:rStyle w:val="Bodytext2Sylfaen26"/>
          <w:sz w:val="24"/>
          <w:szCs w:val="24"/>
        </w:rPr>
        <w:t xml:space="preserve"> </w:t>
      </w:r>
      <w:r w:rsidRPr="006750E9">
        <w:rPr>
          <w:rStyle w:val="Bodytext2Sylfaen26"/>
          <w:sz w:val="24"/>
          <w:szCs w:val="24"/>
        </w:rPr>
        <w:t xml:space="preserve">որոշվում են այն բաղադրիչները, որոնց համար անհրաժեշտ կլինի լրացուցիչ հսկողություն, որը որոշ դեպքերում </w:t>
      </w:r>
      <w:r w:rsidR="004D2E59" w:rsidRPr="006750E9">
        <w:rPr>
          <w:rStyle w:val="Bodytext2Sylfaen26"/>
          <w:sz w:val="24"/>
          <w:szCs w:val="24"/>
        </w:rPr>
        <w:t>կ</w:t>
      </w:r>
      <w:r w:rsidRPr="006750E9">
        <w:rPr>
          <w:rStyle w:val="Bodytext2Sylfaen26"/>
          <w:sz w:val="24"/>
          <w:szCs w:val="24"/>
        </w:rPr>
        <w:t>ներառ</w:t>
      </w:r>
      <w:r w:rsidR="004D2E59" w:rsidRPr="006750E9">
        <w:rPr>
          <w:rStyle w:val="Bodytext2Sylfaen26"/>
          <w:sz w:val="24"/>
          <w:szCs w:val="24"/>
        </w:rPr>
        <w:t xml:space="preserve">ի </w:t>
      </w:r>
      <w:r w:rsidRPr="006750E9">
        <w:rPr>
          <w:rStyle w:val="Bodytext2Sylfaen26"/>
          <w:sz w:val="24"/>
          <w:szCs w:val="24"/>
        </w:rPr>
        <w:t>1-ին դասի տարրերի խառնուկի վրա փորձարկումների անցկացում</w:t>
      </w:r>
      <w:r w:rsidR="00D62C63" w:rsidRPr="006750E9">
        <w:rPr>
          <w:rStyle w:val="Bodytext2Sylfaen26"/>
          <w:sz w:val="24"/>
          <w:szCs w:val="24"/>
        </w:rPr>
        <w:t>ը</w:t>
      </w:r>
      <w:r w:rsidRPr="006750E9">
        <w:rPr>
          <w:rStyle w:val="Bodytext2Sylfaen26"/>
          <w:sz w:val="24"/>
          <w:szCs w:val="24"/>
        </w:rPr>
        <w:t>: Պարտադիր չէ 1-ին դասի տարրերի խառնուկի վրա փորձարկումների անցկացումը</w:t>
      </w:r>
      <w:r w:rsidR="004D2E59" w:rsidRPr="006750E9">
        <w:rPr>
          <w:rStyle w:val="Bodytext2Sylfaen26"/>
          <w:sz w:val="24"/>
          <w:szCs w:val="24"/>
        </w:rPr>
        <w:t xml:space="preserve"> բոլոր բաղադրիչների համար</w:t>
      </w:r>
      <w:r w:rsidRPr="006750E9">
        <w:rPr>
          <w:rStyle w:val="Bodytext2Sylfaen26"/>
          <w:sz w:val="24"/>
          <w:szCs w:val="24"/>
        </w:rPr>
        <w:t>: Փորձարկումներն անցկացվում են միայն այն դեպքում, ե</w:t>
      </w:r>
      <w:r w:rsidR="00D62C63" w:rsidRPr="006750E9">
        <w:rPr>
          <w:rStyle w:val="Bodytext2Sylfaen26"/>
          <w:sz w:val="24"/>
          <w:szCs w:val="24"/>
        </w:rPr>
        <w:t>րբ</w:t>
      </w:r>
      <w:r w:rsidRPr="006750E9">
        <w:rPr>
          <w:rStyle w:val="Bodytext2Sylfaen26"/>
          <w:sz w:val="24"/>
          <w:szCs w:val="24"/>
        </w:rPr>
        <w:t xml:space="preserve"> ռիսկերը գնահատելիս դրանք կհամարվեն </w:t>
      </w:r>
      <w:r w:rsidR="00EE286D" w:rsidRPr="006750E9">
        <w:rPr>
          <w:rStyle w:val="Bodytext2Sylfaen26"/>
          <w:sz w:val="24"/>
          <w:szCs w:val="24"/>
        </w:rPr>
        <w:t>հսկողության անհրաժեշտ միջոց</w:t>
      </w:r>
      <w:r w:rsidR="00D62C63" w:rsidRPr="006750E9">
        <w:rPr>
          <w:rStyle w:val="Bodytext2Sylfaen26"/>
          <w:sz w:val="24"/>
          <w:szCs w:val="24"/>
        </w:rPr>
        <w:t>՝</w:t>
      </w:r>
      <w:r w:rsidR="00EE286D" w:rsidRPr="006750E9">
        <w:rPr>
          <w:rStyle w:val="Bodytext2Sylfaen26"/>
          <w:sz w:val="24"/>
          <w:szCs w:val="24"/>
        </w:rPr>
        <w:t xml:space="preserve"> </w:t>
      </w:r>
      <w:r w:rsidRPr="006750E9">
        <w:rPr>
          <w:rStyle w:val="Bodytext2Sylfaen26"/>
          <w:sz w:val="24"/>
          <w:szCs w:val="24"/>
        </w:rPr>
        <w:t>թույլատրելի օրական ներգործության համապատասխանության ապահովման համար: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դաս 2. Մարդու համար տվյալ դասի տարրերի </w:t>
      </w:r>
      <w:r w:rsidR="00EE286D" w:rsidRPr="006750E9">
        <w:rPr>
          <w:rStyle w:val="Bodytext2Sylfaen26"/>
          <w:sz w:val="24"/>
          <w:szCs w:val="24"/>
        </w:rPr>
        <w:t xml:space="preserve">թունայնությունը </w:t>
      </w:r>
      <w:r w:rsidRPr="006750E9">
        <w:rPr>
          <w:rStyle w:val="Bodytext2Sylfaen26"/>
          <w:sz w:val="24"/>
          <w:szCs w:val="24"/>
        </w:rPr>
        <w:t>կախված է դեղապատրաստուկի ներմուծման ուղուց: 2-րդ դասի տարրերը բաժանվում են երկու ենթադասի</w:t>
      </w:r>
      <w:r w:rsidR="00EE286D" w:rsidRPr="006750E9">
        <w:rPr>
          <w:rStyle w:val="Bodytext2Sylfaen26"/>
          <w:sz w:val="24"/>
          <w:szCs w:val="24"/>
        </w:rPr>
        <w:t>՝</w:t>
      </w:r>
      <w:r w:rsidRPr="006750E9">
        <w:rPr>
          <w:rStyle w:val="Bodytext2Sylfaen26"/>
          <w:sz w:val="24"/>
          <w:szCs w:val="24"/>
        </w:rPr>
        <w:t xml:space="preserve"> 2А </w:t>
      </w:r>
      <w:r w:rsidR="00326B2E">
        <w:rPr>
          <w:rStyle w:val="Bodytext2Sylfaen26"/>
          <w:sz w:val="24"/>
          <w:szCs w:val="24"/>
        </w:rPr>
        <w:t>և</w:t>
      </w:r>
      <w:r w:rsidRPr="006750E9">
        <w:rPr>
          <w:rStyle w:val="Bodytext2Sylfaen26"/>
          <w:sz w:val="24"/>
          <w:szCs w:val="24"/>
        </w:rPr>
        <w:t xml:space="preserve"> 2В՝ կախված դեղամիջոցում դրանց առկայության հարաբերական հավանականությունից՝</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2А ենթադասի տարրերն ունեն դեղամիջոցում առկայության հարաբերական բարձր հավանականություն </w:t>
      </w:r>
      <w:r w:rsidR="00326B2E">
        <w:rPr>
          <w:rStyle w:val="Bodytext2Sylfaen26"/>
          <w:sz w:val="24"/>
          <w:szCs w:val="24"/>
        </w:rPr>
        <w:t>և</w:t>
      </w:r>
      <w:r w:rsidRPr="006750E9">
        <w:rPr>
          <w:rStyle w:val="Bodytext2Sylfaen26"/>
          <w:sz w:val="24"/>
          <w:szCs w:val="24"/>
        </w:rPr>
        <w:t xml:space="preserve"> այդ իսկ պատճառով պահանջում են ռիսկերի գնահատման անցկացում</w:t>
      </w:r>
      <w:r w:rsidR="00D62C63" w:rsidRPr="006750E9">
        <w:rPr>
          <w:rStyle w:val="Bodytext2Sylfaen26"/>
          <w:sz w:val="24"/>
          <w:szCs w:val="24"/>
        </w:rPr>
        <w:t>՝</w:t>
      </w:r>
      <w:r w:rsidRPr="006750E9">
        <w:rPr>
          <w:rStyle w:val="Bodytext2Sylfaen26"/>
          <w:sz w:val="24"/>
          <w:szCs w:val="24"/>
        </w:rPr>
        <w:t xml:space="preserve"> տարրերի խառնուկների բոլոր </w:t>
      </w:r>
      <w:r w:rsidR="007B0B50" w:rsidRPr="006750E9">
        <w:rPr>
          <w:rStyle w:val="Bodytext2Sylfaen26"/>
          <w:sz w:val="24"/>
          <w:szCs w:val="24"/>
        </w:rPr>
        <w:t xml:space="preserve">հնարավոր </w:t>
      </w:r>
      <w:r w:rsidRPr="006750E9">
        <w:rPr>
          <w:rStyle w:val="Bodytext2Sylfaen26"/>
          <w:sz w:val="24"/>
          <w:szCs w:val="24"/>
        </w:rPr>
        <w:t xml:space="preserve">աղբյուրների </w:t>
      </w:r>
      <w:r w:rsidR="00326B2E">
        <w:rPr>
          <w:rStyle w:val="Bodytext2Sylfaen26"/>
          <w:sz w:val="24"/>
          <w:szCs w:val="24"/>
        </w:rPr>
        <w:t>և</w:t>
      </w:r>
      <w:r w:rsidRPr="006750E9">
        <w:rPr>
          <w:rStyle w:val="Bodytext2Sylfaen26"/>
          <w:sz w:val="24"/>
          <w:szCs w:val="24"/>
        </w:rPr>
        <w:t xml:space="preserve"> դեղապատրաստուկի ներմուծման ուղիների համար: 2А ենթադասի տարրերին են դասվում</w:t>
      </w:r>
      <w:r w:rsidR="00DD224E" w:rsidRPr="006750E9">
        <w:rPr>
          <w:rStyle w:val="Bodytext2Sylfaen26"/>
          <w:sz w:val="24"/>
          <w:szCs w:val="24"/>
        </w:rPr>
        <w:t>՝</w:t>
      </w:r>
      <w:r w:rsidRPr="006750E9">
        <w:rPr>
          <w:rStyle w:val="Bodytext2Sylfaen26"/>
          <w:sz w:val="24"/>
          <w:szCs w:val="24"/>
        </w:rPr>
        <w:t xml:space="preserve"> Со, Ni </w:t>
      </w:r>
      <w:r w:rsidR="00326B2E">
        <w:rPr>
          <w:rStyle w:val="Bodytext2Sylfaen26"/>
          <w:sz w:val="24"/>
          <w:szCs w:val="24"/>
        </w:rPr>
        <w:t>և</w:t>
      </w:r>
      <w:r w:rsidRPr="006750E9">
        <w:rPr>
          <w:rStyle w:val="Bodytext2Sylfaen26"/>
          <w:sz w:val="24"/>
          <w:szCs w:val="24"/>
        </w:rPr>
        <w:t xml:space="preserve"> V.</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2В ենթադասի տարրերն ունեն դեղամիջոցում առկայության ցածր հավանականություն՝ ելնելով դրանց ցածր տարածվածությունից </w:t>
      </w:r>
      <w:r w:rsidR="00326B2E">
        <w:rPr>
          <w:rStyle w:val="Bodytext2Sylfaen26"/>
          <w:sz w:val="24"/>
          <w:szCs w:val="24"/>
        </w:rPr>
        <w:t>և</w:t>
      </w:r>
      <w:r w:rsidRPr="006750E9">
        <w:rPr>
          <w:rStyle w:val="Bodytext2Sylfaen26"/>
          <w:sz w:val="24"/>
          <w:szCs w:val="24"/>
        </w:rPr>
        <w:t xml:space="preserve"> այլ նյութերի հետ </w:t>
      </w:r>
      <w:r w:rsidR="004830F4" w:rsidRPr="006750E9">
        <w:rPr>
          <w:rStyle w:val="Bodytext2Sylfaen26"/>
          <w:sz w:val="24"/>
          <w:szCs w:val="24"/>
        </w:rPr>
        <w:t xml:space="preserve">համամեկուսացման </w:t>
      </w:r>
      <w:r w:rsidRPr="006750E9">
        <w:rPr>
          <w:rStyle w:val="Bodytext2Sylfaen26"/>
          <w:sz w:val="24"/>
          <w:szCs w:val="24"/>
        </w:rPr>
        <w:t xml:space="preserve">նկատմամբ ցածր պոտենցիալից: Դրանք կարող են հաշվի չառնվել ռիսկերը գնահատելիս, եթե </w:t>
      </w:r>
      <w:r w:rsidR="002B2492" w:rsidRPr="006750E9">
        <w:rPr>
          <w:rStyle w:val="Bodytext2Sylfaen26"/>
          <w:sz w:val="24"/>
          <w:szCs w:val="24"/>
        </w:rPr>
        <w:t>կանխամտածված</w:t>
      </w:r>
      <w:r w:rsidR="004830F4" w:rsidRPr="006750E9">
        <w:rPr>
          <w:rStyle w:val="Bodytext2Sylfaen26"/>
          <w:sz w:val="24"/>
          <w:szCs w:val="24"/>
        </w:rPr>
        <w:t xml:space="preserve"> </w:t>
      </w:r>
      <w:r w:rsidRPr="006750E9">
        <w:rPr>
          <w:rStyle w:val="Bodytext2Sylfaen26"/>
          <w:sz w:val="24"/>
          <w:szCs w:val="24"/>
        </w:rPr>
        <w:t xml:space="preserve">չեն ավելացվում ակտիվ դեղագործական բաղադրամասերի, օժանդակ նյութերի կամ դեղապատրաստուկի այլ բաղադրիչների </w:t>
      </w:r>
      <w:r w:rsidR="004830F4" w:rsidRPr="006750E9">
        <w:rPr>
          <w:rStyle w:val="Bodytext2Sylfaen26"/>
          <w:sz w:val="24"/>
          <w:szCs w:val="24"/>
        </w:rPr>
        <w:t xml:space="preserve">արտադրման </w:t>
      </w:r>
      <w:r w:rsidRPr="006750E9">
        <w:rPr>
          <w:rStyle w:val="Bodytext2Sylfaen26"/>
          <w:sz w:val="24"/>
          <w:szCs w:val="24"/>
        </w:rPr>
        <w:t>ընթացքում: 2В դասի տարրերի խառնուկները ներառում են</w:t>
      </w:r>
      <w:r w:rsidR="00DD224E" w:rsidRPr="006750E9">
        <w:rPr>
          <w:rStyle w:val="Bodytext2Sylfaen26"/>
          <w:sz w:val="24"/>
          <w:szCs w:val="24"/>
        </w:rPr>
        <w:t>՝</w:t>
      </w:r>
      <w:r w:rsidRPr="006750E9">
        <w:rPr>
          <w:rStyle w:val="Bodytext2Sylfaen26"/>
          <w:sz w:val="24"/>
          <w:szCs w:val="24"/>
        </w:rPr>
        <w:t xml:space="preserve"> Ag, Au, Ir, Os, Pd, Pt, Rh, Ru, </w:t>
      </w:r>
      <w:r w:rsidR="00160653" w:rsidRPr="006750E9">
        <w:rPr>
          <w:rStyle w:val="Bodytext2Sylfaen26"/>
          <w:sz w:val="24"/>
          <w:szCs w:val="24"/>
        </w:rPr>
        <w:t xml:space="preserve">Se </w:t>
      </w:r>
      <w:r w:rsidR="00326B2E">
        <w:rPr>
          <w:rStyle w:val="Bodytext2Sylfaen26"/>
          <w:sz w:val="24"/>
          <w:szCs w:val="24"/>
        </w:rPr>
        <w:t>և</w:t>
      </w:r>
      <w:r w:rsidR="00160653" w:rsidRPr="006750E9">
        <w:rPr>
          <w:rStyle w:val="Bodytext2Sylfaen26"/>
          <w:sz w:val="24"/>
          <w:szCs w:val="24"/>
        </w:rPr>
        <w:t xml:space="preserve"> Tl.</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դաս 3. Տվյալ դասի տարրերն օժտված են հարաբերականորեն ցածր </w:t>
      </w:r>
      <w:r w:rsidR="004830F4" w:rsidRPr="006750E9">
        <w:rPr>
          <w:rStyle w:val="Bodytext2Sylfaen26"/>
          <w:sz w:val="24"/>
          <w:szCs w:val="24"/>
        </w:rPr>
        <w:t xml:space="preserve">թունայնությամբ՝ </w:t>
      </w:r>
      <w:r w:rsidRPr="006750E9">
        <w:rPr>
          <w:rStyle w:val="Bodytext2Sylfaen26"/>
          <w:sz w:val="24"/>
          <w:szCs w:val="24"/>
        </w:rPr>
        <w:t>դեղապատրաստուկի</w:t>
      </w:r>
      <w:r w:rsidR="004830F4" w:rsidRPr="006750E9">
        <w:rPr>
          <w:rStyle w:val="Bodytext2Sylfaen26"/>
          <w:sz w:val="24"/>
          <w:szCs w:val="24"/>
        </w:rPr>
        <w:t>՝</w:t>
      </w:r>
      <w:r w:rsidRPr="006750E9">
        <w:rPr>
          <w:rStyle w:val="Bodytext2Sylfaen26"/>
          <w:sz w:val="24"/>
          <w:szCs w:val="24"/>
        </w:rPr>
        <w:t xml:space="preserve"> </w:t>
      </w:r>
      <w:r w:rsidR="004830F4" w:rsidRPr="006750E9">
        <w:rPr>
          <w:rStyle w:val="Bodytext2Sylfaen26"/>
          <w:sz w:val="24"/>
          <w:szCs w:val="24"/>
        </w:rPr>
        <w:t xml:space="preserve">բերանի միջոցով </w:t>
      </w:r>
      <w:r w:rsidRPr="006750E9">
        <w:rPr>
          <w:rStyle w:val="Bodytext2Sylfaen26"/>
          <w:sz w:val="24"/>
          <w:szCs w:val="24"/>
        </w:rPr>
        <w:t>ներմուծման ուղու օգտագործման դեպքում (բարձր թույլատրելի օրական ներգործությունը</w:t>
      </w:r>
      <w:r w:rsidR="00D62C63" w:rsidRPr="006750E9">
        <w:rPr>
          <w:rStyle w:val="Bodytext2Sylfaen26"/>
          <w:sz w:val="24"/>
          <w:szCs w:val="24"/>
        </w:rPr>
        <w:t>՝</w:t>
      </w:r>
      <w:r w:rsidRPr="006750E9">
        <w:rPr>
          <w:rStyle w:val="Bodytext2Sylfaen26"/>
          <w:sz w:val="24"/>
          <w:szCs w:val="24"/>
        </w:rPr>
        <w:t xml:space="preserve"> որպես կանոն &gt; 500 մկգ/օր), սակայն երբեմն դրանք </w:t>
      </w:r>
      <w:r w:rsidR="004830F4" w:rsidRPr="006750E9">
        <w:rPr>
          <w:rStyle w:val="Bodytext2Sylfaen26"/>
          <w:sz w:val="24"/>
          <w:szCs w:val="24"/>
        </w:rPr>
        <w:t xml:space="preserve">հարկավոր </w:t>
      </w:r>
      <w:r w:rsidRPr="006750E9">
        <w:rPr>
          <w:rStyle w:val="Bodytext2Sylfaen26"/>
          <w:sz w:val="24"/>
          <w:szCs w:val="24"/>
        </w:rPr>
        <w:t xml:space="preserve">է </w:t>
      </w:r>
      <w:r w:rsidR="005275A2" w:rsidRPr="006750E9">
        <w:rPr>
          <w:rStyle w:val="Bodytext2Sylfaen26"/>
          <w:sz w:val="24"/>
          <w:szCs w:val="24"/>
        </w:rPr>
        <w:t xml:space="preserve">հաշվի առնել </w:t>
      </w:r>
      <w:r w:rsidRPr="006750E9">
        <w:rPr>
          <w:rStyle w:val="Bodytext2Sylfaen26"/>
          <w:sz w:val="24"/>
          <w:szCs w:val="24"/>
        </w:rPr>
        <w:t xml:space="preserve">դեղապատրաստուկի ներմուծման </w:t>
      </w:r>
      <w:r w:rsidR="001210F0" w:rsidRPr="006750E9">
        <w:rPr>
          <w:rStyle w:val="Bodytext2Sylfaen26"/>
          <w:sz w:val="24"/>
          <w:szCs w:val="24"/>
        </w:rPr>
        <w:t>շնչառման</w:t>
      </w:r>
      <w:r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w:t>
      </w:r>
      <w:r w:rsidR="001210F0" w:rsidRPr="006750E9">
        <w:rPr>
          <w:rStyle w:val="Bodytext2Sylfaen26"/>
          <w:sz w:val="24"/>
          <w:szCs w:val="24"/>
        </w:rPr>
        <w:t>պարենտերալ</w:t>
      </w:r>
      <w:r w:rsidRPr="006750E9">
        <w:rPr>
          <w:rStyle w:val="Bodytext2Sylfaen26"/>
          <w:sz w:val="24"/>
          <w:szCs w:val="24"/>
        </w:rPr>
        <w:t xml:space="preserve"> ուղիների համար </w:t>
      </w:r>
      <w:r w:rsidR="005275A2" w:rsidRPr="006750E9">
        <w:rPr>
          <w:rStyle w:val="Bodytext2Sylfaen26"/>
          <w:sz w:val="24"/>
          <w:szCs w:val="24"/>
        </w:rPr>
        <w:t xml:space="preserve">ռիսկերը </w:t>
      </w:r>
      <w:r w:rsidRPr="006750E9">
        <w:rPr>
          <w:rStyle w:val="Bodytext2Sylfaen26"/>
          <w:sz w:val="24"/>
          <w:szCs w:val="24"/>
        </w:rPr>
        <w:t>գնահատ</w:t>
      </w:r>
      <w:r w:rsidR="005275A2" w:rsidRPr="006750E9">
        <w:rPr>
          <w:rStyle w:val="Bodytext2Sylfaen26"/>
          <w:sz w:val="24"/>
          <w:szCs w:val="24"/>
        </w:rPr>
        <w:t>ելիս</w:t>
      </w:r>
      <w:r w:rsidRPr="006750E9">
        <w:rPr>
          <w:rStyle w:val="Bodytext2Sylfaen26"/>
          <w:sz w:val="24"/>
          <w:szCs w:val="24"/>
        </w:rPr>
        <w:t xml:space="preserve">: Այդ տարրերը կարող են </w:t>
      </w:r>
      <w:r w:rsidR="00363467" w:rsidRPr="006750E9">
        <w:rPr>
          <w:rStyle w:val="Bodytext2Sylfaen26"/>
          <w:sz w:val="24"/>
          <w:szCs w:val="24"/>
        </w:rPr>
        <w:t xml:space="preserve">հաշվի չառնվել բերանի միջոցով </w:t>
      </w:r>
      <w:r w:rsidRPr="006750E9">
        <w:rPr>
          <w:rStyle w:val="Bodytext2Sylfaen26"/>
          <w:sz w:val="24"/>
          <w:szCs w:val="24"/>
        </w:rPr>
        <w:t xml:space="preserve">ներմուծման ուղու համար </w:t>
      </w:r>
      <w:r w:rsidR="00363467" w:rsidRPr="006750E9">
        <w:rPr>
          <w:rStyle w:val="Bodytext2Sylfaen26"/>
          <w:sz w:val="24"/>
          <w:szCs w:val="24"/>
        </w:rPr>
        <w:t xml:space="preserve">ռիսկերը </w:t>
      </w:r>
      <w:r w:rsidRPr="006750E9">
        <w:rPr>
          <w:rStyle w:val="Bodytext2Sylfaen26"/>
          <w:sz w:val="24"/>
          <w:szCs w:val="24"/>
        </w:rPr>
        <w:t>գնահատ</w:t>
      </w:r>
      <w:r w:rsidR="00363467" w:rsidRPr="006750E9">
        <w:rPr>
          <w:rStyle w:val="Bodytext2Sylfaen26"/>
          <w:sz w:val="24"/>
          <w:szCs w:val="24"/>
        </w:rPr>
        <w:t>ելիս</w:t>
      </w:r>
      <w:r w:rsidRPr="006750E9">
        <w:rPr>
          <w:rStyle w:val="Bodytext2Sylfaen26"/>
          <w:sz w:val="24"/>
          <w:szCs w:val="24"/>
        </w:rPr>
        <w:t xml:space="preserve">, եթե միայն դրանք չեն օգտագործվում </w:t>
      </w:r>
      <w:r w:rsidR="002B2492" w:rsidRPr="006750E9">
        <w:rPr>
          <w:rStyle w:val="Bodytext2Sylfaen26"/>
          <w:sz w:val="24"/>
          <w:szCs w:val="24"/>
        </w:rPr>
        <w:t>կանխամտածված՝</w:t>
      </w:r>
      <w:r w:rsidRPr="006750E9">
        <w:rPr>
          <w:rStyle w:val="Bodytext2Sylfaen26"/>
          <w:sz w:val="24"/>
          <w:szCs w:val="24"/>
        </w:rPr>
        <w:t xml:space="preserve"> դեղապատրաստուկի բաղադրիչների </w:t>
      </w:r>
      <w:r w:rsidR="00363467" w:rsidRPr="006750E9">
        <w:rPr>
          <w:rStyle w:val="Bodytext2Sylfaen26"/>
          <w:sz w:val="24"/>
          <w:szCs w:val="24"/>
        </w:rPr>
        <w:t xml:space="preserve">արտադրման </w:t>
      </w:r>
      <w:r w:rsidRPr="006750E9">
        <w:rPr>
          <w:rStyle w:val="Bodytext2Sylfaen26"/>
          <w:sz w:val="24"/>
          <w:szCs w:val="24"/>
        </w:rPr>
        <w:t xml:space="preserve">ընթացքում: </w:t>
      </w:r>
      <w:r w:rsidR="001210F0" w:rsidRPr="006750E9">
        <w:rPr>
          <w:rStyle w:val="Bodytext2Sylfaen26"/>
          <w:sz w:val="24"/>
          <w:szCs w:val="24"/>
        </w:rPr>
        <w:t>Պարենտերալ</w:t>
      </w:r>
      <w:r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w:t>
      </w:r>
      <w:r w:rsidR="001210F0" w:rsidRPr="006750E9">
        <w:rPr>
          <w:rStyle w:val="Bodytext2Sylfaen26"/>
          <w:sz w:val="24"/>
          <w:szCs w:val="24"/>
        </w:rPr>
        <w:t>շնչառման</w:t>
      </w:r>
      <w:r w:rsidRPr="006750E9">
        <w:rPr>
          <w:rStyle w:val="Bodytext2Sylfaen26"/>
          <w:sz w:val="24"/>
          <w:szCs w:val="24"/>
        </w:rPr>
        <w:t xml:space="preserve"> եղանակով ներմուծվող դեղապատրաստուկների համար ռիսկերի գնահատման անցկացման ժամանակ </w:t>
      </w:r>
      <w:r w:rsidR="00363467" w:rsidRPr="006750E9">
        <w:rPr>
          <w:rStyle w:val="Bodytext2Sylfaen26"/>
          <w:sz w:val="24"/>
          <w:szCs w:val="24"/>
        </w:rPr>
        <w:t xml:space="preserve">հարկավոր է գնահատել </w:t>
      </w:r>
      <w:r w:rsidRPr="006750E9">
        <w:rPr>
          <w:rStyle w:val="Bodytext2Sylfaen26"/>
          <w:sz w:val="24"/>
          <w:szCs w:val="24"/>
        </w:rPr>
        <w:t>տարրերի նման խառնուկների առկայության հավանականությունը, բացառությամբ այն դեպքերի, երբ ներմուծման որոշակի ուղու համար թույլատրելի օրական ներգործությունը գերազանցում է 500 մկգ/օր</w:t>
      </w:r>
      <w:r w:rsidR="00363467" w:rsidRPr="006750E9">
        <w:rPr>
          <w:rStyle w:val="Bodytext2Sylfaen26"/>
          <w:sz w:val="24"/>
          <w:szCs w:val="24"/>
        </w:rPr>
        <w:t xml:space="preserve"> արժեքը</w:t>
      </w:r>
      <w:r w:rsidRPr="006750E9">
        <w:rPr>
          <w:rStyle w:val="Bodytext2Sylfaen26"/>
          <w:sz w:val="24"/>
          <w:szCs w:val="24"/>
        </w:rPr>
        <w:t>: 3-րդ դասի տարրերին դասվում են</w:t>
      </w:r>
      <w:r w:rsidR="00DD224E" w:rsidRPr="006750E9">
        <w:rPr>
          <w:rStyle w:val="Bodytext2Sylfaen26"/>
          <w:sz w:val="24"/>
          <w:szCs w:val="24"/>
        </w:rPr>
        <w:t>՝</w:t>
      </w:r>
      <w:r w:rsidRPr="006750E9">
        <w:rPr>
          <w:rStyle w:val="Bodytext2Sylfaen26"/>
          <w:sz w:val="24"/>
          <w:szCs w:val="24"/>
        </w:rPr>
        <w:t xml:space="preserve"> Ва, Cr, </w:t>
      </w:r>
      <w:r w:rsidR="00363467" w:rsidRPr="006750E9">
        <w:rPr>
          <w:rStyle w:val="Bodytext2Sylfaen26"/>
          <w:sz w:val="24"/>
          <w:szCs w:val="24"/>
        </w:rPr>
        <w:t>С</w:t>
      </w:r>
      <w:r w:rsidR="00075231" w:rsidRPr="006750E9">
        <w:rPr>
          <w:rStyle w:val="Bodytext2Sylfaen26"/>
          <w:sz w:val="24"/>
          <w:szCs w:val="24"/>
        </w:rPr>
        <w:t>u</w:t>
      </w:r>
      <w:r w:rsidRPr="006750E9">
        <w:rPr>
          <w:rStyle w:val="Bodytext2Sylfaen26"/>
          <w:sz w:val="24"/>
          <w:szCs w:val="24"/>
        </w:rPr>
        <w:t xml:space="preserve">, Li, Mo, Sb </w:t>
      </w:r>
      <w:r w:rsidR="00326B2E">
        <w:rPr>
          <w:rStyle w:val="Bodytext2Sylfaen26"/>
          <w:sz w:val="24"/>
          <w:szCs w:val="24"/>
        </w:rPr>
        <w:t>և</w:t>
      </w:r>
      <w:r w:rsidR="00160653" w:rsidRPr="006750E9">
        <w:rPr>
          <w:rStyle w:val="Bodytext2Sylfaen26"/>
          <w:sz w:val="24"/>
          <w:szCs w:val="24"/>
        </w:rPr>
        <w:t xml:space="preserve"> Sn:</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107.</w:t>
      </w:r>
      <w:r w:rsidR="00DE0DA5" w:rsidRPr="00DE0DA5">
        <w:rPr>
          <w:rFonts w:ascii="Sylfaen" w:hAnsi="Sylfaen"/>
          <w:sz w:val="24"/>
          <w:szCs w:val="24"/>
        </w:rPr>
        <w:tab/>
      </w:r>
      <w:r w:rsidRPr="006750E9">
        <w:rPr>
          <w:rStyle w:val="Bodytext2Sylfaen26"/>
          <w:sz w:val="24"/>
          <w:szCs w:val="24"/>
        </w:rPr>
        <w:t xml:space="preserve">Տարրերի խառնուկները, որոնց համար </w:t>
      </w:r>
      <w:r w:rsidR="0036059D" w:rsidRPr="006750E9">
        <w:rPr>
          <w:rStyle w:val="Bodytext2Sylfaen26"/>
          <w:sz w:val="24"/>
          <w:szCs w:val="24"/>
        </w:rPr>
        <w:t xml:space="preserve">դրանց </w:t>
      </w:r>
      <w:r w:rsidRPr="006750E9">
        <w:rPr>
          <w:rStyle w:val="Bodytext2Sylfaen26"/>
          <w:sz w:val="24"/>
          <w:szCs w:val="24"/>
        </w:rPr>
        <w:t xml:space="preserve">ցածր </w:t>
      </w:r>
      <w:r w:rsidR="00363467" w:rsidRPr="006750E9">
        <w:rPr>
          <w:rStyle w:val="Bodytext2Sylfaen26"/>
          <w:sz w:val="24"/>
          <w:szCs w:val="24"/>
        </w:rPr>
        <w:t xml:space="preserve">թունայնության </w:t>
      </w:r>
      <w:r w:rsidRPr="006750E9">
        <w:rPr>
          <w:rStyle w:val="Bodytext2Sylfaen26"/>
          <w:sz w:val="24"/>
          <w:szCs w:val="24"/>
        </w:rPr>
        <w:t xml:space="preserve">պատճառով </w:t>
      </w:r>
      <w:r w:rsidR="0036059D" w:rsidRPr="006750E9">
        <w:rPr>
          <w:rStyle w:val="Bodytext2Sylfaen26"/>
          <w:sz w:val="24"/>
          <w:szCs w:val="24"/>
        </w:rPr>
        <w:t xml:space="preserve">չի սահմանվել </w:t>
      </w:r>
      <w:r w:rsidRPr="006750E9">
        <w:rPr>
          <w:rStyle w:val="Bodytext2Sylfaen26"/>
          <w:sz w:val="24"/>
          <w:szCs w:val="24"/>
        </w:rPr>
        <w:t xml:space="preserve">թույլատրելի օրական ներգործություն, չեն դիտարկվում սույն </w:t>
      </w:r>
      <w:r w:rsidR="00363467" w:rsidRPr="006750E9">
        <w:rPr>
          <w:rStyle w:val="Bodytext2Sylfaen26"/>
          <w:sz w:val="24"/>
          <w:szCs w:val="24"/>
        </w:rPr>
        <w:t>պահանջներում</w:t>
      </w:r>
      <w:r w:rsidRPr="006750E9">
        <w:rPr>
          <w:rStyle w:val="Bodytext2Sylfaen26"/>
          <w:sz w:val="24"/>
          <w:szCs w:val="24"/>
        </w:rPr>
        <w:t>:</w:t>
      </w:r>
      <w:r w:rsidR="003A7326" w:rsidRPr="006750E9">
        <w:rPr>
          <w:rStyle w:val="Bodytext2Sylfaen26"/>
          <w:sz w:val="24"/>
          <w:szCs w:val="24"/>
        </w:rPr>
        <w:t xml:space="preserve"> </w:t>
      </w:r>
      <w:r w:rsidRPr="006750E9">
        <w:rPr>
          <w:rStyle w:val="Bodytext2Sylfaen26"/>
          <w:sz w:val="24"/>
          <w:szCs w:val="24"/>
        </w:rPr>
        <w:t xml:space="preserve">Եթե տարրերի նման խառնուկները առկա են կամ ներառվում են դեղամիջոցի </w:t>
      </w:r>
      <w:r w:rsidR="008A601A" w:rsidRPr="006750E9">
        <w:rPr>
          <w:rStyle w:val="Bodytext2Sylfaen26"/>
          <w:sz w:val="24"/>
          <w:szCs w:val="24"/>
        </w:rPr>
        <w:t xml:space="preserve">բաղադրության </w:t>
      </w:r>
      <w:r w:rsidRPr="006750E9">
        <w:rPr>
          <w:rStyle w:val="Bodytext2Sylfaen26"/>
          <w:sz w:val="24"/>
          <w:szCs w:val="24"/>
        </w:rPr>
        <w:t xml:space="preserve">մեջ, ապա </w:t>
      </w:r>
      <w:r w:rsidR="008A601A" w:rsidRPr="006750E9">
        <w:rPr>
          <w:rStyle w:val="Bodytext2Sylfaen26"/>
          <w:sz w:val="24"/>
          <w:szCs w:val="24"/>
        </w:rPr>
        <w:t xml:space="preserve">դա </w:t>
      </w:r>
      <w:r w:rsidRPr="006750E9">
        <w:rPr>
          <w:rStyle w:val="Bodytext2Sylfaen26"/>
          <w:sz w:val="24"/>
          <w:szCs w:val="24"/>
        </w:rPr>
        <w:t xml:space="preserve">կարգավորվում </w:t>
      </w:r>
      <w:r w:rsidR="008A601A" w:rsidRPr="006750E9">
        <w:rPr>
          <w:rStyle w:val="Bodytext2Sylfaen26"/>
          <w:sz w:val="24"/>
          <w:szCs w:val="24"/>
        </w:rPr>
        <w:t xml:space="preserve">է </w:t>
      </w:r>
      <w:r w:rsidRPr="006750E9">
        <w:rPr>
          <w:rStyle w:val="Bodytext2Sylfaen26"/>
          <w:sz w:val="24"/>
          <w:szCs w:val="24"/>
        </w:rPr>
        <w:t xml:space="preserve">Միության մարմինների այլ </w:t>
      </w:r>
      <w:r w:rsidR="008A601A" w:rsidRPr="006750E9">
        <w:rPr>
          <w:rStyle w:val="Bodytext2Sylfaen26"/>
          <w:sz w:val="24"/>
          <w:szCs w:val="24"/>
        </w:rPr>
        <w:t xml:space="preserve">այն </w:t>
      </w:r>
      <w:r w:rsidRPr="006750E9">
        <w:rPr>
          <w:rStyle w:val="Bodytext2Sylfaen26"/>
          <w:sz w:val="24"/>
          <w:szCs w:val="24"/>
        </w:rPr>
        <w:t xml:space="preserve">ակտերով </w:t>
      </w:r>
      <w:r w:rsidR="00326B2E">
        <w:rPr>
          <w:rStyle w:val="Bodytext2Sylfaen26"/>
          <w:sz w:val="24"/>
          <w:szCs w:val="24"/>
        </w:rPr>
        <w:t>և</w:t>
      </w:r>
      <w:r w:rsidRPr="006750E9">
        <w:rPr>
          <w:rStyle w:val="Bodytext2Sylfaen26"/>
          <w:sz w:val="24"/>
          <w:szCs w:val="24"/>
        </w:rPr>
        <w:t xml:space="preserve"> (կամ) սանիտարահամաճարակաբանական բարեկեցության բնագավառում անդամ պետությունների օրենսդրությամբ, որոնք կարող են կիրառելի լինել որոշակի տարրերի նկատմամբ (օրինակ՝ </w:t>
      </w:r>
      <w:r w:rsidR="008A601A" w:rsidRPr="006750E9">
        <w:rPr>
          <w:rStyle w:val="Bodytext2Sylfaen26"/>
          <w:sz w:val="24"/>
          <w:szCs w:val="24"/>
        </w:rPr>
        <w:t>А</w:t>
      </w:r>
      <w:r w:rsidR="00075231" w:rsidRPr="006750E9">
        <w:rPr>
          <w:rStyle w:val="Bodytext2Sylfaen26"/>
          <w:sz w:val="24"/>
          <w:szCs w:val="24"/>
        </w:rPr>
        <w:t>l</w:t>
      </w:r>
      <w:r w:rsidR="008A601A" w:rsidRPr="006750E9">
        <w:rPr>
          <w:rStyle w:val="Bodytext2Sylfaen26"/>
          <w:sz w:val="24"/>
          <w:szCs w:val="24"/>
        </w:rPr>
        <w:t xml:space="preserve">-ի </w:t>
      </w:r>
      <w:r w:rsidRPr="006750E9">
        <w:rPr>
          <w:rStyle w:val="Bodytext2Sylfaen26"/>
          <w:sz w:val="24"/>
          <w:szCs w:val="24"/>
        </w:rPr>
        <w:t xml:space="preserve">մակարդակի </w:t>
      </w:r>
      <w:r w:rsidR="008A601A" w:rsidRPr="006750E9">
        <w:rPr>
          <w:rStyle w:val="Bodytext2Sylfaen26"/>
          <w:sz w:val="24"/>
          <w:szCs w:val="24"/>
        </w:rPr>
        <w:t xml:space="preserve">նորմավորում </w:t>
      </w:r>
      <w:r w:rsidRPr="006750E9">
        <w:rPr>
          <w:rStyle w:val="Bodytext2Sylfaen26"/>
          <w:sz w:val="24"/>
          <w:szCs w:val="24"/>
        </w:rPr>
        <w:t xml:space="preserve">երիկամների ֆունկցիայի </w:t>
      </w:r>
      <w:r w:rsidR="008A601A" w:rsidRPr="006750E9">
        <w:rPr>
          <w:rStyle w:val="Bodytext2Sylfaen26"/>
          <w:sz w:val="24"/>
          <w:szCs w:val="24"/>
        </w:rPr>
        <w:t xml:space="preserve">խանգարման </w:t>
      </w:r>
      <w:r w:rsidRPr="006750E9">
        <w:rPr>
          <w:rStyle w:val="Bodytext2Sylfaen26"/>
          <w:sz w:val="24"/>
          <w:szCs w:val="24"/>
        </w:rPr>
        <w:t>դեպքում կամ Мn</w:t>
      </w:r>
      <w:r w:rsidR="008A601A" w:rsidRPr="006750E9">
        <w:rPr>
          <w:rStyle w:val="Bodytext2Sylfaen26"/>
          <w:sz w:val="24"/>
          <w:szCs w:val="24"/>
        </w:rPr>
        <w:t>-ի</w:t>
      </w:r>
      <w:r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Zn</w:t>
      </w:r>
      <w:r w:rsidR="008A601A" w:rsidRPr="006750E9">
        <w:rPr>
          <w:rStyle w:val="Bodytext2Sylfaen26"/>
          <w:sz w:val="24"/>
          <w:szCs w:val="24"/>
        </w:rPr>
        <w:t>-ի</w:t>
      </w:r>
      <w:r w:rsidRPr="006750E9">
        <w:rPr>
          <w:rStyle w:val="Bodytext2Sylfaen26"/>
          <w:sz w:val="24"/>
          <w:szCs w:val="24"/>
        </w:rPr>
        <w:t xml:space="preserve"> մակարդակ</w:t>
      </w:r>
      <w:r w:rsidR="008A601A" w:rsidRPr="006750E9">
        <w:rPr>
          <w:rStyle w:val="Bodytext2Sylfaen26"/>
          <w:sz w:val="24"/>
          <w:szCs w:val="24"/>
        </w:rPr>
        <w:t>ներ</w:t>
      </w:r>
      <w:r w:rsidRPr="006750E9">
        <w:rPr>
          <w:rStyle w:val="Bodytext2Sylfaen26"/>
          <w:sz w:val="24"/>
          <w:szCs w:val="24"/>
        </w:rPr>
        <w:t xml:space="preserve">ի կարգավորում լյարդի ֆունկցիայի </w:t>
      </w:r>
      <w:r w:rsidR="008A601A" w:rsidRPr="006750E9">
        <w:rPr>
          <w:rStyle w:val="Bodytext2Sylfaen26"/>
          <w:sz w:val="24"/>
          <w:szCs w:val="24"/>
        </w:rPr>
        <w:t xml:space="preserve">խանգարում ունեցող </w:t>
      </w:r>
      <w:r w:rsidRPr="006750E9">
        <w:rPr>
          <w:rStyle w:val="Bodytext2Sylfaen26"/>
          <w:sz w:val="24"/>
          <w:szCs w:val="24"/>
        </w:rPr>
        <w:t>պացիենտների համար) կամ պատրաստի դեղամիջոցի որակի ցուցանիշների նկատմամբ (օրինակ՝ թերապ</w:t>
      </w:r>
      <w:r w:rsidR="00326B2E">
        <w:rPr>
          <w:rStyle w:val="Bodytext2Sylfaen26"/>
          <w:sz w:val="24"/>
          <w:szCs w:val="24"/>
        </w:rPr>
        <w:t>և</w:t>
      </w:r>
      <w:r w:rsidRPr="006750E9">
        <w:rPr>
          <w:rStyle w:val="Bodytext2Sylfaen26"/>
          <w:sz w:val="24"/>
          <w:szCs w:val="24"/>
        </w:rPr>
        <w:t>տիկ սպիտակուցներում W խառնուկների առկայության թույլատրելիությունը):</w:t>
      </w:r>
      <w:r w:rsidR="003A7326" w:rsidRPr="006750E9">
        <w:rPr>
          <w:rStyle w:val="Bodytext2Sylfaen26"/>
          <w:sz w:val="24"/>
          <w:szCs w:val="24"/>
        </w:rPr>
        <w:t xml:space="preserve"> </w:t>
      </w:r>
      <w:r w:rsidRPr="006750E9">
        <w:rPr>
          <w:rStyle w:val="Bodytext2Sylfaen26"/>
          <w:sz w:val="24"/>
          <w:szCs w:val="24"/>
        </w:rPr>
        <w:t>Նման տարրերի օրինակներ են</w:t>
      </w:r>
      <w:r w:rsidR="00DD224E" w:rsidRPr="006750E9">
        <w:rPr>
          <w:rStyle w:val="Bodytext2Sylfaen26"/>
          <w:sz w:val="24"/>
          <w:szCs w:val="24"/>
        </w:rPr>
        <w:t>՝</w:t>
      </w:r>
      <w:r w:rsidRPr="006750E9">
        <w:rPr>
          <w:rStyle w:val="Bodytext2Sylfaen26"/>
          <w:sz w:val="24"/>
          <w:szCs w:val="24"/>
        </w:rPr>
        <w:t xml:space="preserve"> А</w:t>
      </w:r>
      <w:r w:rsidR="00075231" w:rsidRPr="006750E9">
        <w:rPr>
          <w:rStyle w:val="Bodytext2Sylfaen26"/>
          <w:sz w:val="24"/>
          <w:szCs w:val="24"/>
        </w:rPr>
        <w:t>l</w:t>
      </w:r>
      <w:r w:rsidRPr="006750E9">
        <w:rPr>
          <w:rStyle w:val="Bodytext2Sylfaen26"/>
          <w:sz w:val="24"/>
          <w:szCs w:val="24"/>
        </w:rPr>
        <w:t xml:space="preserve">, В, Са, Fe, К, Mg, Mn, Na, W </w:t>
      </w:r>
      <w:r w:rsidR="00326B2E">
        <w:rPr>
          <w:rStyle w:val="Bodytext2Sylfaen26"/>
          <w:sz w:val="24"/>
          <w:szCs w:val="24"/>
        </w:rPr>
        <w:t>և</w:t>
      </w:r>
      <w:r w:rsidRPr="006750E9">
        <w:rPr>
          <w:rStyle w:val="Bodytext2Sylfaen26"/>
          <w:sz w:val="24"/>
          <w:szCs w:val="24"/>
        </w:rPr>
        <w:t xml:space="preserve"> </w:t>
      </w:r>
      <w:r w:rsidR="00160653" w:rsidRPr="006750E9">
        <w:rPr>
          <w:rStyle w:val="Bodytext2Sylfaen26"/>
          <w:sz w:val="24"/>
          <w:szCs w:val="24"/>
        </w:rPr>
        <w:t>Zn:</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4. </w:t>
      </w:r>
      <w:r w:rsidR="00100660" w:rsidRPr="006750E9">
        <w:rPr>
          <w:rStyle w:val="Bodytext2Sylfaen26"/>
          <w:sz w:val="24"/>
          <w:szCs w:val="24"/>
        </w:rPr>
        <w:t xml:space="preserve">Ռիսկերի գնահատում </w:t>
      </w:r>
      <w:r w:rsidR="00326B2E">
        <w:rPr>
          <w:rStyle w:val="Bodytext2Sylfaen26"/>
          <w:sz w:val="24"/>
          <w:szCs w:val="24"/>
        </w:rPr>
        <w:t>և</w:t>
      </w:r>
      <w:r w:rsidR="00100660" w:rsidRPr="006750E9">
        <w:rPr>
          <w:rStyle w:val="Bodytext2Sylfaen26"/>
          <w:sz w:val="24"/>
          <w:szCs w:val="24"/>
        </w:rPr>
        <w:t xml:space="preserve"> տարրերի խառնուկների հսկողություն</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108.</w:t>
      </w:r>
      <w:r w:rsidR="00DE0DA5" w:rsidRPr="00DE0DA5">
        <w:rPr>
          <w:rFonts w:ascii="Sylfaen" w:hAnsi="Sylfaen"/>
          <w:sz w:val="24"/>
          <w:szCs w:val="24"/>
        </w:rPr>
        <w:tab/>
      </w:r>
      <w:r w:rsidRPr="006750E9">
        <w:rPr>
          <w:rStyle w:val="Bodytext2Sylfaen26"/>
          <w:sz w:val="24"/>
          <w:szCs w:val="24"/>
        </w:rPr>
        <w:t xml:space="preserve">Դեղամիջոցներում տարրերի խառնուկների հսկողության մեթոդներ մշակելիս </w:t>
      </w:r>
      <w:r w:rsidR="00D00B21" w:rsidRPr="006750E9">
        <w:rPr>
          <w:rStyle w:val="Bodytext2Sylfaen26"/>
          <w:sz w:val="24"/>
          <w:szCs w:val="24"/>
        </w:rPr>
        <w:t xml:space="preserve">հարկավոր </w:t>
      </w:r>
      <w:r w:rsidRPr="006750E9">
        <w:rPr>
          <w:rStyle w:val="Bodytext2Sylfaen26"/>
          <w:sz w:val="24"/>
          <w:szCs w:val="24"/>
        </w:rPr>
        <w:t xml:space="preserve">է հաշվի առնել Պատշաճ արտադրական </w:t>
      </w:r>
      <w:r w:rsidR="00D00B21" w:rsidRPr="006750E9">
        <w:rPr>
          <w:rStyle w:val="Bodytext2Sylfaen26"/>
          <w:sz w:val="24"/>
          <w:szCs w:val="24"/>
        </w:rPr>
        <w:t>գործունեության</w:t>
      </w:r>
      <w:r w:rsidR="00737776" w:rsidRPr="006750E9">
        <w:rPr>
          <w:rStyle w:val="Bodytext2Sylfaen26"/>
          <w:sz w:val="24"/>
          <w:szCs w:val="24"/>
        </w:rPr>
        <w:t xml:space="preserve"> </w:t>
      </w:r>
      <w:r w:rsidRPr="006750E9">
        <w:rPr>
          <w:rStyle w:val="Bodytext2Sylfaen26"/>
          <w:sz w:val="24"/>
          <w:szCs w:val="24"/>
        </w:rPr>
        <w:t>կանոնների III մասի</w:t>
      </w:r>
      <w:r w:rsidR="003A7326" w:rsidRPr="006750E9">
        <w:rPr>
          <w:rStyle w:val="Bodytext2Sylfaen26"/>
          <w:sz w:val="24"/>
          <w:szCs w:val="24"/>
        </w:rPr>
        <w:t xml:space="preserve"> </w:t>
      </w:r>
      <w:r w:rsidRPr="006750E9">
        <w:rPr>
          <w:rStyle w:val="Bodytext2Sylfaen26"/>
          <w:sz w:val="24"/>
          <w:szCs w:val="24"/>
        </w:rPr>
        <w:t>II գլխում շարադրված</w:t>
      </w:r>
      <w:r w:rsidR="00D00B21" w:rsidRPr="006750E9">
        <w:rPr>
          <w:rStyle w:val="Bodytext2Sylfaen26"/>
          <w:sz w:val="24"/>
          <w:szCs w:val="24"/>
        </w:rPr>
        <w:t>՝</w:t>
      </w:r>
      <w:r w:rsidRPr="006750E9">
        <w:rPr>
          <w:rStyle w:val="Bodytext2Sylfaen26"/>
          <w:sz w:val="24"/>
          <w:szCs w:val="24"/>
        </w:rPr>
        <w:t xml:space="preserve"> որակի ապահովման ժամանակ ռիսկերի կառավարման սկզբունքները: Ռիսկերի գնահատումը պետք է հիմնվի գիտական գիտելիքների </w:t>
      </w:r>
      <w:r w:rsidR="00326B2E">
        <w:rPr>
          <w:rStyle w:val="Bodytext2Sylfaen26"/>
          <w:sz w:val="24"/>
          <w:szCs w:val="24"/>
        </w:rPr>
        <w:t>և</w:t>
      </w:r>
      <w:r w:rsidRPr="006750E9">
        <w:rPr>
          <w:rStyle w:val="Bodytext2Sylfaen26"/>
          <w:sz w:val="24"/>
          <w:szCs w:val="24"/>
        </w:rPr>
        <w:t xml:space="preserve"> սկզբունքների վրա </w:t>
      </w:r>
      <w:r w:rsidR="00326B2E">
        <w:rPr>
          <w:rStyle w:val="Bodytext2Sylfaen26"/>
          <w:sz w:val="24"/>
          <w:szCs w:val="24"/>
        </w:rPr>
        <w:t>և</w:t>
      </w:r>
      <w:r w:rsidRPr="006750E9">
        <w:rPr>
          <w:rStyle w:val="Bodytext2Sylfaen26"/>
          <w:sz w:val="24"/>
          <w:szCs w:val="24"/>
        </w:rPr>
        <w:t xml:space="preserve"> </w:t>
      </w:r>
      <w:r w:rsidR="00647E4F" w:rsidRPr="006750E9">
        <w:rPr>
          <w:rStyle w:val="Bodytext2Sylfaen26"/>
          <w:sz w:val="24"/>
          <w:szCs w:val="24"/>
        </w:rPr>
        <w:t xml:space="preserve">դրանով </w:t>
      </w:r>
      <w:r w:rsidRPr="006750E9">
        <w:rPr>
          <w:rStyle w:val="Bodytext2Sylfaen26"/>
          <w:sz w:val="24"/>
          <w:szCs w:val="24"/>
        </w:rPr>
        <w:t>հաշվի առն</w:t>
      </w:r>
      <w:r w:rsidR="00647E4F" w:rsidRPr="006750E9">
        <w:rPr>
          <w:rStyle w:val="Bodytext2Sylfaen26"/>
          <w:sz w:val="24"/>
          <w:szCs w:val="24"/>
        </w:rPr>
        <w:t>վ</w:t>
      </w:r>
      <w:r w:rsidRPr="006750E9">
        <w:rPr>
          <w:rStyle w:val="Bodytext2Sylfaen26"/>
          <w:sz w:val="24"/>
          <w:szCs w:val="24"/>
        </w:rPr>
        <w:t xml:space="preserve">ի պացիենտների համար անվտանգության սկզբունքները </w:t>
      </w:r>
      <w:r w:rsidR="00326B2E">
        <w:rPr>
          <w:rStyle w:val="Bodytext2Sylfaen26"/>
          <w:sz w:val="24"/>
          <w:szCs w:val="24"/>
        </w:rPr>
        <w:t>և</w:t>
      </w:r>
      <w:r w:rsidRPr="006750E9">
        <w:rPr>
          <w:rStyle w:val="Bodytext2Sylfaen26"/>
          <w:sz w:val="24"/>
          <w:szCs w:val="24"/>
        </w:rPr>
        <w:t xml:space="preserve"> դեղապատրաստուկի առանձնահատկությունների </w:t>
      </w:r>
      <w:r w:rsidR="00326B2E">
        <w:rPr>
          <w:rStyle w:val="Bodytext2Sylfaen26"/>
          <w:sz w:val="24"/>
          <w:szCs w:val="24"/>
        </w:rPr>
        <w:t>և</w:t>
      </w:r>
      <w:r w:rsidRPr="006750E9">
        <w:rPr>
          <w:rStyle w:val="Bodytext2Sylfaen26"/>
          <w:sz w:val="24"/>
          <w:szCs w:val="24"/>
        </w:rPr>
        <w:t xml:space="preserve"> դրա արտադրության գործընթացի ընկալումը: Տարրերի խառնուկների </w:t>
      </w:r>
      <w:r w:rsidR="005F4076" w:rsidRPr="006750E9">
        <w:rPr>
          <w:rStyle w:val="Bodytext2Sylfaen26"/>
          <w:sz w:val="24"/>
          <w:szCs w:val="24"/>
        </w:rPr>
        <w:t xml:space="preserve">առնչությամբ </w:t>
      </w:r>
      <w:r w:rsidRPr="006750E9">
        <w:rPr>
          <w:rStyle w:val="Bodytext2Sylfaen26"/>
          <w:sz w:val="24"/>
          <w:szCs w:val="24"/>
        </w:rPr>
        <w:t>դեղապատրաստուկի հետ կապված ռիսկերի գնահատում</w:t>
      </w:r>
      <w:r w:rsidR="00036D0F" w:rsidRPr="006750E9">
        <w:rPr>
          <w:rStyle w:val="Bodytext2Sylfaen26"/>
          <w:sz w:val="24"/>
          <w:szCs w:val="24"/>
        </w:rPr>
        <w:t>ն</w:t>
      </w:r>
      <w:r w:rsidRPr="006750E9">
        <w:rPr>
          <w:rStyle w:val="Bodytext2Sylfaen26"/>
          <w:sz w:val="24"/>
          <w:szCs w:val="24"/>
        </w:rPr>
        <w:t xml:space="preserve"> ուղղված է լինելու դեղապատրաստուկում տարրերի խառնուկների՝ թույլատրելի օրական ներգործության նկատմամբ պարունակության մակարդակների վերլուծությանը: Ռիսկերի նման գնահատման համար անհրաժեշտ տեղեկատվությունը ներառում է</w:t>
      </w:r>
      <w:r w:rsidR="00036D0F" w:rsidRPr="006750E9">
        <w:rPr>
          <w:rStyle w:val="Bodytext2Sylfaen26"/>
          <w:sz w:val="24"/>
          <w:szCs w:val="24"/>
        </w:rPr>
        <w:t>,</w:t>
      </w:r>
      <w:r w:rsidRPr="006750E9">
        <w:rPr>
          <w:rStyle w:val="Bodytext2Sylfaen26"/>
          <w:sz w:val="24"/>
          <w:szCs w:val="24"/>
        </w:rPr>
        <w:t xml:space="preserve"> այդ թվում</w:t>
      </w:r>
      <w:r w:rsidR="00036D0F" w:rsidRPr="006750E9">
        <w:rPr>
          <w:rStyle w:val="Bodytext2Sylfaen26"/>
          <w:sz w:val="24"/>
          <w:szCs w:val="24"/>
        </w:rPr>
        <w:t>՝</w:t>
      </w:r>
      <w:r w:rsidRPr="006750E9">
        <w:rPr>
          <w:rStyle w:val="Bodytext2Sylfaen26"/>
          <w:sz w:val="24"/>
          <w:szCs w:val="24"/>
        </w:rPr>
        <w:t xml:space="preserve"> </w:t>
      </w:r>
      <w:r w:rsidR="00CD3DB1" w:rsidRPr="006750E9">
        <w:rPr>
          <w:rStyle w:val="Bodytext2Sylfaen26"/>
          <w:sz w:val="24"/>
          <w:szCs w:val="24"/>
        </w:rPr>
        <w:t xml:space="preserve">դիմումատուի </w:t>
      </w:r>
      <w:r w:rsidRPr="006750E9">
        <w:rPr>
          <w:rStyle w:val="Bodytext2Sylfaen26"/>
          <w:sz w:val="24"/>
          <w:szCs w:val="24"/>
        </w:rPr>
        <w:t>կողմից ստացված տվյալներ</w:t>
      </w:r>
      <w:r w:rsidR="00202593" w:rsidRPr="006750E9">
        <w:rPr>
          <w:rStyle w:val="Bodytext2Sylfaen26"/>
          <w:sz w:val="24"/>
          <w:szCs w:val="24"/>
        </w:rPr>
        <w:t>ը</w:t>
      </w:r>
      <w:r w:rsidRPr="006750E9">
        <w:rPr>
          <w:rStyle w:val="Bodytext2Sylfaen26"/>
          <w:sz w:val="24"/>
          <w:szCs w:val="24"/>
        </w:rPr>
        <w:t xml:space="preserve">, դեղային բաղադրամաս </w:t>
      </w:r>
      <w:r w:rsidR="00326B2E">
        <w:rPr>
          <w:rStyle w:val="Bodytext2Sylfaen26"/>
          <w:sz w:val="24"/>
          <w:szCs w:val="24"/>
        </w:rPr>
        <w:t>և</w:t>
      </w:r>
      <w:r w:rsidRPr="006750E9">
        <w:rPr>
          <w:rStyle w:val="Bodytext2Sylfaen26"/>
          <w:sz w:val="24"/>
          <w:szCs w:val="24"/>
        </w:rPr>
        <w:t xml:space="preserve"> (կամ) օժանդակ նյութեր արտադրողի կողմից տրամադրված տեղեկատվություն</w:t>
      </w:r>
      <w:r w:rsidR="00202593" w:rsidRPr="006750E9">
        <w:rPr>
          <w:rStyle w:val="Bodytext2Sylfaen26"/>
          <w:sz w:val="24"/>
          <w:szCs w:val="24"/>
        </w:rPr>
        <w:t>ը</w:t>
      </w:r>
      <w:r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(կամ) գիտական բժշկական (թունաբանական) հետազոտությունների </w:t>
      </w:r>
      <w:r w:rsidR="00036D0F" w:rsidRPr="006750E9">
        <w:rPr>
          <w:rStyle w:val="Bodytext2Sylfaen26"/>
          <w:sz w:val="24"/>
          <w:szCs w:val="24"/>
        </w:rPr>
        <w:t xml:space="preserve">ու </w:t>
      </w:r>
      <w:r w:rsidRPr="006750E9">
        <w:rPr>
          <w:rStyle w:val="Bodytext2Sylfaen26"/>
          <w:sz w:val="24"/>
          <w:szCs w:val="24"/>
        </w:rPr>
        <w:t>հրապարակումների տվյալներ</w:t>
      </w:r>
      <w:r w:rsidR="00202593" w:rsidRPr="006750E9">
        <w:rPr>
          <w:rStyle w:val="Bodytext2Sylfaen26"/>
          <w:sz w:val="24"/>
          <w:szCs w:val="24"/>
        </w:rPr>
        <w:t>ը</w:t>
      </w:r>
      <w:r w:rsidRPr="006750E9">
        <w:rPr>
          <w:rStyle w:val="Bodytext2Sylfaen26"/>
          <w:sz w:val="24"/>
          <w:szCs w:val="24"/>
        </w:rPr>
        <w:t>:</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109.</w:t>
      </w:r>
      <w:r w:rsidR="00DE0DA5" w:rsidRPr="00DE0DA5">
        <w:rPr>
          <w:rFonts w:ascii="Sylfaen" w:hAnsi="Sylfaen"/>
          <w:sz w:val="24"/>
          <w:szCs w:val="24"/>
        </w:rPr>
        <w:tab/>
      </w:r>
      <w:r w:rsidR="00CD3DB1" w:rsidRPr="006750E9">
        <w:rPr>
          <w:rStyle w:val="Bodytext2Sylfaen26"/>
          <w:sz w:val="24"/>
          <w:szCs w:val="24"/>
        </w:rPr>
        <w:t xml:space="preserve">Դիմումատուն </w:t>
      </w:r>
      <w:r w:rsidRPr="006750E9">
        <w:rPr>
          <w:rStyle w:val="Bodytext2Sylfaen26"/>
          <w:sz w:val="24"/>
          <w:szCs w:val="24"/>
        </w:rPr>
        <w:t>պետք է պատշաճ</w:t>
      </w:r>
      <w:r w:rsidR="00036D0F" w:rsidRPr="006750E9">
        <w:rPr>
          <w:rStyle w:val="Bodytext2Sylfaen26"/>
          <w:sz w:val="24"/>
          <w:szCs w:val="24"/>
        </w:rPr>
        <w:t>որեն</w:t>
      </w:r>
      <w:r w:rsidRPr="006750E9">
        <w:rPr>
          <w:rStyle w:val="Bodytext2Sylfaen26"/>
          <w:sz w:val="24"/>
          <w:szCs w:val="24"/>
        </w:rPr>
        <w:t xml:space="preserve"> փաստաթղթավորի ռիսկերի գնահատման ընթացակարգը </w:t>
      </w:r>
      <w:r w:rsidR="00326B2E">
        <w:rPr>
          <w:rStyle w:val="Bodytext2Sylfaen26"/>
          <w:sz w:val="24"/>
          <w:szCs w:val="24"/>
        </w:rPr>
        <w:t>և</w:t>
      </w:r>
      <w:r w:rsidRPr="006750E9">
        <w:rPr>
          <w:rStyle w:val="Bodytext2Sylfaen26"/>
          <w:sz w:val="24"/>
          <w:szCs w:val="24"/>
        </w:rPr>
        <w:t xml:space="preserve"> խառնուկների հսկողության սկզբունքները: Ռիսկերի գնահատման սահմանված ընթացակարգերի </w:t>
      </w:r>
      <w:r w:rsidR="00202593" w:rsidRPr="006750E9">
        <w:rPr>
          <w:rStyle w:val="Bodytext2Sylfaen26"/>
          <w:sz w:val="24"/>
          <w:szCs w:val="24"/>
        </w:rPr>
        <w:t xml:space="preserve">պահպանման </w:t>
      </w:r>
      <w:r w:rsidRPr="006750E9">
        <w:rPr>
          <w:rStyle w:val="Bodytext2Sylfaen26"/>
          <w:sz w:val="24"/>
          <w:szCs w:val="24"/>
        </w:rPr>
        <w:t xml:space="preserve">միջոցների ծավալը </w:t>
      </w:r>
      <w:r w:rsidR="00326B2E">
        <w:rPr>
          <w:rStyle w:val="Bodytext2Sylfaen26"/>
          <w:sz w:val="24"/>
          <w:szCs w:val="24"/>
        </w:rPr>
        <w:t>և</w:t>
      </w:r>
      <w:r w:rsidRPr="006750E9">
        <w:rPr>
          <w:rStyle w:val="Bodytext2Sylfaen26"/>
          <w:sz w:val="24"/>
          <w:szCs w:val="24"/>
        </w:rPr>
        <w:t xml:space="preserve"> աստիճանը պետք է համամասնորեն լինեն ռիսկի մակարդակին: Ռիսկերի գնահատման սահմանված ընթացակարգերի օգտագործումը (ռիսկերի գնահատման հաստատված գործիքների </w:t>
      </w:r>
      <w:r w:rsidR="00326B2E">
        <w:rPr>
          <w:rStyle w:val="Bodytext2Sylfaen26"/>
          <w:sz w:val="24"/>
          <w:szCs w:val="24"/>
        </w:rPr>
        <w:t>և</w:t>
      </w:r>
      <w:r w:rsidRPr="006750E9">
        <w:rPr>
          <w:rStyle w:val="Bodytext2Sylfaen26"/>
          <w:sz w:val="24"/>
          <w:szCs w:val="24"/>
        </w:rPr>
        <w:t xml:space="preserve"> (կամ) ֆորմալացված ընթացակարգերի, օրինակ՝ ստանդարտ </w:t>
      </w:r>
      <w:r w:rsidR="000A1A2E" w:rsidRPr="006750E9">
        <w:rPr>
          <w:rStyle w:val="Bodytext2Sylfaen26"/>
          <w:sz w:val="24"/>
          <w:szCs w:val="24"/>
        </w:rPr>
        <w:t xml:space="preserve">գործառնական </w:t>
      </w:r>
      <w:r w:rsidRPr="006750E9">
        <w:rPr>
          <w:rStyle w:val="Bodytext2Sylfaen26"/>
          <w:sz w:val="24"/>
          <w:szCs w:val="24"/>
        </w:rPr>
        <w:t xml:space="preserve">ընթացակարգերի) ոչ միշտ են հարմար </w:t>
      </w:r>
      <w:r w:rsidR="00326B2E">
        <w:rPr>
          <w:rStyle w:val="Bodytext2Sylfaen26"/>
          <w:sz w:val="24"/>
          <w:szCs w:val="24"/>
        </w:rPr>
        <w:t>և</w:t>
      </w:r>
      <w:r w:rsidRPr="006750E9">
        <w:rPr>
          <w:rStyle w:val="Bodytext2Sylfaen26"/>
          <w:sz w:val="24"/>
          <w:szCs w:val="24"/>
        </w:rPr>
        <w:t xml:space="preserve"> պարտադիր: Ռիսկերի կառավարման չֆորմալացված գործընթացների (էմպիրիկ գործիքների </w:t>
      </w:r>
      <w:r w:rsidR="00326B2E">
        <w:rPr>
          <w:rStyle w:val="Bodytext2Sylfaen26"/>
          <w:sz w:val="24"/>
          <w:szCs w:val="24"/>
        </w:rPr>
        <w:t>և</w:t>
      </w:r>
      <w:r w:rsidRPr="006750E9">
        <w:rPr>
          <w:rStyle w:val="Bodytext2Sylfaen26"/>
          <w:sz w:val="24"/>
          <w:szCs w:val="24"/>
        </w:rPr>
        <w:t xml:space="preserve"> (կամ) ներքին ընթացակարգերի) կիրառումը նույնպես կարող է համարվել ընդունելի: </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110.</w:t>
      </w:r>
      <w:r w:rsidR="00DE0DA5" w:rsidRPr="00DE0DA5">
        <w:rPr>
          <w:rStyle w:val="Bodytext2Sylfaen26"/>
          <w:sz w:val="24"/>
          <w:szCs w:val="24"/>
        </w:rPr>
        <w:tab/>
      </w:r>
      <w:r w:rsidRPr="006750E9">
        <w:rPr>
          <w:rStyle w:val="Bodytext2Sylfaen26"/>
          <w:sz w:val="24"/>
          <w:szCs w:val="24"/>
        </w:rPr>
        <w:t>Սույն պահանջների նպատակներով ռիսկերի գնահատման գործընթացը բաժանվում է 3 փուլի՝</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ա)</w:t>
      </w:r>
      <w:r w:rsidR="00DE0DA5" w:rsidRPr="00DE0DA5">
        <w:rPr>
          <w:rStyle w:val="Bodytext2Sylfaen26"/>
          <w:sz w:val="24"/>
          <w:szCs w:val="24"/>
        </w:rPr>
        <w:tab/>
      </w:r>
      <w:r w:rsidRPr="006750E9">
        <w:rPr>
          <w:rStyle w:val="Bodytext2Sylfaen26"/>
          <w:sz w:val="24"/>
          <w:szCs w:val="24"/>
        </w:rPr>
        <w:t xml:space="preserve">տարրերի </w:t>
      </w:r>
      <w:r w:rsidR="000A1A2E" w:rsidRPr="006750E9">
        <w:rPr>
          <w:rStyle w:val="Bodytext2Sylfaen26"/>
          <w:sz w:val="24"/>
          <w:szCs w:val="24"/>
        </w:rPr>
        <w:t xml:space="preserve">այն </w:t>
      </w:r>
      <w:r w:rsidRPr="006750E9">
        <w:rPr>
          <w:rStyle w:val="Bodytext2Sylfaen26"/>
          <w:sz w:val="24"/>
          <w:szCs w:val="24"/>
        </w:rPr>
        <w:t xml:space="preserve">խառնուկների հայտնի </w:t>
      </w:r>
      <w:r w:rsidR="00326B2E">
        <w:rPr>
          <w:rStyle w:val="Bodytext2Sylfaen26"/>
          <w:sz w:val="24"/>
          <w:szCs w:val="24"/>
        </w:rPr>
        <w:t>և</w:t>
      </w:r>
      <w:r w:rsidRPr="006750E9">
        <w:rPr>
          <w:rStyle w:val="Bodytext2Sylfaen26"/>
          <w:sz w:val="24"/>
          <w:szCs w:val="24"/>
        </w:rPr>
        <w:t xml:space="preserve"> </w:t>
      </w:r>
      <w:r w:rsidR="000A1A2E" w:rsidRPr="006750E9">
        <w:rPr>
          <w:rStyle w:val="Bodytext2Sylfaen26"/>
          <w:sz w:val="24"/>
          <w:szCs w:val="24"/>
        </w:rPr>
        <w:t xml:space="preserve">հնարավոր </w:t>
      </w:r>
      <w:r w:rsidRPr="006750E9">
        <w:rPr>
          <w:rStyle w:val="Bodytext2Sylfaen26"/>
          <w:sz w:val="24"/>
          <w:szCs w:val="24"/>
        </w:rPr>
        <w:t>աղբյուրների նույնականացում, որոնք կարող են առկա լինել դեղամիջոց</w:t>
      </w:r>
      <w:r w:rsidR="000A1A2E" w:rsidRPr="006750E9">
        <w:rPr>
          <w:rStyle w:val="Bodytext2Sylfaen26"/>
          <w:sz w:val="24"/>
          <w:szCs w:val="24"/>
        </w:rPr>
        <w:t>ում</w:t>
      </w:r>
      <w:r w:rsidRPr="006750E9">
        <w:rPr>
          <w:rStyle w:val="Bodytext2Sylfaen26"/>
          <w:sz w:val="24"/>
          <w:szCs w:val="24"/>
        </w:rPr>
        <w:t>.</w:t>
      </w:r>
    </w:p>
    <w:p w:rsidR="00AC1246" w:rsidRPr="00DE0DA5" w:rsidRDefault="001A6DD2" w:rsidP="00DE0DA5">
      <w:pPr>
        <w:pStyle w:val="Bodytext21"/>
        <w:shd w:val="clear" w:color="auto" w:fill="auto"/>
        <w:tabs>
          <w:tab w:val="left" w:pos="1134"/>
        </w:tabs>
        <w:spacing w:after="160" w:line="360" w:lineRule="auto"/>
        <w:ind w:firstLine="567"/>
        <w:jc w:val="both"/>
        <w:rPr>
          <w:rStyle w:val="Bodytext2Sylfaen26"/>
          <w:sz w:val="24"/>
          <w:szCs w:val="24"/>
        </w:rPr>
      </w:pPr>
      <w:r w:rsidRPr="006750E9">
        <w:rPr>
          <w:rStyle w:val="Bodytext2Sylfaen26"/>
          <w:sz w:val="24"/>
          <w:szCs w:val="24"/>
        </w:rPr>
        <w:t>բ)</w:t>
      </w:r>
      <w:r w:rsidR="00DE0DA5" w:rsidRPr="00DE0DA5">
        <w:rPr>
          <w:rStyle w:val="Bodytext2Sylfaen26"/>
          <w:sz w:val="24"/>
          <w:szCs w:val="24"/>
        </w:rPr>
        <w:tab/>
      </w:r>
      <w:r w:rsidRPr="006750E9">
        <w:rPr>
          <w:rStyle w:val="Bodytext2Sylfaen26"/>
          <w:sz w:val="24"/>
          <w:szCs w:val="24"/>
        </w:rPr>
        <w:t>դեղամիջոցում տարրի որոշակի խառնուկի առկայության վերլուծություն</w:t>
      </w:r>
      <w:r w:rsidR="002F0E10" w:rsidRPr="006750E9">
        <w:rPr>
          <w:rStyle w:val="Bodytext2Sylfaen26"/>
          <w:sz w:val="24"/>
          <w:szCs w:val="24"/>
        </w:rPr>
        <w:t>՝</w:t>
      </w:r>
      <w:r w:rsidRPr="006750E9">
        <w:rPr>
          <w:rStyle w:val="Bodytext2Sylfaen26"/>
          <w:sz w:val="24"/>
          <w:szCs w:val="24"/>
        </w:rPr>
        <w:t xml:space="preserve"> տարրերի խառնուկի պարունակության դիտվող կամ կանխատեսվող մակարդակի որոշման </w:t>
      </w:r>
      <w:r w:rsidR="00326B2E">
        <w:rPr>
          <w:rStyle w:val="Bodytext2Sylfaen26"/>
          <w:sz w:val="24"/>
          <w:szCs w:val="24"/>
        </w:rPr>
        <w:t>և</w:t>
      </w:r>
      <w:r w:rsidRPr="006750E9">
        <w:rPr>
          <w:rStyle w:val="Bodytext2Sylfaen26"/>
          <w:sz w:val="24"/>
          <w:szCs w:val="24"/>
        </w:rPr>
        <w:t xml:space="preserve"> այն սահմանված թույլատրելի օրական ներգործության հետ համեմատման միջոցով.</w:t>
      </w:r>
    </w:p>
    <w:p w:rsidR="00DE0DA5" w:rsidRPr="00DE0DA5" w:rsidRDefault="00DE0DA5" w:rsidP="00DE0DA5">
      <w:pPr>
        <w:pStyle w:val="Bodytext21"/>
        <w:shd w:val="clear" w:color="auto" w:fill="auto"/>
        <w:tabs>
          <w:tab w:val="left" w:pos="1134"/>
        </w:tabs>
        <w:spacing w:after="160" w:line="360" w:lineRule="auto"/>
        <w:ind w:firstLine="567"/>
        <w:jc w:val="both"/>
        <w:rPr>
          <w:rFonts w:ascii="Sylfaen" w:hAnsi="Sylfaen"/>
          <w:sz w:val="24"/>
          <w:szCs w:val="24"/>
        </w:rPr>
      </w:pP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գ)</w:t>
      </w:r>
      <w:r w:rsidR="00DE0DA5" w:rsidRPr="00DE0DA5">
        <w:rPr>
          <w:rStyle w:val="Bodytext2Sylfaen26"/>
          <w:sz w:val="24"/>
          <w:szCs w:val="24"/>
        </w:rPr>
        <w:tab/>
      </w:r>
      <w:r w:rsidRPr="006750E9">
        <w:rPr>
          <w:rStyle w:val="Bodytext2Sylfaen26"/>
          <w:sz w:val="24"/>
          <w:szCs w:val="24"/>
        </w:rPr>
        <w:t xml:space="preserve">ռիսկերի </w:t>
      </w:r>
      <w:r w:rsidR="000A1A2E" w:rsidRPr="006750E9">
        <w:rPr>
          <w:rStyle w:val="Bodytext2Sylfaen26"/>
          <w:sz w:val="24"/>
          <w:szCs w:val="24"/>
        </w:rPr>
        <w:t xml:space="preserve">գնահատման </w:t>
      </w:r>
      <w:r w:rsidRPr="006750E9">
        <w:rPr>
          <w:rStyle w:val="Bodytext2Sylfaen26"/>
          <w:sz w:val="24"/>
          <w:szCs w:val="24"/>
        </w:rPr>
        <w:t xml:space="preserve">տվյալների ամփոփում </w:t>
      </w:r>
      <w:r w:rsidR="00326B2E">
        <w:rPr>
          <w:rStyle w:val="Bodytext2Sylfaen26"/>
          <w:sz w:val="24"/>
          <w:szCs w:val="24"/>
        </w:rPr>
        <w:t>և</w:t>
      </w:r>
      <w:r w:rsidRPr="006750E9">
        <w:rPr>
          <w:rStyle w:val="Bodytext2Sylfaen26"/>
          <w:sz w:val="24"/>
          <w:szCs w:val="24"/>
        </w:rPr>
        <w:t xml:space="preserve"> փաստաթղթավորում: Հսկողության օգտագործվող միջոցների ընդունելիության վերլուծությունը կամ դեղամիջոցներում տարրերի խառնուկների պարունակության սահմանափակման համար կիրառվող հսկողության լրացուցիչ միջոցների որոշումը</w:t>
      </w:r>
      <w:r w:rsidR="000A1A2E" w:rsidRPr="006750E9">
        <w:rPr>
          <w:rStyle w:val="Bodytext2Sylfaen26"/>
          <w:sz w:val="24"/>
          <w:szCs w:val="24"/>
        </w:rPr>
        <w:t>։</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111.</w:t>
      </w:r>
      <w:r w:rsidR="00DE0DA5" w:rsidRPr="00DE0DA5">
        <w:rPr>
          <w:rFonts w:ascii="Sylfaen" w:hAnsi="Sylfaen"/>
          <w:sz w:val="24"/>
          <w:szCs w:val="24"/>
        </w:rPr>
        <w:tab/>
      </w:r>
      <w:r w:rsidRPr="006750E9">
        <w:rPr>
          <w:rStyle w:val="Bodytext2Sylfaen26"/>
          <w:sz w:val="24"/>
          <w:szCs w:val="24"/>
        </w:rPr>
        <w:t>Շատ դեպքերում բոլոր</w:t>
      </w:r>
      <w:r w:rsidR="003A7326" w:rsidRPr="006750E9">
        <w:rPr>
          <w:rStyle w:val="Bodytext2Sylfaen26"/>
          <w:sz w:val="24"/>
          <w:szCs w:val="24"/>
        </w:rPr>
        <w:t xml:space="preserve"> </w:t>
      </w:r>
      <w:r w:rsidRPr="006750E9">
        <w:rPr>
          <w:rStyle w:val="Bodytext2Sylfaen26"/>
          <w:sz w:val="24"/>
          <w:szCs w:val="24"/>
        </w:rPr>
        <w:t xml:space="preserve">3 փուլերը միաժամանակ են դիտարկվում: Ռիսկերի գնահատման արդյունք է տարրերի </w:t>
      </w:r>
      <w:r w:rsidR="000A1A2E" w:rsidRPr="006750E9">
        <w:rPr>
          <w:rStyle w:val="Bodytext2Sylfaen26"/>
          <w:sz w:val="24"/>
          <w:szCs w:val="24"/>
        </w:rPr>
        <w:t xml:space="preserve">հնարավոր </w:t>
      </w:r>
      <w:r w:rsidRPr="006750E9">
        <w:rPr>
          <w:rStyle w:val="Bodytext2Sylfaen26"/>
          <w:sz w:val="24"/>
          <w:szCs w:val="24"/>
        </w:rPr>
        <w:t xml:space="preserve">խառնուկների </w:t>
      </w:r>
      <w:r w:rsidR="00D53699" w:rsidRPr="006750E9">
        <w:rPr>
          <w:rStyle w:val="Bodytext2Sylfaen26"/>
          <w:sz w:val="24"/>
          <w:szCs w:val="24"/>
        </w:rPr>
        <w:t xml:space="preserve">այնպիսի </w:t>
      </w:r>
      <w:r w:rsidRPr="006750E9">
        <w:rPr>
          <w:rStyle w:val="Bodytext2Sylfaen26"/>
          <w:sz w:val="24"/>
          <w:szCs w:val="24"/>
        </w:rPr>
        <w:t>մակարդակի ապահովման նկատմամբ վերջնական մոտեցման մշակմանն ուղղված հետ</w:t>
      </w:r>
      <w:r w:rsidR="00326B2E">
        <w:rPr>
          <w:rStyle w:val="Bodytext2Sylfaen26"/>
          <w:sz w:val="24"/>
          <w:szCs w:val="24"/>
        </w:rPr>
        <w:t>և</w:t>
      </w:r>
      <w:r w:rsidRPr="006750E9">
        <w:rPr>
          <w:rStyle w:val="Bodytext2Sylfaen26"/>
          <w:sz w:val="24"/>
          <w:szCs w:val="24"/>
        </w:rPr>
        <w:t>ողական միջոցառումների արդյունքը, որը չէր գերազանցի թույլատրելի օրական ներգործությունը:</w:t>
      </w:r>
    </w:p>
    <w:p w:rsidR="009A56C5" w:rsidRPr="006750E9" w:rsidRDefault="009A56C5" w:rsidP="006750E9">
      <w:pPr>
        <w:pStyle w:val="Bodytext21"/>
        <w:shd w:val="clear" w:color="auto" w:fill="auto"/>
        <w:spacing w:after="160" w:line="360" w:lineRule="auto"/>
        <w:jc w:val="center"/>
        <w:rPr>
          <w:rStyle w:val="Bodytext2Sylfaen26"/>
          <w:sz w:val="24"/>
          <w:szCs w:val="24"/>
        </w:rPr>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 xml:space="preserve">Տարրերի խառնուկների </w:t>
      </w:r>
      <w:r w:rsidR="00D53699" w:rsidRPr="006750E9">
        <w:rPr>
          <w:rStyle w:val="Bodytext2Sylfaen26"/>
          <w:sz w:val="24"/>
          <w:szCs w:val="24"/>
        </w:rPr>
        <w:t xml:space="preserve">հնարավոր </w:t>
      </w:r>
      <w:r w:rsidRPr="006750E9">
        <w:rPr>
          <w:rStyle w:val="Bodytext2Sylfaen26"/>
          <w:sz w:val="24"/>
          <w:szCs w:val="24"/>
        </w:rPr>
        <w:t>աղբյուրներ</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112.</w:t>
      </w:r>
      <w:r w:rsidR="00DE0DA5" w:rsidRPr="00DE0DA5">
        <w:rPr>
          <w:rFonts w:ascii="Sylfaen" w:hAnsi="Sylfaen"/>
          <w:sz w:val="24"/>
          <w:szCs w:val="24"/>
        </w:rPr>
        <w:tab/>
      </w:r>
      <w:r w:rsidRPr="006750E9">
        <w:rPr>
          <w:rStyle w:val="Bodytext2Sylfaen26"/>
          <w:sz w:val="24"/>
          <w:szCs w:val="24"/>
        </w:rPr>
        <w:t xml:space="preserve">Դեղամիջոցների </w:t>
      </w:r>
      <w:r w:rsidR="00DD224E" w:rsidRPr="006750E9">
        <w:rPr>
          <w:rStyle w:val="Bodytext2Sylfaen26"/>
          <w:sz w:val="24"/>
          <w:szCs w:val="24"/>
        </w:rPr>
        <w:t xml:space="preserve">արտադրման </w:t>
      </w:r>
      <w:r w:rsidRPr="006750E9">
        <w:rPr>
          <w:rStyle w:val="Bodytext2Sylfaen26"/>
          <w:sz w:val="24"/>
          <w:szCs w:val="24"/>
        </w:rPr>
        <w:t xml:space="preserve">ընթացքում առանձնանում են տարրերի խառնուկների </w:t>
      </w:r>
      <w:r w:rsidR="00DD224E" w:rsidRPr="006750E9">
        <w:rPr>
          <w:rStyle w:val="Bodytext2Sylfaen26"/>
          <w:sz w:val="24"/>
          <w:szCs w:val="24"/>
        </w:rPr>
        <w:t xml:space="preserve">հնարավոր </w:t>
      </w:r>
      <w:r w:rsidRPr="006750E9">
        <w:rPr>
          <w:rStyle w:val="Bodytext2Sylfaen26"/>
          <w:sz w:val="24"/>
          <w:szCs w:val="24"/>
        </w:rPr>
        <w:t>աղբյուրների հետ</w:t>
      </w:r>
      <w:r w:rsidR="00326B2E">
        <w:rPr>
          <w:rStyle w:val="Bodytext2Sylfaen26"/>
          <w:sz w:val="24"/>
          <w:szCs w:val="24"/>
        </w:rPr>
        <w:t>և</w:t>
      </w:r>
      <w:r w:rsidRPr="006750E9">
        <w:rPr>
          <w:rStyle w:val="Bodytext2Sylfaen26"/>
          <w:sz w:val="24"/>
          <w:szCs w:val="24"/>
        </w:rPr>
        <w:t>յալ կատեգորիաները՝</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ա)</w:t>
      </w:r>
      <w:r w:rsidR="00DE0DA5" w:rsidRPr="00DE0DA5">
        <w:rPr>
          <w:rStyle w:val="Bodytext2Sylfaen26"/>
          <w:sz w:val="24"/>
          <w:szCs w:val="24"/>
        </w:rPr>
        <w:tab/>
      </w:r>
      <w:r w:rsidRPr="006750E9">
        <w:rPr>
          <w:rStyle w:val="Bodytext2Sylfaen26"/>
          <w:sz w:val="24"/>
          <w:szCs w:val="24"/>
        </w:rPr>
        <w:t xml:space="preserve">ակտիվ դեղագործական բաղադրամասի, օժանդակ նյութերի կամ դեղապատրաստուկի այլ բաղադրիչների </w:t>
      </w:r>
      <w:r w:rsidR="00DD224E" w:rsidRPr="006750E9">
        <w:rPr>
          <w:rStyle w:val="Bodytext2Sylfaen26"/>
          <w:sz w:val="24"/>
          <w:szCs w:val="24"/>
        </w:rPr>
        <w:t xml:space="preserve">արտադրման </w:t>
      </w:r>
      <w:r w:rsidRPr="006750E9">
        <w:rPr>
          <w:rStyle w:val="Bodytext2Sylfaen26"/>
          <w:sz w:val="24"/>
          <w:szCs w:val="24"/>
        </w:rPr>
        <w:t xml:space="preserve">ընթացքում տարրերի </w:t>
      </w:r>
      <w:r w:rsidR="002B2492" w:rsidRPr="006750E9">
        <w:rPr>
          <w:rStyle w:val="Bodytext2Sylfaen26"/>
          <w:sz w:val="24"/>
          <w:szCs w:val="24"/>
        </w:rPr>
        <w:t>կանխամտածված</w:t>
      </w:r>
      <w:r w:rsidRPr="006750E9">
        <w:rPr>
          <w:rStyle w:val="Bodytext2Sylfaen26"/>
          <w:sz w:val="24"/>
          <w:szCs w:val="24"/>
        </w:rPr>
        <w:t xml:space="preserve"> </w:t>
      </w:r>
      <w:r w:rsidR="00DD224E" w:rsidRPr="006750E9">
        <w:rPr>
          <w:rStyle w:val="Bodytext2Sylfaen26"/>
          <w:sz w:val="24"/>
          <w:szCs w:val="24"/>
        </w:rPr>
        <w:t xml:space="preserve">ավելացման </w:t>
      </w:r>
      <w:r w:rsidRPr="006750E9">
        <w:rPr>
          <w:rStyle w:val="Bodytext2Sylfaen26"/>
          <w:sz w:val="24"/>
          <w:szCs w:val="24"/>
        </w:rPr>
        <w:t>արդյունքում (օրինակ՝ կատալիզատորների) առաջացող մնացորդային խառնուկներ</w:t>
      </w:r>
      <w:r w:rsidR="00DD224E" w:rsidRPr="006750E9">
        <w:rPr>
          <w:rStyle w:val="Bodytext2Sylfaen26"/>
          <w:sz w:val="24"/>
          <w:szCs w:val="24"/>
        </w:rPr>
        <w:t>ը</w:t>
      </w:r>
      <w:r w:rsidRPr="006750E9">
        <w:rPr>
          <w:rStyle w:val="Bodytext2Sylfaen26"/>
          <w:sz w:val="24"/>
          <w:szCs w:val="24"/>
        </w:rPr>
        <w:t xml:space="preserve">: Ակտիվ դեղագործական բաղադրամասի հետ կապված ռիսկերի </w:t>
      </w:r>
      <w:r w:rsidR="00DD224E" w:rsidRPr="006750E9">
        <w:rPr>
          <w:rStyle w:val="Bodytext2Sylfaen26"/>
          <w:sz w:val="24"/>
          <w:szCs w:val="24"/>
        </w:rPr>
        <w:t xml:space="preserve">գնահատմամբ </w:t>
      </w:r>
      <w:r w:rsidRPr="006750E9">
        <w:rPr>
          <w:rStyle w:val="Bodytext2Sylfaen26"/>
          <w:sz w:val="24"/>
          <w:szCs w:val="24"/>
        </w:rPr>
        <w:t>պետք է հաշվի առն</w:t>
      </w:r>
      <w:r w:rsidR="00DD224E" w:rsidRPr="006750E9">
        <w:rPr>
          <w:rStyle w:val="Bodytext2Sylfaen26"/>
          <w:sz w:val="24"/>
          <w:szCs w:val="24"/>
        </w:rPr>
        <w:t>վ</w:t>
      </w:r>
      <w:r w:rsidRPr="006750E9">
        <w:rPr>
          <w:rStyle w:val="Bodytext2Sylfaen26"/>
          <w:sz w:val="24"/>
          <w:szCs w:val="24"/>
        </w:rPr>
        <w:t xml:space="preserve">ի դեղապատրաստուկի </w:t>
      </w:r>
      <w:r w:rsidR="00DD224E" w:rsidRPr="006750E9">
        <w:rPr>
          <w:rStyle w:val="Bodytext2Sylfaen26"/>
          <w:sz w:val="24"/>
          <w:szCs w:val="24"/>
        </w:rPr>
        <w:t xml:space="preserve">բաղադրության </w:t>
      </w:r>
      <w:r w:rsidRPr="006750E9">
        <w:rPr>
          <w:rStyle w:val="Bodytext2Sylfaen26"/>
          <w:sz w:val="24"/>
          <w:szCs w:val="24"/>
        </w:rPr>
        <w:t>մեջ տարրերի խառնուկների ներառման հնարավորությունը.</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բ)</w:t>
      </w:r>
      <w:r w:rsidR="00DE0DA5" w:rsidRPr="00DE0DA5">
        <w:rPr>
          <w:rStyle w:val="Bodytext2Sylfaen26"/>
          <w:sz w:val="24"/>
          <w:szCs w:val="24"/>
        </w:rPr>
        <w:tab/>
      </w:r>
      <w:r w:rsidRPr="006750E9">
        <w:rPr>
          <w:rStyle w:val="Bodytext2Sylfaen26"/>
          <w:sz w:val="24"/>
          <w:szCs w:val="24"/>
        </w:rPr>
        <w:t xml:space="preserve">տարրերի խառնուկները, որոնք չեն ավելացվում </w:t>
      </w:r>
      <w:r w:rsidR="002B2492" w:rsidRPr="006750E9">
        <w:rPr>
          <w:rStyle w:val="Bodytext2Sylfaen26"/>
          <w:sz w:val="24"/>
          <w:szCs w:val="24"/>
        </w:rPr>
        <w:t>կանխամտածված</w:t>
      </w:r>
      <w:r w:rsidRPr="006750E9">
        <w:rPr>
          <w:rStyle w:val="Bodytext2Sylfaen26"/>
          <w:sz w:val="24"/>
          <w:szCs w:val="24"/>
        </w:rPr>
        <w:t xml:space="preserve">, սակայն </w:t>
      </w:r>
      <w:r w:rsidR="00094FA9" w:rsidRPr="006750E9">
        <w:rPr>
          <w:rStyle w:val="Bodytext2Sylfaen26"/>
          <w:sz w:val="24"/>
          <w:szCs w:val="24"/>
        </w:rPr>
        <w:t>հնարավոր է, որ</w:t>
      </w:r>
      <w:r w:rsidRPr="006750E9">
        <w:rPr>
          <w:rStyle w:val="Bodytext2Sylfaen26"/>
          <w:sz w:val="24"/>
          <w:szCs w:val="24"/>
        </w:rPr>
        <w:t xml:space="preserve"> առկա </w:t>
      </w:r>
      <w:r w:rsidR="00094FA9" w:rsidRPr="006750E9">
        <w:rPr>
          <w:rStyle w:val="Bodytext2Sylfaen26"/>
          <w:sz w:val="24"/>
          <w:szCs w:val="24"/>
        </w:rPr>
        <w:t xml:space="preserve">լինեն </w:t>
      </w:r>
      <w:r w:rsidRPr="006750E9">
        <w:rPr>
          <w:rStyle w:val="Bodytext2Sylfaen26"/>
          <w:sz w:val="24"/>
          <w:szCs w:val="24"/>
        </w:rPr>
        <w:t xml:space="preserve">ակտիվ դեղագործական բաղադրամասում, ջրում կամ դեղապատրաստուկի </w:t>
      </w:r>
      <w:r w:rsidR="00094FA9" w:rsidRPr="006750E9">
        <w:rPr>
          <w:rStyle w:val="Bodytext2Sylfaen26"/>
          <w:sz w:val="24"/>
          <w:szCs w:val="24"/>
        </w:rPr>
        <w:t xml:space="preserve">արտադրման </w:t>
      </w:r>
      <w:r w:rsidRPr="006750E9">
        <w:rPr>
          <w:rStyle w:val="Bodytext2Sylfaen26"/>
          <w:sz w:val="24"/>
          <w:szCs w:val="24"/>
        </w:rPr>
        <w:t>ժամանակ օգտագործվող օժանդակ նյութերում.</w:t>
      </w:r>
    </w:p>
    <w:p w:rsidR="00AC1246" w:rsidRPr="00326B2E" w:rsidRDefault="001A6DD2" w:rsidP="00DE0DA5">
      <w:pPr>
        <w:pStyle w:val="Bodytext21"/>
        <w:shd w:val="clear" w:color="auto" w:fill="auto"/>
        <w:tabs>
          <w:tab w:val="left" w:pos="1134"/>
        </w:tabs>
        <w:spacing w:after="160" w:line="360" w:lineRule="auto"/>
        <w:ind w:firstLine="567"/>
        <w:jc w:val="both"/>
        <w:rPr>
          <w:rStyle w:val="Bodytext2Sylfaen26"/>
          <w:sz w:val="24"/>
          <w:szCs w:val="24"/>
        </w:rPr>
      </w:pPr>
      <w:r w:rsidRPr="006750E9">
        <w:rPr>
          <w:rStyle w:val="Bodytext2Sylfaen26"/>
          <w:sz w:val="24"/>
          <w:szCs w:val="24"/>
        </w:rPr>
        <w:t>գ)</w:t>
      </w:r>
      <w:r w:rsidR="00DE0DA5" w:rsidRPr="00DE0DA5">
        <w:rPr>
          <w:rStyle w:val="Bodytext2Sylfaen26"/>
          <w:sz w:val="24"/>
          <w:szCs w:val="24"/>
        </w:rPr>
        <w:tab/>
      </w:r>
      <w:r w:rsidRPr="006750E9">
        <w:rPr>
          <w:rStyle w:val="Bodytext2Sylfaen26"/>
          <w:sz w:val="24"/>
          <w:szCs w:val="24"/>
        </w:rPr>
        <w:t>տարրերի խառնուկներ</w:t>
      </w:r>
      <w:r w:rsidR="00094FA9" w:rsidRPr="006750E9">
        <w:rPr>
          <w:rStyle w:val="Bodytext2Sylfaen26"/>
          <w:sz w:val="24"/>
          <w:szCs w:val="24"/>
        </w:rPr>
        <w:t>ը</w:t>
      </w:r>
      <w:r w:rsidRPr="006750E9">
        <w:rPr>
          <w:rStyle w:val="Bodytext2Sylfaen26"/>
          <w:sz w:val="24"/>
          <w:szCs w:val="24"/>
        </w:rPr>
        <w:t xml:space="preserve">, որոնք կարող են հայտնվել ակտիվ դեղագործական բաղադրամասում </w:t>
      </w:r>
      <w:r w:rsidR="00326B2E">
        <w:rPr>
          <w:rStyle w:val="Bodytext2Sylfaen26"/>
          <w:sz w:val="24"/>
          <w:szCs w:val="24"/>
        </w:rPr>
        <w:t>և</w:t>
      </w:r>
      <w:r w:rsidRPr="006750E9">
        <w:rPr>
          <w:rStyle w:val="Bodytext2Sylfaen26"/>
          <w:sz w:val="24"/>
          <w:szCs w:val="24"/>
        </w:rPr>
        <w:t xml:space="preserve"> (կամ) դեղապատրաստուկում արտադրական սարքավորումների հետ դրանց փոխազդեցության արդյունքում.</w:t>
      </w:r>
    </w:p>
    <w:p w:rsidR="00DE0DA5" w:rsidRPr="00326B2E" w:rsidRDefault="00DE0DA5" w:rsidP="00DE0DA5">
      <w:pPr>
        <w:pStyle w:val="Bodytext21"/>
        <w:shd w:val="clear" w:color="auto" w:fill="auto"/>
        <w:tabs>
          <w:tab w:val="left" w:pos="1134"/>
        </w:tabs>
        <w:spacing w:after="160" w:line="360" w:lineRule="auto"/>
        <w:ind w:firstLine="567"/>
        <w:jc w:val="both"/>
        <w:rPr>
          <w:rFonts w:ascii="Sylfaen" w:hAnsi="Sylfaen"/>
          <w:sz w:val="24"/>
          <w:szCs w:val="24"/>
        </w:rPr>
      </w:pP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դ)</w:t>
      </w:r>
      <w:r w:rsidR="00DE0DA5" w:rsidRPr="00DE0DA5">
        <w:rPr>
          <w:rStyle w:val="Bodytext2Sylfaen26"/>
          <w:sz w:val="24"/>
          <w:szCs w:val="24"/>
        </w:rPr>
        <w:tab/>
      </w:r>
      <w:r w:rsidRPr="006750E9">
        <w:rPr>
          <w:rStyle w:val="Bodytext2Sylfaen26"/>
          <w:sz w:val="24"/>
          <w:szCs w:val="24"/>
        </w:rPr>
        <w:t>տարրերի խառնուկներ</w:t>
      </w:r>
      <w:r w:rsidR="00094FA9" w:rsidRPr="006750E9">
        <w:rPr>
          <w:rStyle w:val="Bodytext2Sylfaen26"/>
          <w:sz w:val="24"/>
          <w:szCs w:val="24"/>
        </w:rPr>
        <w:t>ը</w:t>
      </w:r>
      <w:r w:rsidRPr="006750E9">
        <w:rPr>
          <w:rStyle w:val="Bodytext2Sylfaen26"/>
          <w:sz w:val="24"/>
          <w:szCs w:val="24"/>
        </w:rPr>
        <w:t xml:space="preserve">, որոնք կարող են հայտնվել դեղագործական բաղադրամասում </w:t>
      </w:r>
      <w:r w:rsidR="00326B2E">
        <w:rPr>
          <w:rStyle w:val="Bodytext2Sylfaen26"/>
          <w:sz w:val="24"/>
          <w:szCs w:val="24"/>
        </w:rPr>
        <w:t>և</w:t>
      </w:r>
      <w:r w:rsidRPr="006750E9">
        <w:rPr>
          <w:rStyle w:val="Bodytext2Sylfaen26"/>
          <w:sz w:val="24"/>
          <w:szCs w:val="24"/>
        </w:rPr>
        <w:t xml:space="preserve"> դեղապատրաստուկում փաթեթավորման նյութերի հետ դրանց փոխազդեցության արդյունքում:</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113.</w:t>
      </w:r>
      <w:r w:rsidR="00DE0DA5" w:rsidRPr="00DE0DA5">
        <w:rPr>
          <w:rFonts w:ascii="Sylfaen" w:hAnsi="Sylfaen"/>
          <w:sz w:val="24"/>
          <w:szCs w:val="24"/>
        </w:rPr>
        <w:tab/>
      </w:r>
      <w:r w:rsidR="00173DAF" w:rsidRPr="006750E9">
        <w:rPr>
          <w:rStyle w:val="Bodytext2Sylfaen26"/>
          <w:sz w:val="24"/>
          <w:szCs w:val="24"/>
        </w:rPr>
        <w:t>Իշիկավայի</w:t>
      </w:r>
      <w:r w:rsidRPr="006750E9">
        <w:rPr>
          <w:rStyle w:val="Bodytext2Sylfaen26"/>
          <w:sz w:val="24"/>
          <w:szCs w:val="24"/>
        </w:rPr>
        <w:t xml:space="preserve"> </w:t>
      </w:r>
      <w:r w:rsidR="00094FA9" w:rsidRPr="006750E9">
        <w:rPr>
          <w:rStyle w:val="Bodytext2Sylfaen26"/>
          <w:sz w:val="24"/>
          <w:szCs w:val="24"/>
        </w:rPr>
        <w:t xml:space="preserve">դիագրամում </w:t>
      </w:r>
      <w:r w:rsidRPr="006750E9">
        <w:rPr>
          <w:rStyle w:val="Bodytext2Sylfaen26"/>
          <w:sz w:val="24"/>
          <w:szCs w:val="24"/>
        </w:rPr>
        <w:t xml:space="preserve">(նկար) ներկայացված են տիպիկ նյութեր, </w:t>
      </w:r>
      <w:r w:rsidRPr="00DE0DA5">
        <w:rPr>
          <w:rStyle w:val="Bodytext2Sylfaen26"/>
          <w:spacing w:val="4"/>
          <w:sz w:val="24"/>
          <w:szCs w:val="24"/>
        </w:rPr>
        <w:t xml:space="preserve">սարքավորումներ </w:t>
      </w:r>
      <w:r w:rsidR="00326B2E">
        <w:rPr>
          <w:rStyle w:val="Bodytext2Sylfaen26"/>
          <w:spacing w:val="4"/>
          <w:sz w:val="24"/>
          <w:szCs w:val="24"/>
        </w:rPr>
        <w:t>և</w:t>
      </w:r>
      <w:r w:rsidRPr="00DE0DA5">
        <w:rPr>
          <w:rStyle w:val="Bodytext2Sylfaen26"/>
          <w:spacing w:val="4"/>
          <w:sz w:val="24"/>
          <w:szCs w:val="24"/>
        </w:rPr>
        <w:t xml:space="preserve"> բաղադրիչներ, որոնք օգտագործվում են դեղապատրաստուկների </w:t>
      </w:r>
      <w:r w:rsidR="00094FA9" w:rsidRPr="00DE0DA5">
        <w:rPr>
          <w:rStyle w:val="Bodytext2Sylfaen26"/>
          <w:spacing w:val="4"/>
          <w:sz w:val="24"/>
          <w:szCs w:val="24"/>
        </w:rPr>
        <w:t xml:space="preserve">արտադրման </w:t>
      </w:r>
      <w:r w:rsidRPr="00DE0DA5">
        <w:rPr>
          <w:rStyle w:val="Bodytext2Sylfaen26"/>
          <w:spacing w:val="4"/>
          <w:sz w:val="24"/>
          <w:szCs w:val="24"/>
        </w:rPr>
        <w:t xml:space="preserve">ժամանակ: Տարրերի խառնուկները կարող են հայտնվել դեղապատրաստուկում </w:t>
      </w:r>
      <w:r w:rsidR="00160653" w:rsidRPr="00DE0DA5">
        <w:rPr>
          <w:rStyle w:val="Bodytext2Sylfaen26"/>
          <w:spacing w:val="4"/>
          <w:sz w:val="24"/>
          <w:szCs w:val="24"/>
        </w:rPr>
        <w:t>վեր</w:t>
      </w:r>
      <w:r w:rsidR="000B5266" w:rsidRPr="00DE0DA5">
        <w:rPr>
          <w:rStyle w:val="Bodytext2Sylfaen26"/>
          <w:spacing w:val="4"/>
          <w:sz w:val="24"/>
          <w:szCs w:val="24"/>
        </w:rPr>
        <w:t>ո</w:t>
      </w:r>
      <w:r w:rsidR="00173DAF" w:rsidRPr="00DE0DA5">
        <w:rPr>
          <w:rStyle w:val="Bodytext2Sylfaen26"/>
          <w:spacing w:val="4"/>
          <w:sz w:val="24"/>
          <w:szCs w:val="24"/>
        </w:rPr>
        <w:t>թվարկ</w:t>
      </w:r>
      <w:r w:rsidR="00160653" w:rsidRPr="00DE0DA5">
        <w:rPr>
          <w:rStyle w:val="Bodytext2Sylfaen26"/>
          <w:spacing w:val="4"/>
          <w:sz w:val="24"/>
          <w:szCs w:val="24"/>
        </w:rPr>
        <w:t>յալ</w:t>
      </w:r>
      <w:r w:rsidRPr="00DE0DA5">
        <w:rPr>
          <w:rStyle w:val="Bodytext2Sylfaen26"/>
          <w:spacing w:val="4"/>
          <w:sz w:val="24"/>
          <w:szCs w:val="24"/>
        </w:rPr>
        <w:t xml:space="preserve"> յուրաքանչյուր աղբյուրից կամ </w:t>
      </w:r>
      <w:r w:rsidR="001C12A5" w:rsidRPr="00DE0DA5">
        <w:rPr>
          <w:rStyle w:val="Bodytext2Sylfaen26"/>
          <w:spacing w:val="4"/>
          <w:sz w:val="24"/>
          <w:szCs w:val="24"/>
        </w:rPr>
        <w:t xml:space="preserve">հնարավոր </w:t>
      </w:r>
      <w:r w:rsidRPr="00DE0DA5">
        <w:rPr>
          <w:rStyle w:val="Bodytext2Sylfaen26"/>
          <w:spacing w:val="4"/>
          <w:sz w:val="24"/>
          <w:szCs w:val="24"/>
        </w:rPr>
        <w:t>աղբյուրների ցանկացած համակցությունից:</w:t>
      </w:r>
      <w:r w:rsidR="003A7326" w:rsidRPr="00DE0DA5">
        <w:rPr>
          <w:rStyle w:val="Bodytext2Sylfaen26"/>
          <w:spacing w:val="4"/>
          <w:sz w:val="24"/>
          <w:szCs w:val="24"/>
        </w:rPr>
        <w:t xml:space="preserve"> </w:t>
      </w:r>
      <w:r w:rsidRPr="00DE0DA5">
        <w:rPr>
          <w:rStyle w:val="Bodytext2Sylfaen26"/>
          <w:spacing w:val="4"/>
          <w:sz w:val="24"/>
          <w:szCs w:val="24"/>
        </w:rPr>
        <w:t>Ռիսկերի գնահատման ընթացքում</w:t>
      </w:r>
      <w:r w:rsidRPr="006750E9">
        <w:rPr>
          <w:rStyle w:val="Bodytext2Sylfaen26"/>
          <w:sz w:val="24"/>
          <w:szCs w:val="24"/>
        </w:rPr>
        <w:t xml:space="preserve"> պետք է հաշվի առնվեն այդ աղբյուրներից ցանկացածից առաջացող </w:t>
      </w:r>
      <w:r w:rsidR="001C12A5" w:rsidRPr="006750E9">
        <w:rPr>
          <w:rStyle w:val="Bodytext2Sylfaen26"/>
          <w:sz w:val="24"/>
          <w:szCs w:val="24"/>
        </w:rPr>
        <w:t xml:space="preserve">հնարավոր </w:t>
      </w:r>
      <w:r w:rsidRPr="006750E9">
        <w:rPr>
          <w:rStyle w:val="Bodytext2Sylfaen26"/>
          <w:sz w:val="24"/>
          <w:szCs w:val="24"/>
        </w:rPr>
        <w:t>աղտոտումները՝ դեղապատրաստուկի՝ տարրերի խառնուկներով գումարային աղտոտումը որոշելու նպատակով:</w:t>
      </w:r>
    </w:p>
    <w:p w:rsidR="00AC1246" w:rsidRPr="006750E9" w:rsidRDefault="00000000" w:rsidP="006750E9">
      <w:pPr>
        <w:spacing w:after="160" w:line="360" w:lineRule="auto"/>
        <w:jc w:val="center"/>
      </w:pPr>
      <w:r>
        <w:rPr>
          <w:noProof/>
        </w:rPr>
        <w:pict>
          <v:group id="_x0000_s2137" style="position:absolute;left:0;text-align:left;margin-left:1.7pt;margin-top:3.8pt;width:465.9pt;height:160.15pt;z-index:251731456" coordorigin="1452,5647" coordsize="9318,3203">
            <v:shape id="_x0000_s2131" type="#_x0000_t202" style="position:absolute;left:1452;top:5647;width:2283;height:563;mso-width-relative:margin;mso-height-relative:margin" fillcolor="white [3212]" strokecolor="white [3212]">
              <v:textbox style="mso-next-textbox:#_x0000_s2131" inset="0,0,0,0">
                <w:txbxContent>
                  <w:p w:rsidR="00B82075" w:rsidRPr="00DE0DA5" w:rsidRDefault="00B82075" w:rsidP="0073409F">
                    <w:pPr>
                      <w:jc w:val="center"/>
                      <w:rPr>
                        <w:sz w:val="16"/>
                      </w:rPr>
                    </w:pPr>
                    <w:r w:rsidRPr="00DE0DA5">
                      <w:rPr>
                        <w:sz w:val="16"/>
                      </w:rPr>
                      <w:t>Արտադրական սարքավորումներ</w:t>
                    </w:r>
                    <w:r w:rsidRPr="00DE0DA5">
                      <w:rPr>
                        <w:sz w:val="16"/>
                        <w:vertAlign w:val="superscript"/>
                      </w:rPr>
                      <w:t>1</w:t>
                    </w:r>
                  </w:p>
                </w:txbxContent>
              </v:textbox>
            </v:shape>
            <v:shape id="_x0000_s2132" type="#_x0000_t202" style="position:absolute;left:4302;top:5647;width:3978;height:563;mso-width-relative:margin;mso-height-relative:margin" fillcolor="white [3212]" strokecolor="white [3212]">
              <v:textbox style="mso-next-textbox:#_x0000_s2132" inset="0,0,0,0">
                <w:txbxContent>
                  <w:p w:rsidR="00B82075" w:rsidRPr="00DE0DA5" w:rsidRDefault="00B82075" w:rsidP="0073409F">
                    <w:pPr>
                      <w:jc w:val="center"/>
                      <w:rPr>
                        <w:sz w:val="16"/>
                      </w:rPr>
                    </w:pPr>
                    <w:r w:rsidRPr="00DE0DA5">
                      <w:rPr>
                        <w:sz w:val="16"/>
                      </w:rPr>
                      <w:t>Ակտիվ դեղագործական բաղադրամաս</w:t>
                    </w:r>
                  </w:p>
                </w:txbxContent>
              </v:textbox>
            </v:shape>
            <v:shape id="_x0000_s2133" type="#_x0000_t202" style="position:absolute;left:1662;top:8212;width:1128;height:293;mso-width-relative:margin;mso-height-relative:margin" fillcolor="white [3212]" strokecolor="white [3212]">
              <v:textbox style="mso-next-textbox:#_x0000_s2133" inset="0,0,0,0">
                <w:txbxContent>
                  <w:p w:rsidR="00B82075" w:rsidRPr="00DE0DA5" w:rsidRDefault="00B82075" w:rsidP="0073409F">
                    <w:pPr>
                      <w:jc w:val="center"/>
                      <w:rPr>
                        <w:sz w:val="16"/>
                      </w:rPr>
                    </w:pPr>
                    <w:r w:rsidRPr="00DE0DA5">
                      <w:rPr>
                        <w:sz w:val="16"/>
                      </w:rPr>
                      <w:t>Ջուր</w:t>
                    </w:r>
                    <w:r w:rsidRPr="00DE0DA5">
                      <w:rPr>
                        <w:sz w:val="16"/>
                        <w:vertAlign w:val="superscript"/>
                      </w:rPr>
                      <w:t>2</w:t>
                    </w:r>
                  </w:p>
                </w:txbxContent>
              </v:textbox>
            </v:shape>
            <v:shape id="_x0000_s2134" type="#_x0000_t202" style="position:absolute;left:3462;top:8182;width:2418;height:668;mso-width-relative:margin;mso-height-relative:margin" fillcolor="white [3212]" strokecolor="white [3212]">
              <v:textbox style="mso-next-textbox:#_x0000_s2134" inset="0,0,0,0">
                <w:txbxContent>
                  <w:p w:rsidR="00B82075" w:rsidRPr="00DE0DA5" w:rsidRDefault="00B82075" w:rsidP="0073409F">
                    <w:pPr>
                      <w:jc w:val="center"/>
                      <w:rPr>
                        <w:sz w:val="16"/>
                      </w:rPr>
                    </w:pPr>
                    <w:r w:rsidRPr="00DE0DA5">
                      <w:rPr>
                        <w:sz w:val="16"/>
                      </w:rPr>
                      <w:t>Փաթեթավորման (խցանափակման) համակարգ</w:t>
                    </w:r>
                  </w:p>
                </w:txbxContent>
              </v:textbox>
            </v:shape>
            <v:shape id="_x0000_s2135" type="#_x0000_t202" style="position:absolute;left:6462;top:8212;width:2133;height:638;mso-width-relative:margin;mso-height-relative:margin" fillcolor="white [3212]" strokecolor="white [3212]">
              <v:textbox style="mso-next-textbox:#_x0000_s2135" inset="0,0,0,0">
                <w:txbxContent>
                  <w:p w:rsidR="00B82075" w:rsidRPr="0073409F" w:rsidRDefault="00B82075" w:rsidP="0073409F">
                    <w:pPr>
                      <w:jc w:val="center"/>
                      <w:rPr>
                        <w:sz w:val="22"/>
                      </w:rPr>
                    </w:pPr>
                    <w:r w:rsidRPr="00DE0DA5">
                      <w:rPr>
                        <w:sz w:val="16"/>
                      </w:rPr>
                      <w:t>Օժանդակ նյութեր</w:t>
                    </w:r>
                  </w:p>
                </w:txbxContent>
              </v:textbox>
            </v:shape>
            <v:shape id="_x0000_s2136" type="#_x0000_t202" style="position:absolute;left:8742;top:6622;width:2028;height:1073;mso-width-relative:margin;mso-height-relative:margin" fillcolor="white [3212]" strokecolor="white [3212]">
              <v:textbox style="mso-next-textbox:#_x0000_s2136" inset="0,0,0,0">
                <w:txbxContent>
                  <w:p w:rsidR="00B82075" w:rsidRPr="00DE0DA5" w:rsidRDefault="00B82075" w:rsidP="0073409F">
                    <w:pPr>
                      <w:jc w:val="center"/>
                      <w:rPr>
                        <w:sz w:val="16"/>
                        <w:szCs w:val="22"/>
                      </w:rPr>
                    </w:pPr>
                    <w:r w:rsidRPr="00DE0DA5">
                      <w:rPr>
                        <w:sz w:val="16"/>
                      </w:rPr>
                      <w:t>Դեղապատրաստուկում տարրերի խառնուկներ</w:t>
                    </w:r>
                  </w:p>
                </w:txbxContent>
              </v:textbox>
            </v:shape>
          </v:group>
        </w:pict>
      </w:r>
      <w:r w:rsidR="00326B2E">
        <w:pict>
          <v:shape id="_x0000_i1029" type="#_x0000_t75" style="width:470.25pt;height:165.75pt">
            <v:imagedata r:id="rId12" o:title=""/>
          </v:shape>
        </w:pict>
      </w:r>
    </w:p>
    <w:p w:rsidR="00AC1246" w:rsidRPr="00DE0DA5" w:rsidRDefault="001A6DD2" w:rsidP="006750E9">
      <w:pPr>
        <w:pStyle w:val="Picturecaption70"/>
        <w:shd w:val="clear" w:color="auto" w:fill="auto"/>
        <w:spacing w:after="160" w:line="360" w:lineRule="auto"/>
        <w:jc w:val="center"/>
        <w:rPr>
          <w:sz w:val="20"/>
          <w:szCs w:val="24"/>
        </w:rPr>
      </w:pPr>
      <w:r w:rsidRPr="00DE0DA5">
        <w:rPr>
          <w:sz w:val="20"/>
          <w:szCs w:val="24"/>
        </w:rPr>
        <w:t xml:space="preserve">Նկար. Դեղապատրաստուկում տարրերի խառնուկների առաջացման ռիսկի աղբյուրների որոշման համար Իշիկավայի </w:t>
      </w:r>
      <w:r w:rsidR="001C12A5" w:rsidRPr="00DE0DA5">
        <w:rPr>
          <w:sz w:val="20"/>
          <w:szCs w:val="24"/>
        </w:rPr>
        <w:t>դիագրամ</w:t>
      </w:r>
    </w:p>
    <w:p w:rsidR="00AC1246" w:rsidRPr="006750E9" w:rsidRDefault="00AC1246" w:rsidP="006750E9">
      <w:pPr>
        <w:spacing w:after="160" w:line="360" w:lineRule="auto"/>
      </w:pPr>
    </w:p>
    <w:p w:rsidR="00AC1246" w:rsidRPr="004572B4" w:rsidRDefault="001A6DD2" w:rsidP="004572B4">
      <w:pPr>
        <w:pStyle w:val="Picturecaption70"/>
        <w:shd w:val="clear" w:color="auto" w:fill="auto"/>
        <w:tabs>
          <w:tab w:val="left" w:pos="1134"/>
        </w:tabs>
        <w:spacing w:after="160" w:line="360" w:lineRule="auto"/>
        <w:ind w:firstLine="567"/>
        <w:jc w:val="both"/>
        <w:rPr>
          <w:sz w:val="20"/>
          <w:szCs w:val="24"/>
        </w:rPr>
      </w:pPr>
      <w:r w:rsidRPr="004572B4">
        <w:rPr>
          <w:sz w:val="20"/>
          <w:szCs w:val="24"/>
        </w:rPr>
        <w:t>1</w:t>
      </w:r>
      <w:r w:rsidR="004572B4" w:rsidRPr="00326B2E">
        <w:rPr>
          <w:sz w:val="20"/>
          <w:szCs w:val="24"/>
        </w:rPr>
        <w:tab/>
      </w:r>
      <w:r w:rsidRPr="004572B4">
        <w:rPr>
          <w:sz w:val="20"/>
          <w:szCs w:val="24"/>
        </w:rPr>
        <w:t xml:space="preserve">Դեղապատրաստուկի </w:t>
      </w:r>
      <w:r w:rsidR="001C12A5" w:rsidRPr="004572B4">
        <w:rPr>
          <w:sz w:val="20"/>
          <w:szCs w:val="24"/>
        </w:rPr>
        <w:t xml:space="preserve">արտադրման </w:t>
      </w:r>
      <w:r w:rsidRPr="004572B4">
        <w:rPr>
          <w:sz w:val="20"/>
          <w:szCs w:val="24"/>
        </w:rPr>
        <w:t xml:space="preserve">ընթացքում տարրերի խառնուկներով դրա աղտոտման ռիսկը կարելի է կրճատել արտադրական գործընթացի առանձնահատկությունների ուսումնասիրման, սարքավորումների ընտրության, սարքավորումների որակավորման </w:t>
      </w:r>
      <w:r w:rsidR="00326B2E">
        <w:rPr>
          <w:sz w:val="20"/>
          <w:szCs w:val="24"/>
        </w:rPr>
        <w:t>և</w:t>
      </w:r>
      <w:r w:rsidRPr="004572B4">
        <w:rPr>
          <w:sz w:val="20"/>
          <w:szCs w:val="24"/>
        </w:rPr>
        <w:t xml:space="preserve"> Պատշաճ արտադրական </w:t>
      </w:r>
      <w:r w:rsidR="001C12A5" w:rsidRPr="004572B4">
        <w:rPr>
          <w:sz w:val="20"/>
          <w:szCs w:val="24"/>
        </w:rPr>
        <w:t xml:space="preserve">գործունեության </w:t>
      </w:r>
      <w:r w:rsidRPr="004572B4">
        <w:rPr>
          <w:sz w:val="20"/>
          <w:szCs w:val="24"/>
        </w:rPr>
        <w:t xml:space="preserve">կանոնների պահանջների </w:t>
      </w:r>
      <w:r w:rsidR="001C12A5" w:rsidRPr="004572B4">
        <w:rPr>
          <w:sz w:val="20"/>
          <w:szCs w:val="24"/>
        </w:rPr>
        <w:t xml:space="preserve">պահպանման </w:t>
      </w:r>
      <w:r w:rsidRPr="004572B4">
        <w:rPr>
          <w:sz w:val="20"/>
          <w:szCs w:val="24"/>
        </w:rPr>
        <w:t>հաշվին:</w:t>
      </w:r>
    </w:p>
    <w:p w:rsidR="00AC1246" w:rsidRPr="00DE0DA5" w:rsidRDefault="001A6DD2" w:rsidP="004572B4">
      <w:pPr>
        <w:pStyle w:val="Picturecaption70"/>
        <w:shd w:val="clear" w:color="auto" w:fill="auto"/>
        <w:tabs>
          <w:tab w:val="left" w:pos="1134"/>
        </w:tabs>
        <w:spacing w:after="160" w:line="360" w:lineRule="auto"/>
        <w:ind w:firstLine="567"/>
        <w:jc w:val="both"/>
        <w:rPr>
          <w:sz w:val="20"/>
          <w:szCs w:val="24"/>
        </w:rPr>
      </w:pPr>
      <w:r w:rsidRPr="004572B4">
        <w:rPr>
          <w:sz w:val="20"/>
          <w:szCs w:val="24"/>
        </w:rPr>
        <w:t xml:space="preserve">2 </w:t>
      </w:r>
      <w:r w:rsidR="004572B4" w:rsidRPr="00326B2E">
        <w:rPr>
          <w:sz w:val="20"/>
          <w:szCs w:val="24"/>
        </w:rPr>
        <w:tab/>
      </w:r>
      <w:r w:rsidRPr="004572B4">
        <w:rPr>
          <w:sz w:val="20"/>
          <w:szCs w:val="24"/>
        </w:rPr>
        <w:t xml:space="preserve">Տարրերի խառնուկներով դեղապատրաստուկի աղտոտման ռիսկը ջրի միջոցով կարելի է կրճատել ջրի որակին ներկայացվող դեղագրքային պահանջների </w:t>
      </w:r>
      <w:r w:rsidR="001C12A5" w:rsidRPr="004572B4">
        <w:rPr>
          <w:sz w:val="20"/>
          <w:szCs w:val="24"/>
        </w:rPr>
        <w:t xml:space="preserve">պահպանման </w:t>
      </w:r>
      <w:r w:rsidRPr="004572B4">
        <w:rPr>
          <w:sz w:val="20"/>
          <w:szCs w:val="24"/>
        </w:rPr>
        <w:t>միջոցով, եթե արտադրական գործընթացում (գործընթացներում) օգտագործվում է մաքրված ջուր կամ ներարկումների համար նախատեսված</w:t>
      </w:r>
      <w:r w:rsidRPr="00DE0DA5">
        <w:rPr>
          <w:sz w:val="20"/>
          <w:szCs w:val="24"/>
        </w:rPr>
        <w:t xml:space="preserve"> ջուր:</w:t>
      </w: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 xml:space="preserve">Տարրերի </w:t>
      </w:r>
      <w:r w:rsidR="0039226F" w:rsidRPr="006750E9">
        <w:rPr>
          <w:rStyle w:val="Bodytext2Sylfaen26"/>
          <w:sz w:val="24"/>
          <w:szCs w:val="24"/>
        </w:rPr>
        <w:t xml:space="preserve">հնարավոր </w:t>
      </w:r>
      <w:r w:rsidRPr="006750E9">
        <w:rPr>
          <w:rStyle w:val="Bodytext2Sylfaen26"/>
          <w:sz w:val="24"/>
          <w:szCs w:val="24"/>
        </w:rPr>
        <w:t>խառնուկների նույնականացում</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114.</w:t>
      </w:r>
      <w:r w:rsidR="00DE0DA5" w:rsidRPr="00DE0DA5">
        <w:rPr>
          <w:rFonts w:ascii="Sylfaen" w:hAnsi="Sylfaen"/>
          <w:sz w:val="24"/>
          <w:szCs w:val="24"/>
        </w:rPr>
        <w:tab/>
      </w:r>
      <w:r w:rsidRPr="006750E9">
        <w:rPr>
          <w:rStyle w:val="Bodytext2Sylfaen26"/>
          <w:sz w:val="24"/>
          <w:szCs w:val="24"/>
        </w:rPr>
        <w:t xml:space="preserve">Տարրերի </w:t>
      </w:r>
      <w:r w:rsidR="0039226F" w:rsidRPr="006750E9">
        <w:rPr>
          <w:rStyle w:val="Bodytext2Sylfaen26"/>
          <w:sz w:val="24"/>
          <w:szCs w:val="24"/>
        </w:rPr>
        <w:t xml:space="preserve">հնարավոր </w:t>
      </w:r>
      <w:r w:rsidRPr="006750E9">
        <w:rPr>
          <w:rStyle w:val="Bodytext2Sylfaen26"/>
          <w:sz w:val="24"/>
          <w:szCs w:val="24"/>
        </w:rPr>
        <w:t xml:space="preserve">խառնուկները կարող են առաջանալ կատալիզատորների </w:t>
      </w:r>
      <w:r w:rsidR="00326B2E">
        <w:rPr>
          <w:rStyle w:val="Bodytext2Sylfaen26"/>
          <w:sz w:val="24"/>
          <w:szCs w:val="24"/>
        </w:rPr>
        <w:t>և</w:t>
      </w:r>
      <w:r w:rsidRPr="006750E9">
        <w:rPr>
          <w:rStyle w:val="Bodytext2Sylfaen26"/>
          <w:sz w:val="24"/>
          <w:szCs w:val="24"/>
        </w:rPr>
        <w:t xml:space="preserve"> անօրգանական ռեակտիվների </w:t>
      </w:r>
      <w:r w:rsidR="002B2492" w:rsidRPr="006750E9">
        <w:rPr>
          <w:rStyle w:val="Bodytext2Sylfaen26"/>
          <w:sz w:val="24"/>
          <w:szCs w:val="24"/>
        </w:rPr>
        <w:t>կանխամտածված</w:t>
      </w:r>
      <w:r w:rsidRPr="006750E9">
        <w:rPr>
          <w:rStyle w:val="Bodytext2Sylfaen26"/>
          <w:sz w:val="24"/>
          <w:szCs w:val="24"/>
        </w:rPr>
        <w:t xml:space="preserve"> օգտագործման հետ</w:t>
      </w:r>
      <w:r w:rsidR="00326B2E">
        <w:rPr>
          <w:rStyle w:val="Bodytext2Sylfaen26"/>
          <w:sz w:val="24"/>
          <w:szCs w:val="24"/>
        </w:rPr>
        <w:t>և</w:t>
      </w:r>
      <w:r w:rsidRPr="006750E9">
        <w:rPr>
          <w:rStyle w:val="Bodytext2Sylfaen26"/>
          <w:sz w:val="24"/>
          <w:szCs w:val="24"/>
        </w:rPr>
        <w:t xml:space="preserve">անքով: Տվյալ կատեգորիային դասվող </w:t>
      </w:r>
      <w:r w:rsidR="0039226F" w:rsidRPr="006750E9">
        <w:rPr>
          <w:rStyle w:val="Bodytext2Sylfaen26"/>
          <w:sz w:val="24"/>
          <w:szCs w:val="24"/>
        </w:rPr>
        <w:t xml:space="preserve">հնարավոր </w:t>
      </w:r>
      <w:r w:rsidRPr="006750E9">
        <w:rPr>
          <w:rStyle w:val="Bodytext2Sylfaen26"/>
          <w:sz w:val="24"/>
          <w:szCs w:val="24"/>
        </w:rPr>
        <w:t xml:space="preserve">խառնուկներն օժտված են իսկության հայտնի բնութագրերով, իսկ այդ խառնուկների հսկողության մեթոդները հեշտությամբ ենթարկվում են նկարագրման </w:t>
      </w:r>
      <w:r w:rsidR="00326B2E">
        <w:rPr>
          <w:rStyle w:val="Bodytext2Sylfaen26"/>
          <w:sz w:val="24"/>
          <w:szCs w:val="24"/>
        </w:rPr>
        <w:t>և</w:t>
      </w:r>
      <w:r w:rsidRPr="006750E9">
        <w:rPr>
          <w:rStyle w:val="Bodytext2Sylfaen26"/>
          <w:sz w:val="24"/>
          <w:szCs w:val="24"/>
        </w:rPr>
        <w:t xml:space="preserve"> որոշման: Եթե դեղապատրաստուկի </w:t>
      </w:r>
      <w:r w:rsidR="0039226F" w:rsidRPr="006750E9">
        <w:rPr>
          <w:rStyle w:val="Bodytext2Sylfaen26"/>
          <w:sz w:val="24"/>
          <w:szCs w:val="24"/>
        </w:rPr>
        <w:t xml:space="preserve">արտադրման </w:t>
      </w:r>
      <w:r w:rsidRPr="006750E9">
        <w:rPr>
          <w:rStyle w:val="Bodytext2Sylfaen26"/>
          <w:sz w:val="24"/>
          <w:szCs w:val="24"/>
        </w:rPr>
        <w:t xml:space="preserve">ընթացքում </w:t>
      </w:r>
      <w:r w:rsidR="002B2492" w:rsidRPr="006750E9">
        <w:rPr>
          <w:rStyle w:val="Bodytext2Sylfaen26"/>
          <w:sz w:val="24"/>
          <w:szCs w:val="24"/>
        </w:rPr>
        <w:t>կանխամտածված</w:t>
      </w:r>
      <w:r w:rsidRPr="006750E9">
        <w:rPr>
          <w:rStyle w:val="Bodytext2Sylfaen26"/>
          <w:sz w:val="24"/>
          <w:szCs w:val="24"/>
        </w:rPr>
        <w:t xml:space="preserve"> օգտագործվում է </w:t>
      </w:r>
      <w:r w:rsidR="0039226F" w:rsidRPr="006750E9">
        <w:rPr>
          <w:rStyle w:val="Bodytext2Sylfaen26"/>
          <w:sz w:val="24"/>
          <w:szCs w:val="24"/>
        </w:rPr>
        <w:t xml:space="preserve">9-րդ </w:t>
      </w:r>
      <w:r w:rsidRPr="006750E9">
        <w:rPr>
          <w:rStyle w:val="Bodytext2Sylfaen26"/>
          <w:sz w:val="24"/>
          <w:szCs w:val="24"/>
        </w:rPr>
        <w:t>աղյուսակում նշված տարրերից որ</w:t>
      </w:r>
      <w:r w:rsidR="00326B2E">
        <w:rPr>
          <w:rStyle w:val="Bodytext2Sylfaen26"/>
          <w:sz w:val="24"/>
          <w:szCs w:val="24"/>
        </w:rPr>
        <w:t>և</w:t>
      </w:r>
      <w:r w:rsidRPr="006750E9">
        <w:rPr>
          <w:rStyle w:val="Bodytext2Sylfaen26"/>
          <w:sz w:val="24"/>
          <w:szCs w:val="24"/>
        </w:rPr>
        <w:t xml:space="preserve">է մեկը, ապա այն </w:t>
      </w:r>
      <w:r w:rsidR="0039226F" w:rsidRPr="006750E9">
        <w:rPr>
          <w:rStyle w:val="Bodytext2Sylfaen26"/>
          <w:sz w:val="24"/>
          <w:szCs w:val="24"/>
        </w:rPr>
        <w:t xml:space="preserve">հարկավոր </w:t>
      </w:r>
      <w:r w:rsidRPr="006750E9">
        <w:rPr>
          <w:rStyle w:val="Bodytext2Sylfaen26"/>
          <w:sz w:val="24"/>
          <w:szCs w:val="24"/>
        </w:rPr>
        <w:t xml:space="preserve">է հաշվի առնել ռիսկերը գնահատելիս: </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115.</w:t>
      </w:r>
      <w:r w:rsidR="00DE0DA5" w:rsidRPr="00DE0DA5">
        <w:rPr>
          <w:rFonts w:ascii="Sylfaen" w:hAnsi="Sylfaen"/>
          <w:sz w:val="24"/>
          <w:szCs w:val="24"/>
        </w:rPr>
        <w:tab/>
      </w:r>
      <w:r w:rsidRPr="006750E9">
        <w:rPr>
          <w:rStyle w:val="Bodytext2Sylfaen26"/>
          <w:sz w:val="24"/>
          <w:szCs w:val="24"/>
        </w:rPr>
        <w:t xml:space="preserve">Տարրերի </w:t>
      </w:r>
      <w:r w:rsidR="0039226F" w:rsidRPr="006750E9">
        <w:rPr>
          <w:rStyle w:val="Bodytext2Sylfaen26"/>
          <w:sz w:val="24"/>
          <w:szCs w:val="24"/>
        </w:rPr>
        <w:t xml:space="preserve">հնարավոր </w:t>
      </w:r>
      <w:r w:rsidRPr="006750E9">
        <w:rPr>
          <w:rStyle w:val="Bodytext2Sylfaen26"/>
          <w:sz w:val="24"/>
          <w:szCs w:val="24"/>
        </w:rPr>
        <w:t xml:space="preserve">խառնուկները կարող են առկա լինել որոշ ակտիվ դեղագործական բաղադրամասերում </w:t>
      </w:r>
      <w:r w:rsidR="00326B2E">
        <w:rPr>
          <w:rStyle w:val="Bodytext2Sylfaen26"/>
          <w:sz w:val="24"/>
          <w:szCs w:val="24"/>
        </w:rPr>
        <w:t>և</w:t>
      </w:r>
      <w:r w:rsidRPr="006750E9">
        <w:rPr>
          <w:rStyle w:val="Bodytext2Sylfaen26"/>
          <w:sz w:val="24"/>
          <w:szCs w:val="24"/>
        </w:rPr>
        <w:t xml:space="preserve"> (կամ) օժանդակ նյութերում, նույնիսկ եթե դրանք </w:t>
      </w:r>
      <w:r w:rsidR="002B2492" w:rsidRPr="006750E9">
        <w:rPr>
          <w:rStyle w:val="Bodytext2Sylfaen26"/>
          <w:sz w:val="24"/>
          <w:szCs w:val="24"/>
        </w:rPr>
        <w:t>կանխամտածված</w:t>
      </w:r>
      <w:r w:rsidR="0039226F" w:rsidRPr="006750E9">
        <w:rPr>
          <w:rStyle w:val="Bodytext2Sylfaen26"/>
          <w:sz w:val="24"/>
          <w:szCs w:val="24"/>
        </w:rPr>
        <w:t xml:space="preserve"> չեն </w:t>
      </w:r>
      <w:r w:rsidRPr="006750E9">
        <w:rPr>
          <w:rStyle w:val="Bodytext2Sylfaen26"/>
          <w:sz w:val="24"/>
          <w:szCs w:val="24"/>
        </w:rPr>
        <w:t xml:space="preserve">օգտագործվում դեղապատրաստուկի </w:t>
      </w:r>
      <w:r w:rsidR="0039226F" w:rsidRPr="006750E9">
        <w:rPr>
          <w:rStyle w:val="Bodytext2Sylfaen26"/>
          <w:sz w:val="24"/>
          <w:szCs w:val="24"/>
        </w:rPr>
        <w:t xml:space="preserve">արտադրման </w:t>
      </w:r>
      <w:r w:rsidRPr="006750E9">
        <w:rPr>
          <w:rStyle w:val="Bodytext2Sylfaen26"/>
          <w:sz w:val="24"/>
          <w:szCs w:val="24"/>
        </w:rPr>
        <w:t>ընթացքում: Նման տարրերով դեղապատրաստուկի աղտոտման հավանականությունը պետք է արտացոլվի ռիսկերը գնահատելիս:</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116.</w:t>
      </w:r>
      <w:r w:rsidR="00DE0DA5" w:rsidRPr="00DE0DA5">
        <w:rPr>
          <w:rFonts w:ascii="Sylfaen" w:hAnsi="Sylfaen"/>
          <w:sz w:val="24"/>
          <w:szCs w:val="24"/>
        </w:rPr>
        <w:tab/>
      </w:r>
      <w:r w:rsidR="00A60561" w:rsidRPr="006750E9">
        <w:rPr>
          <w:rStyle w:val="Bodytext2Sylfaen26"/>
          <w:sz w:val="24"/>
          <w:szCs w:val="24"/>
        </w:rPr>
        <w:t>Բ</w:t>
      </w:r>
      <w:r w:rsidR="001210F0" w:rsidRPr="006750E9">
        <w:rPr>
          <w:rStyle w:val="Bodytext2Sylfaen26"/>
          <w:sz w:val="24"/>
          <w:szCs w:val="24"/>
        </w:rPr>
        <w:t>երանի միջոցով</w:t>
      </w:r>
      <w:r w:rsidRPr="006750E9">
        <w:rPr>
          <w:rStyle w:val="Bodytext2Sylfaen26"/>
          <w:sz w:val="24"/>
          <w:szCs w:val="24"/>
        </w:rPr>
        <w:t xml:space="preserve"> ներմուծման </w:t>
      </w:r>
      <w:r w:rsidR="00A60561" w:rsidRPr="006750E9">
        <w:rPr>
          <w:rStyle w:val="Bodytext2Sylfaen26"/>
          <w:sz w:val="24"/>
          <w:szCs w:val="24"/>
        </w:rPr>
        <w:t xml:space="preserve">ուղու </w:t>
      </w:r>
      <w:r w:rsidRPr="006750E9">
        <w:rPr>
          <w:rStyle w:val="Bodytext2Sylfaen26"/>
          <w:sz w:val="24"/>
          <w:szCs w:val="24"/>
        </w:rPr>
        <w:t>համար ռիսկերի գնահատումը պետք է ներառի 1</w:t>
      </w:r>
      <w:r w:rsidR="00A60561" w:rsidRPr="006750E9">
        <w:rPr>
          <w:rStyle w:val="Bodytext2Sylfaen26"/>
          <w:sz w:val="24"/>
          <w:szCs w:val="24"/>
        </w:rPr>
        <w:t>-ին</w:t>
      </w:r>
      <w:r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2А </w:t>
      </w:r>
      <w:r w:rsidR="00A60561" w:rsidRPr="006750E9">
        <w:rPr>
          <w:rStyle w:val="Bodytext2Sylfaen26"/>
          <w:sz w:val="24"/>
          <w:szCs w:val="24"/>
        </w:rPr>
        <w:t xml:space="preserve">դասերում ներառված </w:t>
      </w:r>
      <w:r w:rsidRPr="006750E9">
        <w:rPr>
          <w:rStyle w:val="Bodytext2Sylfaen26"/>
          <w:sz w:val="24"/>
          <w:szCs w:val="24"/>
        </w:rPr>
        <w:t xml:space="preserve">տարրերի խառնուկներով դեղապատրաստուկի աղտոտման հավանականության վերլուծությունը: Ներմուծման </w:t>
      </w:r>
      <w:r w:rsidR="001210F0" w:rsidRPr="006750E9">
        <w:rPr>
          <w:rStyle w:val="Bodytext2Sylfaen26"/>
          <w:sz w:val="24"/>
          <w:szCs w:val="24"/>
        </w:rPr>
        <w:t>պարենտերալ</w:t>
      </w:r>
      <w:r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w:t>
      </w:r>
      <w:r w:rsidR="001210F0" w:rsidRPr="006750E9">
        <w:rPr>
          <w:rStyle w:val="Bodytext2Sylfaen26"/>
          <w:sz w:val="24"/>
          <w:szCs w:val="24"/>
        </w:rPr>
        <w:t>շնչառման</w:t>
      </w:r>
      <w:r w:rsidRPr="006750E9">
        <w:rPr>
          <w:rStyle w:val="Bodytext2Sylfaen26"/>
          <w:sz w:val="24"/>
          <w:szCs w:val="24"/>
        </w:rPr>
        <w:t xml:space="preserve"> ուղիների համար ռիսկերի գնահատումը պետք է ներառի </w:t>
      </w:r>
      <w:r w:rsidR="00A60561" w:rsidRPr="006750E9">
        <w:rPr>
          <w:rStyle w:val="Bodytext2Sylfaen26"/>
          <w:sz w:val="24"/>
          <w:szCs w:val="24"/>
        </w:rPr>
        <w:t xml:space="preserve">9-րդ </w:t>
      </w:r>
      <w:r w:rsidRPr="006750E9">
        <w:rPr>
          <w:rStyle w:val="Bodytext2Sylfaen26"/>
          <w:sz w:val="24"/>
          <w:szCs w:val="24"/>
        </w:rPr>
        <w:t>աղյուսակում ներկայացված դասակարգմանը համապատասխան 1</w:t>
      </w:r>
      <w:r w:rsidR="00A60561" w:rsidRPr="006750E9">
        <w:rPr>
          <w:rStyle w:val="Bodytext2Sylfaen26"/>
          <w:sz w:val="24"/>
          <w:szCs w:val="24"/>
        </w:rPr>
        <w:t>-ին</w:t>
      </w:r>
      <w:r w:rsidRPr="006750E9">
        <w:rPr>
          <w:rStyle w:val="Bodytext2Sylfaen26"/>
          <w:sz w:val="24"/>
          <w:szCs w:val="24"/>
        </w:rPr>
        <w:t xml:space="preserve">, 2А </w:t>
      </w:r>
      <w:r w:rsidR="00326B2E">
        <w:rPr>
          <w:rStyle w:val="Bodytext2Sylfaen26"/>
          <w:sz w:val="24"/>
          <w:szCs w:val="24"/>
        </w:rPr>
        <w:t>և</w:t>
      </w:r>
      <w:r w:rsidRPr="006750E9">
        <w:rPr>
          <w:rStyle w:val="Bodytext2Sylfaen26"/>
          <w:sz w:val="24"/>
          <w:szCs w:val="24"/>
        </w:rPr>
        <w:t xml:space="preserve"> 3</w:t>
      </w:r>
      <w:r w:rsidR="00A60561" w:rsidRPr="006750E9">
        <w:rPr>
          <w:rStyle w:val="Bodytext2Sylfaen26"/>
          <w:sz w:val="24"/>
          <w:szCs w:val="24"/>
        </w:rPr>
        <w:t>-րդ</w:t>
      </w:r>
      <w:r w:rsidRPr="006750E9">
        <w:rPr>
          <w:rStyle w:val="Bodytext2Sylfaen26"/>
          <w:sz w:val="24"/>
          <w:szCs w:val="24"/>
        </w:rPr>
        <w:t xml:space="preserve"> </w:t>
      </w:r>
      <w:r w:rsidR="00A60561" w:rsidRPr="006750E9">
        <w:rPr>
          <w:rStyle w:val="Bodytext2Sylfaen26"/>
          <w:sz w:val="24"/>
          <w:szCs w:val="24"/>
        </w:rPr>
        <w:t xml:space="preserve">դասերում ներառված </w:t>
      </w:r>
      <w:r w:rsidRPr="006750E9">
        <w:rPr>
          <w:rStyle w:val="Bodytext2Sylfaen26"/>
          <w:sz w:val="24"/>
          <w:szCs w:val="24"/>
        </w:rPr>
        <w:t>տարրերի խառնուկներով դեղապատրաստուկի աղտոտման հավանականության վերլուծություն</w:t>
      </w:r>
      <w:r w:rsidR="00A60561" w:rsidRPr="006750E9">
        <w:rPr>
          <w:rStyle w:val="Bodytext2Sylfaen26"/>
          <w:sz w:val="24"/>
          <w:szCs w:val="24"/>
        </w:rPr>
        <w:t>ը</w:t>
      </w:r>
      <w:r w:rsidRPr="006750E9">
        <w:rPr>
          <w:rStyle w:val="Bodytext2Sylfaen26"/>
          <w:sz w:val="24"/>
          <w:szCs w:val="24"/>
        </w:rPr>
        <w:t>:</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117.</w:t>
      </w:r>
      <w:r w:rsidR="00DE0DA5" w:rsidRPr="00DE0DA5">
        <w:rPr>
          <w:rFonts w:ascii="Sylfaen" w:hAnsi="Sylfaen"/>
          <w:sz w:val="24"/>
          <w:szCs w:val="24"/>
        </w:rPr>
        <w:tab/>
      </w:r>
      <w:r w:rsidRPr="006750E9">
        <w:rPr>
          <w:rStyle w:val="Bodytext2Sylfaen26"/>
          <w:sz w:val="24"/>
          <w:szCs w:val="24"/>
        </w:rPr>
        <w:t xml:space="preserve">Արտադրական սարքավորումների հետ դեղապատրաստուկի փոխազդեցության արդյունքում առաջացող տարրերի </w:t>
      </w:r>
      <w:r w:rsidR="00A60561" w:rsidRPr="006750E9">
        <w:rPr>
          <w:rStyle w:val="Bodytext2Sylfaen26"/>
          <w:sz w:val="24"/>
          <w:szCs w:val="24"/>
        </w:rPr>
        <w:t xml:space="preserve">հնարավոր </w:t>
      </w:r>
      <w:r w:rsidRPr="006750E9">
        <w:rPr>
          <w:rStyle w:val="Bodytext2Sylfaen26"/>
          <w:sz w:val="24"/>
          <w:szCs w:val="24"/>
        </w:rPr>
        <w:t>խառնուկներ՝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տվյալ աղբյուրից տարրերի խառնուկների </w:t>
      </w:r>
      <w:r w:rsidR="00425B91" w:rsidRPr="006750E9">
        <w:rPr>
          <w:rStyle w:val="Bodytext2Sylfaen26"/>
          <w:sz w:val="24"/>
          <w:szCs w:val="24"/>
        </w:rPr>
        <w:t xml:space="preserve">ներթափանցումը դեղապատրաստուկ </w:t>
      </w:r>
      <w:r w:rsidRPr="006750E9">
        <w:rPr>
          <w:rStyle w:val="Bodytext2Sylfaen26"/>
          <w:sz w:val="24"/>
          <w:szCs w:val="24"/>
        </w:rPr>
        <w:t>կարող է</w:t>
      </w:r>
      <w:r w:rsidR="003A7326" w:rsidRPr="006750E9">
        <w:rPr>
          <w:rStyle w:val="Bodytext2Sylfaen26"/>
          <w:sz w:val="24"/>
          <w:szCs w:val="24"/>
        </w:rPr>
        <w:t xml:space="preserve"> </w:t>
      </w:r>
      <w:r w:rsidRPr="006750E9">
        <w:rPr>
          <w:rStyle w:val="Bodytext2Sylfaen26"/>
          <w:sz w:val="24"/>
          <w:szCs w:val="24"/>
        </w:rPr>
        <w:t>լինել սահմանափակ</w:t>
      </w:r>
      <w:r w:rsidR="00425B91" w:rsidRPr="006750E9">
        <w:rPr>
          <w:rStyle w:val="Bodytext2Sylfaen26"/>
          <w:sz w:val="24"/>
          <w:szCs w:val="24"/>
        </w:rPr>
        <w:t>,</w:t>
      </w:r>
      <w:r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տարրերի </w:t>
      </w:r>
      <w:r w:rsidR="00425B91" w:rsidRPr="006750E9">
        <w:rPr>
          <w:rStyle w:val="Bodytext2Sylfaen26"/>
          <w:sz w:val="24"/>
          <w:szCs w:val="24"/>
        </w:rPr>
        <w:t xml:space="preserve">այն </w:t>
      </w:r>
      <w:r w:rsidRPr="006750E9">
        <w:rPr>
          <w:rStyle w:val="Bodytext2Sylfaen26"/>
          <w:sz w:val="24"/>
          <w:szCs w:val="24"/>
        </w:rPr>
        <w:t xml:space="preserve">խառնուկների տեսակը, որոնք պետք է հաշվի առնել ռիսկերը գնահատելիս, կախված է լինելու սարքավորումներից, որոնք օգտագործվում են դեղապատրաստուկի </w:t>
      </w:r>
      <w:r w:rsidR="00425B91" w:rsidRPr="006750E9">
        <w:rPr>
          <w:rStyle w:val="Bodytext2Sylfaen26"/>
          <w:sz w:val="24"/>
          <w:szCs w:val="24"/>
        </w:rPr>
        <w:t xml:space="preserve">արտադրման </w:t>
      </w:r>
      <w:r w:rsidRPr="006750E9">
        <w:rPr>
          <w:rStyle w:val="Bodytext2Sylfaen26"/>
          <w:sz w:val="24"/>
          <w:szCs w:val="24"/>
        </w:rPr>
        <w:t xml:space="preserve">ժամանակ: Արտադրական գործընթացի մասին պատկերացում ունենալը, սարքավորումների ընտրությունը </w:t>
      </w:r>
      <w:r w:rsidR="00326B2E">
        <w:rPr>
          <w:rStyle w:val="Bodytext2Sylfaen26"/>
          <w:sz w:val="24"/>
          <w:szCs w:val="24"/>
        </w:rPr>
        <w:t>և</w:t>
      </w:r>
      <w:r w:rsidRPr="006750E9">
        <w:rPr>
          <w:rStyle w:val="Bodytext2Sylfaen26"/>
          <w:sz w:val="24"/>
          <w:szCs w:val="24"/>
        </w:rPr>
        <w:t xml:space="preserve"> որակավորումը, Պատշաճ արտադրական </w:t>
      </w:r>
      <w:r w:rsidR="00425B91" w:rsidRPr="006750E9">
        <w:rPr>
          <w:rStyle w:val="Bodytext2Sylfaen26"/>
          <w:sz w:val="24"/>
          <w:szCs w:val="24"/>
        </w:rPr>
        <w:t xml:space="preserve">գործունեության </w:t>
      </w:r>
      <w:r w:rsidRPr="006750E9">
        <w:rPr>
          <w:rStyle w:val="Bodytext2Sylfaen26"/>
          <w:sz w:val="24"/>
          <w:szCs w:val="24"/>
        </w:rPr>
        <w:t xml:space="preserve">կանոնների </w:t>
      </w:r>
      <w:r w:rsidR="00425B91" w:rsidRPr="006750E9">
        <w:rPr>
          <w:rStyle w:val="Bodytext2Sylfaen26"/>
          <w:sz w:val="24"/>
          <w:szCs w:val="24"/>
        </w:rPr>
        <w:t xml:space="preserve">պահպանումն </w:t>
      </w:r>
      <w:r w:rsidRPr="006750E9">
        <w:rPr>
          <w:rStyle w:val="Bodytext2Sylfaen26"/>
          <w:sz w:val="24"/>
          <w:szCs w:val="24"/>
        </w:rPr>
        <w:t xml:space="preserve">ապահովում են արտադրական սարքավորումների հետ փոխազդեցության արդյունքում առաջացող </w:t>
      </w:r>
      <w:r w:rsidR="00425B91" w:rsidRPr="006750E9">
        <w:rPr>
          <w:rStyle w:val="Bodytext2Sylfaen26"/>
          <w:sz w:val="24"/>
          <w:szCs w:val="24"/>
        </w:rPr>
        <w:t xml:space="preserve">խառնուկներով </w:t>
      </w:r>
      <w:r w:rsidRPr="006750E9">
        <w:rPr>
          <w:rStyle w:val="Bodytext2Sylfaen26"/>
          <w:sz w:val="24"/>
          <w:szCs w:val="24"/>
        </w:rPr>
        <w:t>աղտոտման ցածր մակարդակը: Տարրերի</w:t>
      </w:r>
      <w:r w:rsidR="006750E9">
        <w:rPr>
          <w:rStyle w:val="Bodytext2Sylfaen26"/>
          <w:sz w:val="24"/>
          <w:szCs w:val="24"/>
        </w:rPr>
        <w:t xml:space="preserve"> </w:t>
      </w:r>
      <w:r w:rsidR="003165CE" w:rsidRPr="006750E9">
        <w:rPr>
          <w:rStyle w:val="Bodytext2Sylfaen26"/>
          <w:sz w:val="24"/>
          <w:szCs w:val="24"/>
        </w:rPr>
        <w:t>մասնագրված</w:t>
      </w:r>
      <w:r w:rsidRPr="006750E9">
        <w:rPr>
          <w:rStyle w:val="Bodytext2Sylfaen26"/>
          <w:sz w:val="24"/>
          <w:szCs w:val="24"/>
        </w:rPr>
        <w:t xml:space="preserve"> </w:t>
      </w:r>
      <w:r w:rsidR="00425B91" w:rsidRPr="006750E9">
        <w:rPr>
          <w:rStyle w:val="Bodytext2Sylfaen26"/>
          <w:sz w:val="24"/>
          <w:szCs w:val="24"/>
        </w:rPr>
        <w:t xml:space="preserve">հնարավոր </w:t>
      </w:r>
      <w:r w:rsidRPr="006750E9">
        <w:rPr>
          <w:rStyle w:val="Bodytext2Sylfaen26"/>
          <w:sz w:val="24"/>
          <w:szCs w:val="24"/>
        </w:rPr>
        <w:t xml:space="preserve">խառնուկները պետք է վերլուծվեն դեղապատրաստուկի </w:t>
      </w:r>
      <w:r w:rsidRPr="00DE0DA5">
        <w:rPr>
          <w:rStyle w:val="Bodytext2Sylfaen26"/>
          <w:spacing w:val="-4"/>
          <w:sz w:val="24"/>
          <w:szCs w:val="24"/>
        </w:rPr>
        <w:t xml:space="preserve">բաղադրիչների հետ շփվող արտադրական սարքավորումների բաղադրիչների կազմի մասին գիտելիքների հիման վրա: Տարրերի խառնուկների տվյալ աղբյուրի հետ կապված ռիսկերի գնահատումը </w:t>
      </w:r>
      <w:r w:rsidR="00AA1CE5" w:rsidRPr="00DE0DA5">
        <w:rPr>
          <w:rStyle w:val="Bodytext2Sylfaen26"/>
          <w:spacing w:val="-4"/>
          <w:sz w:val="24"/>
          <w:szCs w:val="24"/>
        </w:rPr>
        <w:t>հնարավոր</w:t>
      </w:r>
      <w:r w:rsidRPr="00DE0DA5">
        <w:rPr>
          <w:rStyle w:val="Bodytext2Sylfaen26"/>
          <w:spacing w:val="-4"/>
          <w:sz w:val="24"/>
          <w:szCs w:val="24"/>
        </w:rPr>
        <w:t xml:space="preserve"> է կիրառել շատ դեղապատրաստուկների համար, որոնց արտադրության համար օգտագործվում են նման </w:t>
      </w:r>
      <w:r w:rsidRPr="006750E9">
        <w:rPr>
          <w:rStyle w:val="Bodytext2Sylfaen26"/>
          <w:sz w:val="24"/>
          <w:szCs w:val="24"/>
        </w:rPr>
        <w:t xml:space="preserve">տեխնոլոգիական հոսքագծեր </w:t>
      </w:r>
      <w:r w:rsidR="00326B2E">
        <w:rPr>
          <w:rStyle w:val="Bodytext2Sylfaen26"/>
          <w:sz w:val="24"/>
          <w:szCs w:val="24"/>
        </w:rPr>
        <w:t>և</w:t>
      </w:r>
      <w:r w:rsidRPr="006750E9">
        <w:rPr>
          <w:rStyle w:val="Bodytext2Sylfaen26"/>
          <w:sz w:val="24"/>
          <w:szCs w:val="24"/>
        </w:rPr>
        <w:t xml:space="preserve"> </w:t>
      </w:r>
      <w:r w:rsidR="00AA1CE5" w:rsidRPr="006750E9">
        <w:rPr>
          <w:rStyle w:val="Bodytext2Sylfaen26"/>
          <w:sz w:val="24"/>
          <w:szCs w:val="24"/>
        </w:rPr>
        <w:t>գործընթացներ</w:t>
      </w:r>
      <w:r w:rsidRPr="006750E9">
        <w:rPr>
          <w:rStyle w:val="Bodytext2Sylfaen26"/>
          <w:sz w:val="24"/>
          <w:szCs w:val="24"/>
        </w:rPr>
        <w:t xml:space="preserve">: </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118.</w:t>
      </w:r>
      <w:r w:rsidR="00DE0DA5" w:rsidRPr="00DE0DA5">
        <w:rPr>
          <w:rFonts w:ascii="Sylfaen" w:hAnsi="Sylfaen"/>
          <w:sz w:val="24"/>
          <w:szCs w:val="24"/>
        </w:rPr>
        <w:tab/>
      </w:r>
      <w:r w:rsidRPr="006750E9">
        <w:rPr>
          <w:rStyle w:val="Bodytext2Sylfaen26"/>
          <w:sz w:val="24"/>
          <w:szCs w:val="24"/>
        </w:rPr>
        <w:t xml:space="preserve">Որոշակի ակտիվ դեղագործական բաղադրամասի ստացման համար օգտագործվող </w:t>
      </w:r>
      <w:r w:rsidR="00AA1CE5" w:rsidRPr="006750E9">
        <w:rPr>
          <w:rStyle w:val="Bodytext2Sylfaen26"/>
          <w:sz w:val="24"/>
          <w:szCs w:val="24"/>
        </w:rPr>
        <w:t xml:space="preserve">գործընթացներն ավելի </w:t>
      </w:r>
      <w:r w:rsidRPr="006750E9">
        <w:rPr>
          <w:rStyle w:val="Bodytext2Sylfaen26"/>
          <w:sz w:val="24"/>
          <w:szCs w:val="24"/>
        </w:rPr>
        <w:t xml:space="preserve">ագրեսիվ են, քան դեղապատրաստուկի </w:t>
      </w:r>
      <w:r w:rsidR="00AA1CE5" w:rsidRPr="006750E9">
        <w:rPr>
          <w:rStyle w:val="Bodytext2Sylfaen26"/>
          <w:sz w:val="24"/>
          <w:szCs w:val="24"/>
        </w:rPr>
        <w:t xml:space="preserve">արտադրման </w:t>
      </w:r>
      <w:r w:rsidRPr="006750E9">
        <w:rPr>
          <w:rStyle w:val="Bodytext2Sylfaen26"/>
          <w:sz w:val="24"/>
          <w:szCs w:val="24"/>
        </w:rPr>
        <w:t xml:space="preserve">համար օգտագործվող գործընթացները՝ արտադրական սարքավորումների հետ փոխազդեցության արդյունքում առաջացող տարրերի խառնուկներով աղտոտման </w:t>
      </w:r>
      <w:r w:rsidR="003E68BA" w:rsidRPr="006750E9">
        <w:rPr>
          <w:rStyle w:val="Bodytext2Sylfaen26"/>
          <w:sz w:val="24"/>
          <w:szCs w:val="24"/>
        </w:rPr>
        <w:t xml:space="preserve">հնարավորության </w:t>
      </w:r>
      <w:r w:rsidRPr="006750E9">
        <w:rPr>
          <w:rStyle w:val="Bodytext2Sylfaen26"/>
          <w:sz w:val="24"/>
          <w:szCs w:val="24"/>
        </w:rPr>
        <w:t xml:space="preserve">մասով: Արտադրական սարքավորումների հետ փոխազդեցության արդյունքում առաջացող տարրերի խառնուկներով աղտոտման մակարդակը դեղապատրաստուկի համար </w:t>
      </w:r>
      <w:r w:rsidR="003E68BA" w:rsidRPr="006750E9">
        <w:rPr>
          <w:rStyle w:val="Bodytext2Sylfaen26"/>
          <w:sz w:val="24"/>
          <w:szCs w:val="24"/>
        </w:rPr>
        <w:t xml:space="preserve">ավելի </w:t>
      </w:r>
      <w:r w:rsidRPr="006750E9">
        <w:rPr>
          <w:rStyle w:val="Bodytext2Sylfaen26"/>
          <w:sz w:val="24"/>
          <w:szCs w:val="24"/>
        </w:rPr>
        <w:t>ցածր է</w:t>
      </w:r>
      <w:r w:rsidR="003E68BA" w:rsidRPr="006750E9">
        <w:rPr>
          <w:rStyle w:val="Bodytext2Sylfaen26"/>
          <w:sz w:val="24"/>
          <w:szCs w:val="24"/>
        </w:rPr>
        <w:t xml:space="preserve"> լինում</w:t>
      </w:r>
      <w:r w:rsidRPr="006750E9">
        <w:rPr>
          <w:rStyle w:val="Bodytext2Sylfaen26"/>
          <w:sz w:val="24"/>
          <w:szCs w:val="24"/>
        </w:rPr>
        <w:t xml:space="preserve">, քան ակտիվ դեղագործական բաղադրամասի համար: Սակայն եթե արտադրական գործընթացների իմացությունը </w:t>
      </w:r>
      <w:r w:rsidR="00326B2E">
        <w:rPr>
          <w:rStyle w:val="Bodytext2Sylfaen26"/>
          <w:sz w:val="24"/>
          <w:szCs w:val="24"/>
        </w:rPr>
        <w:t>և</w:t>
      </w:r>
      <w:r w:rsidRPr="006750E9">
        <w:rPr>
          <w:rStyle w:val="Bodytext2Sylfaen26"/>
          <w:sz w:val="24"/>
          <w:szCs w:val="24"/>
        </w:rPr>
        <w:t xml:space="preserve"> ընկալումը վկայում է հակառակի մասին, </w:t>
      </w:r>
      <w:r w:rsidR="00CD3DB1" w:rsidRPr="006750E9">
        <w:rPr>
          <w:rStyle w:val="Bodytext2Sylfaen26"/>
          <w:sz w:val="24"/>
          <w:szCs w:val="24"/>
        </w:rPr>
        <w:t xml:space="preserve">դիմումատուն </w:t>
      </w:r>
      <w:r w:rsidRPr="006750E9">
        <w:rPr>
          <w:rStyle w:val="Bodytext2Sylfaen26"/>
          <w:sz w:val="24"/>
          <w:szCs w:val="24"/>
        </w:rPr>
        <w:t>պետք է հաշվի առնի ռիսկերի գնահատման ժամանակ արտադրական սարքավորումների հետ դեղապատրաստուկի փոխազդեցության արդյունքում առաջացող տարրերի խառնուկների</w:t>
      </w:r>
      <w:r w:rsidR="003E68BA" w:rsidRPr="006750E9">
        <w:rPr>
          <w:rStyle w:val="Bodytext2Sylfaen26"/>
          <w:sz w:val="24"/>
          <w:szCs w:val="24"/>
        </w:rPr>
        <w:t>՝</w:t>
      </w:r>
      <w:r w:rsidRPr="006750E9">
        <w:rPr>
          <w:rStyle w:val="Bodytext2Sylfaen26"/>
          <w:sz w:val="24"/>
          <w:szCs w:val="24"/>
        </w:rPr>
        <w:t xml:space="preserve"> </w:t>
      </w:r>
      <w:r w:rsidR="003E68BA" w:rsidRPr="006750E9">
        <w:rPr>
          <w:rStyle w:val="Bodytext2Sylfaen26"/>
          <w:sz w:val="24"/>
          <w:szCs w:val="24"/>
        </w:rPr>
        <w:t xml:space="preserve">դեղապատրաստուկ ներթափանցելու </w:t>
      </w:r>
      <w:r w:rsidRPr="006750E9">
        <w:rPr>
          <w:rStyle w:val="Bodytext2Sylfaen26"/>
          <w:sz w:val="24"/>
          <w:szCs w:val="24"/>
        </w:rPr>
        <w:t>հավանականությունը (օրինակ՝ տաք հալույթի արտամղման):</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119.</w:t>
      </w:r>
      <w:r w:rsidR="00DE0DA5" w:rsidRPr="00DE0DA5">
        <w:rPr>
          <w:rFonts w:ascii="Sylfaen" w:hAnsi="Sylfaen"/>
          <w:sz w:val="24"/>
          <w:szCs w:val="24"/>
        </w:rPr>
        <w:tab/>
      </w:r>
      <w:r w:rsidRPr="006750E9">
        <w:rPr>
          <w:rStyle w:val="Bodytext2Sylfaen26"/>
          <w:sz w:val="24"/>
          <w:szCs w:val="24"/>
        </w:rPr>
        <w:t>Փաթեթավորման (խցանափակման) համակարգի հետ փոխազդեցության արդյունքում առաջացող տարրերի խառնուկներ՝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տարրերի </w:t>
      </w:r>
      <w:r w:rsidR="003E68BA" w:rsidRPr="006750E9">
        <w:rPr>
          <w:rStyle w:val="Bodytext2Sylfaen26"/>
          <w:sz w:val="24"/>
          <w:szCs w:val="24"/>
        </w:rPr>
        <w:t xml:space="preserve">հնարավոր </w:t>
      </w:r>
      <w:r w:rsidR="003C7F59" w:rsidRPr="006750E9">
        <w:rPr>
          <w:rStyle w:val="Bodytext2Sylfaen26"/>
          <w:sz w:val="24"/>
          <w:szCs w:val="24"/>
        </w:rPr>
        <w:t xml:space="preserve">այն </w:t>
      </w:r>
      <w:r w:rsidRPr="006750E9">
        <w:rPr>
          <w:rStyle w:val="Bodytext2Sylfaen26"/>
          <w:sz w:val="24"/>
          <w:szCs w:val="24"/>
        </w:rPr>
        <w:t>խառնուկների նույնականացում</w:t>
      </w:r>
      <w:r w:rsidR="003C7F59" w:rsidRPr="006750E9">
        <w:rPr>
          <w:rStyle w:val="Bodytext2Sylfaen26"/>
          <w:sz w:val="24"/>
          <w:szCs w:val="24"/>
        </w:rPr>
        <w:t>ը</w:t>
      </w:r>
      <w:r w:rsidRPr="006750E9">
        <w:rPr>
          <w:rStyle w:val="Bodytext2Sylfaen26"/>
          <w:sz w:val="24"/>
          <w:szCs w:val="24"/>
        </w:rPr>
        <w:t xml:space="preserve">, որոնք կարող են </w:t>
      </w:r>
      <w:r w:rsidRPr="00DE0DA5">
        <w:rPr>
          <w:rStyle w:val="Bodytext2Sylfaen26"/>
          <w:spacing w:val="-4"/>
          <w:sz w:val="24"/>
          <w:szCs w:val="24"/>
        </w:rPr>
        <w:t xml:space="preserve">առաջանալ փաթեթավորման նյութերի հետ փոխազդեցության արդյունքում, պետք է </w:t>
      </w:r>
      <w:r w:rsidR="003C7F59" w:rsidRPr="00DE0DA5">
        <w:rPr>
          <w:rStyle w:val="Bodytext2Sylfaen26"/>
          <w:spacing w:val="-4"/>
          <w:sz w:val="24"/>
          <w:szCs w:val="24"/>
        </w:rPr>
        <w:t xml:space="preserve">հիմնվի </w:t>
      </w:r>
      <w:r w:rsidRPr="00DE0DA5">
        <w:rPr>
          <w:rStyle w:val="Bodytext2Sylfaen26"/>
          <w:spacing w:val="-4"/>
          <w:sz w:val="24"/>
          <w:szCs w:val="24"/>
        </w:rPr>
        <w:t xml:space="preserve">կոնկրետ </w:t>
      </w:r>
      <w:r w:rsidRPr="006750E9">
        <w:rPr>
          <w:rStyle w:val="Bodytext2Sylfaen26"/>
          <w:sz w:val="24"/>
          <w:szCs w:val="24"/>
        </w:rPr>
        <w:t xml:space="preserve">տեսակի դեղապատրաստուկի </w:t>
      </w:r>
      <w:r w:rsidR="00326B2E">
        <w:rPr>
          <w:rStyle w:val="Bodytext2Sylfaen26"/>
          <w:sz w:val="24"/>
          <w:szCs w:val="24"/>
        </w:rPr>
        <w:t>և</w:t>
      </w:r>
      <w:r w:rsidRPr="006750E9">
        <w:rPr>
          <w:rStyle w:val="Bodytext2Sylfaen26"/>
          <w:sz w:val="24"/>
          <w:szCs w:val="24"/>
        </w:rPr>
        <w:t xml:space="preserve"> դրա փաթեթվածքի միջ</w:t>
      </w:r>
      <w:r w:rsidR="00326B2E">
        <w:rPr>
          <w:rStyle w:val="Bodytext2Sylfaen26"/>
          <w:sz w:val="24"/>
          <w:szCs w:val="24"/>
        </w:rPr>
        <w:t>և</w:t>
      </w:r>
      <w:r w:rsidRPr="006750E9">
        <w:rPr>
          <w:rStyle w:val="Bodytext2Sylfaen26"/>
          <w:sz w:val="24"/>
          <w:szCs w:val="24"/>
        </w:rPr>
        <w:t xml:space="preserve"> հավանական փոխազդեցությունների գիտական ընկալման վրա: Եթե նյութերի վերլուծությունը ցույց է տալիս, որ փաթեթավորման (խցանափակման) համակարգը չի պարունակում տարրերի խառնուկներ, ապա ռիսկերի լրացուցիչ գնահատում չի անցկացվում: Փաթեթավորման (խցանափակման) համակարգից պինդ դեղաձ</w:t>
      </w:r>
      <w:r w:rsidR="00326B2E">
        <w:rPr>
          <w:rStyle w:val="Bodytext2Sylfaen26"/>
          <w:sz w:val="24"/>
          <w:szCs w:val="24"/>
        </w:rPr>
        <w:t>և</w:t>
      </w:r>
      <w:r w:rsidRPr="006750E9">
        <w:rPr>
          <w:rStyle w:val="Bodytext2Sylfaen26"/>
          <w:sz w:val="24"/>
          <w:szCs w:val="24"/>
        </w:rPr>
        <w:t xml:space="preserve">եր տարրերի խառնուկների </w:t>
      </w:r>
      <w:r w:rsidR="003C7F59" w:rsidRPr="006750E9">
        <w:rPr>
          <w:rStyle w:val="Bodytext2Sylfaen26"/>
          <w:sz w:val="24"/>
          <w:szCs w:val="24"/>
        </w:rPr>
        <w:t xml:space="preserve">ներթափանցման </w:t>
      </w:r>
      <w:r w:rsidRPr="006750E9">
        <w:rPr>
          <w:rStyle w:val="Bodytext2Sylfaen26"/>
          <w:sz w:val="24"/>
          <w:szCs w:val="24"/>
        </w:rPr>
        <w:t>հավանականութ</w:t>
      </w:r>
      <w:r w:rsidR="003E68BA" w:rsidRPr="006750E9">
        <w:rPr>
          <w:rStyle w:val="Bodytext2Sylfaen26"/>
          <w:sz w:val="24"/>
          <w:szCs w:val="24"/>
        </w:rPr>
        <w:t>յ</w:t>
      </w:r>
      <w:r w:rsidRPr="006750E9">
        <w:rPr>
          <w:rStyle w:val="Bodytext2Sylfaen26"/>
          <w:sz w:val="24"/>
          <w:szCs w:val="24"/>
        </w:rPr>
        <w:t xml:space="preserve">ունը նվազագույն է </w:t>
      </w:r>
      <w:r w:rsidR="00326B2E">
        <w:rPr>
          <w:rStyle w:val="Bodytext2Sylfaen26"/>
          <w:sz w:val="24"/>
          <w:szCs w:val="24"/>
        </w:rPr>
        <w:t>և</w:t>
      </w:r>
      <w:r w:rsidRPr="006750E9">
        <w:rPr>
          <w:rStyle w:val="Bodytext2Sylfaen26"/>
          <w:sz w:val="24"/>
          <w:szCs w:val="24"/>
        </w:rPr>
        <w:t xml:space="preserve"> </w:t>
      </w:r>
      <w:r w:rsidR="00356A1A" w:rsidRPr="006750E9">
        <w:rPr>
          <w:rStyle w:val="Bodytext2Sylfaen26"/>
          <w:sz w:val="24"/>
          <w:szCs w:val="24"/>
        </w:rPr>
        <w:t xml:space="preserve">ռիսկերը գնահատելիս </w:t>
      </w:r>
      <w:r w:rsidRPr="006750E9">
        <w:rPr>
          <w:rStyle w:val="Bodytext2Sylfaen26"/>
          <w:sz w:val="24"/>
          <w:szCs w:val="24"/>
        </w:rPr>
        <w:t xml:space="preserve">չի պահանջվում լրացուցիչ դիտարկում: Հեղուկ </w:t>
      </w:r>
      <w:r w:rsidR="00326B2E">
        <w:rPr>
          <w:rStyle w:val="Bodytext2Sylfaen26"/>
          <w:sz w:val="24"/>
          <w:szCs w:val="24"/>
        </w:rPr>
        <w:t>և</w:t>
      </w:r>
      <w:r w:rsidRPr="006750E9">
        <w:rPr>
          <w:rStyle w:val="Bodytext2Sylfaen26"/>
          <w:sz w:val="24"/>
          <w:szCs w:val="24"/>
        </w:rPr>
        <w:t xml:space="preserve"> փափուկ դեղաձ</w:t>
      </w:r>
      <w:r w:rsidR="00326B2E">
        <w:rPr>
          <w:rStyle w:val="Bodytext2Sylfaen26"/>
          <w:sz w:val="24"/>
          <w:szCs w:val="24"/>
        </w:rPr>
        <w:t>և</w:t>
      </w:r>
      <w:r w:rsidRPr="006750E9">
        <w:rPr>
          <w:rStyle w:val="Bodytext2Sylfaen26"/>
          <w:sz w:val="24"/>
          <w:szCs w:val="24"/>
        </w:rPr>
        <w:t xml:space="preserve">երի համար առկա է տարրերի </w:t>
      </w:r>
      <w:r w:rsidR="003C7F59" w:rsidRPr="006750E9">
        <w:rPr>
          <w:rStyle w:val="Bodytext2Sylfaen26"/>
          <w:sz w:val="24"/>
          <w:szCs w:val="24"/>
        </w:rPr>
        <w:t xml:space="preserve">այն </w:t>
      </w:r>
      <w:r w:rsidRPr="006750E9">
        <w:rPr>
          <w:rStyle w:val="Bodytext2Sylfaen26"/>
          <w:sz w:val="24"/>
          <w:szCs w:val="24"/>
        </w:rPr>
        <w:t xml:space="preserve">խառնուկներով աղտոտման </w:t>
      </w:r>
      <w:r w:rsidR="003C7F59" w:rsidRPr="006750E9">
        <w:rPr>
          <w:rStyle w:val="Bodytext2Sylfaen26"/>
          <w:sz w:val="24"/>
          <w:szCs w:val="24"/>
        </w:rPr>
        <w:t xml:space="preserve">ավելի </w:t>
      </w:r>
      <w:r w:rsidRPr="006750E9">
        <w:rPr>
          <w:rStyle w:val="Bodytext2Sylfaen26"/>
          <w:sz w:val="24"/>
          <w:szCs w:val="24"/>
        </w:rPr>
        <w:t xml:space="preserve">բարձր հավանականություն, որոնք կարող են առաջանալ փաթեթվածքի նյութերի հետ դեղապատրաստուկի փոխազդեցության արդյունքում՝ դրա պահման ժամանակ: </w:t>
      </w:r>
      <w:r w:rsidR="003C7F59" w:rsidRPr="006750E9">
        <w:rPr>
          <w:rStyle w:val="Bodytext2Sylfaen26"/>
          <w:sz w:val="24"/>
          <w:szCs w:val="24"/>
        </w:rPr>
        <w:t xml:space="preserve">Հարկավոր </w:t>
      </w:r>
      <w:r w:rsidRPr="006750E9">
        <w:rPr>
          <w:rStyle w:val="Bodytext2Sylfaen26"/>
          <w:sz w:val="24"/>
          <w:szCs w:val="24"/>
        </w:rPr>
        <w:t>է անցկացնել հետազոտություններ</w:t>
      </w:r>
      <w:r w:rsidR="00356A1A" w:rsidRPr="006750E9">
        <w:rPr>
          <w:rStyle w:val="Bodytext2Sylfaen26"/>
          <w:sz w:val="24"/>
          <w:szCs w:val="24"/>
        </w:rPr>
        <w:t>՝</w:t>
      </w:r>
      <w:r w:rsidRPr="006750E9">
        <w:rPr>
          <w:rStyle w:val="Bodytext2Sylfaen26"/>
          <w:sz w:val="24"/>
          <w:szCs w:val="24"/>
        </w:rPr>
        <w:t xml:space="preserve"> բացահայտելու համար այն </w:t>
      </w:r>
      <w:r w:rsidR="003C7F59" w:rsidRPr="006750E9">
        <w:rPr>
          <w:rStyle w:val="Bodytext2Sylfaen26"/>
          <w:sz w:val="24"/>
          <w:szCs w:val="24"/>
        </w:rPr>
        <w:t xml:space="preserve">հնարավոր </w:t>
      </w:r>
      <w:r w:rsidRPr="006750E9">
        <w:rPr>
          <w:rStyle w:val="Bodytext2Sylfaen26"/>
          <w:sz w:val="24"/>
          <w:szCs w:val="24"/>
        </w:rPr>
        <w:t xml:space="preserve">խառնուկները, որոնք կարող են </w:t>
      </w:r>
      <w:r w:rsidR="003C7F59" w:rsidRPr="006750E9">
        <w:rPr>
          <w:rStyle w:val="Bodytext2Sylfaen26"/>
          <w:sz w:val="24"/>
          <w:szCs w:val="24"/>
        </w:rPr>
        <w:t xml:space="preserve">ներթափանցել </w:t>
      </w:r>
      <w:r w:rsidRPr="006750E9">
        <w:rPr>
          <w:rStyle w:val="Bodytext2Sylfaen26"/>
          <w:sz w:val="24"/>
          <w:szCs w:val="24"/>
        </w:rPr>
        <w:t xml:space="preserve">բաղադրամաս կամ դեղապատրաստուկ փաթեթվածքի (խցանափակման) համակարգից (լվանալուց, </w:t>
      </w:r>
      <w:r w:rsidR="001C7268" w:rsidRPr="006750E9">
        <w:rPr>
          <w:rStyle w:val="Bodytext2Sylfaen26"/>
          <w:sz w:val="24"/>
          <w:szCs w:val="24"/>
        </w:rPr>
        <w:t>մանրէազերծելուց</w:t>
      </w:r>
      <w:r w:rsidRPr="006750E9">
        <w:rPr>
          <w:rStyle w:val="Bodytext2Sylfaen26"/>
          <w:sz w:val="24"/>
          <w:szCs w:val="24"/>
        </w:rPr>
        <w:t xml:space="preserve">, ճառագայթահարումից հետո): Տարրերի խառնուկների տվյալ աղբյուրը դիտարկվում է փաթեթավորման (խցանափակման) </w:t>
      </w:r>
      <w:r w:rsidR="001C7268" w:rsidRPr="006750E9">
        <w:rPr>
          <w:rStyle w:val="Bodytext2Sylfaen26"/>
          <w:sz w:val="24"/>
          <w:szCs w:val="24"/>
        </w:rPr>
        <w:t xml:space="preserve">այն </w:t>
      </w:r>
      <w:r w:rsidRPr="006750E9">
        <w:rPr>
          <w:rStyle w:val="Bodytext2Sylfaen26"/>
          <w:sz w:val="24"/>
          <w:szCs w:val="24"/>
        </w:rPr>
        <w:t xml:space="preserve">համակարգի վերլուծության ժամանակ, որը </w:t>
      </w:r>
      <w:r w:rsidR="001C7268" w:rsidRPr="006750E9">
        <w:rPr>
          <w:rStyle w:val="Bodytext2Sylfaen26"/>
          <w:sz w:val="24"/>
          <w:szCs w:val="24"/>
        </w:rPr>
        <w:t xml:space="preserve">ենթադրաբար </w:t>
      </w:r>
      <w:r w:rsidRPr="006750E9">
        <w:rPr>
          <w:rStyle w:val="Bodytext2Sylfaen26"/>
          <w:sz w:val="24"/>
          <w:szCs w:val="24"/>
        </w:rPr>
        <w:t>օգտագործ</w:t>
      </w:r>
      <w:r w:rsidR="001C7268" w:rsidRPr="006750E9">
        <w:rPr>
          <w:rStyle w:val="Bodytext2Sylfaen26"/>
          <w:sz w:val="24"/>
          <w:szCs w:val="24"/>
        </w:rPr>
        <w:t>վ</w:t>
      </w:r>
      <w:r w:rsidRPr="006750E9">
        <w:rPr>
          <w:rStyle w:val="Bodytext2Sylfaen26"/>
          <w:sz w:val="24"/>
          <w:szCs w:val="24"/>
        </w:rPr>
        <w:t>ել</w:t>
      </w:r>
      <w:r w:rsidR="001C7268" w:rsidRPr="006750E9">
        <w:rPr>
          <w:rStyle w:val="Bodytext2Sylfaen26"/>
          <w:sz w:val="24"/>
          <w:szCs w:val="24"/>
        </w:rPr>
        <w:t>ու</w:t>
      </w:r>
      <w:r w:rsidRPr="006750E9">
        <w:rPr>
          <w:rStyle w:val="Bodytext2Sylfaen26"/>
          <w:sz w:val="24"/>
          <w:szCs w:val="24"/>
        </w:rPr>
        <w:t xml:space="preserve"> </w:t>
      </w:r>
      <w:r w:rsidR="001C7268" w:rsidRPr="006750E9">
        <w:rPr>
          <w:rStyle w:val="Bodytext2Sylfaen26"/>
          <w:sz w:val="24"/>
          <w:szCs w:val="24"/>
        </w:rPr>
        <w:t xml:space="preserve">է </w:t>
      </w:r>
      <w:r w:rsidRPr="006750E9">
        <w:rPr>
          <w:rStyle w:val="Bodytext2Sylfaen26"/>
          <w:sz w:val="24"/>
          <w:szCs w:val="24"/>
        </w:rPr>
        <w:t>դեղապատրաստուկի համար:</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120.</w:t>
      </w:r>
      <w:r w:rsidR="00DE0DA5" w:rsidRPr="00DE0DA5">
        <w:rPr>
          <w:rFonts w:ascii="Sylfaen" w:hAnsi="Sylfaen"/>
          <w:sz w:val="24"/>
          <w:szCs w:val="24"/>
        </w:rPr>
        <w:tab/>
      </w:r>
      <w:r w:rsidRPr="006750E9">
        <w:rPr>
          <w:rStyle w:val="Bodytext2Sylfaen26"/>
          <w:sz w:val="24"/>
          <w:szCs w:val="24"/>
        </w:rPr>
        <w:t xml:space="preserve">Այն գործոնները, որոնք </w:t>
      </w:r>
      <w:r w:rsidR="001C7268" w:rsidRPr="006750E9">
        <w:rPr>
          <w:rStyle w:val="Bodytext2Sylfaen26"/>
          <w:sz w:val="24"/>
          <w:szCs w:val="24"/>
        </w:rPr>
        <w:t xml:space="preserve">հարկավոր </w:t>
      </w:r>
      <w:r w:rsidRPr="006750E9">
        <w:rPr>
          <w:rStyle w:val="Bodytext2Sylfaen26"/>
          <w:sz w:val="24"/>
          <w:szCs w:val="24"/>
        </w:rPr>
        <w:t xml:space="preserve">է հաշվի առնել (հեղուկ </w:t>
      </w:r>
      <w:r w:rsidR="00326B2E">
        <w:rPr>
          <w:rStyle w:val="Bodytext2Sylfaen26"/>
          <w:sz w:val="24"/>
          <w:szCs w:val="24"/>
        </w:rPr>
        <w:t>և</w:t>
      </w:r>
      <w:r w:rsidRPr="006750E9">
        <w:rPr>
          <w:rStyle w:val="Bodytext2Sylfaen26"/>
          <w:sz w:val="24"/>
          <w:szCs w:val="24"/>
        </w:rPr>
        <w:t xml:space="preserve"> փափուկ դեղաձ</w:t>
      </w:r>
      <w:r w:rsidR="00326B2E">
        <w:rPr>
          <w:rStyle w:val="Bodytext2Sylfaen26"/>
          <w:sz w:val="24"/>
          <w:szCs w:val="24"/>
        </w:rPr>
        <w:t>և</w:t>
      </w:r>
      <w:r w:rsidRPr="006750E9">
        <w:rPr>
          <w:rStyle w:val="Bodytext2Sylfaen26"/>
          <w:sz w:val="24"/>
          <w:szCs w:val="24"/>
        </w:rPr>
        <w:t>երի համար) ներառում են (սակայն չեն սահմանափակվում թվարկվածով)՝</w:t>
      </w:r>
    </w:p>
    <w:p w:rsidR="00AC1246" w:rsidRPr="006750E9" w:rsidRDefault="001A6DD2" w:rsidP="006750E9">
      <w:pPr>
        <w:pStyle w:val="Bodytext21"/>
        <w:shd w:val="clear" w:color="auto" w:fill="auto"/>
        <w:spacing w:after="160" w:line="360" w:lineRule="auto"/>
        <w:ind w:firstLine="567"/>
        <w:rPr>
          <w:rFonts w:ascii="Sylfaen" w:hAnsi="Sylfaen"/>
          <w:sz w:val="24"/>
          <w:szCs w:val="24"/>
        </w:rPr>
      </w:pPr>
      <w:r w:rsidRPr="006750E9">
        <w:rPr>
          <w:rStyle w:val="Bodytext2Sylfaen26"/>
          <w:sz w:val="24"/>
          <w:szCs w:val="24"/>
        </w:rPr>
        <w:t>հիդրոֆիլություն կամ հիդրոֆոբություն.</w:t>
      </w:r>
    </w:p>
    <w:p w:rsidR="00AC1246" w:rsidRPr="006750E9" w:rsidRDefault="001A6DD2" w:rsidP="006750E9">
      <w:pPr>
        <w:pStyle w:val="Bodytext21"/>
        <w:shd w:val="clear" w:color="auto" w:fill="auto"/>
        <w:spacing w:after="160" w:line="360" w:lineRule="auto"/>
        <w:ind w:firstLine="567"/>
        <w:rPr>
          <w:rFonts w:ascii="Sylfaen" w:hAnsi="Sylfaen"/>
          <w:sz w:val="24"/>
          <w:szCs w:val="24"/>
        </w:rPr>
      </w:pPr>
      <w:r w:rsidRPr="006750E9">
        <w:rPr>
          <w:rStyle w:val="Bodytext2Sylfaen26"/>
          <w:sz w:val="24"/>
          <w:szCs w:val="24"/>
        </w:rPr>
        <w:t>իոնային կազմ.</w:t>
      </w:r>
    </w:p>
    <w:p w:rsidR="00AC1246" w:rsidRPr="006750E9" w:rsidRDefault="001A6DD2" w:rsidP="006750E9">
      <w:pPr>
        <w:pStyle w:val="Bodytext21"/>
        <w:shd w:val="clear" w:color="auto" w:fill="auto"/>
        <w:spacing w:after="160" w:line="360" w:lineRule="auto"/>
        <w:ind w:firstLine="567"/>
        <w:rPr>
          <w:rFonts w:ascii="Sylfaen" w:hAnsi="Sylfaen"/>
          <w:sz w:val="24"/>
          <w:szCs w:val="24"/>
        </w:rPr>
      </w:pPr>
      <w:r w:rsidRPr="006750E9">
        <w:rPr>
          <w:rStyle w:val="Bodytext2Sylfaen26"/>
          <w:sz w:val="24"/>
          <w:szCs w:val="24"/>
        </w:rPr>
        <w:t>pH.</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ջերմաստիճան (սառնարանային շղթա</w:t>
      </w:r>
      <w:r w:rsidR="001C7268" w:rsidRPr="006750E9">
        <w:rPr>
          <w:rStyle w:val="Bodytext2Sylfaen26"/>
          <w:sz w:val="24"/>
          <w:szCs w:val="24"/>
        </w:rPr>
        <w:t>ն</w:t>
      </w:r>
      <w:r w:rsidRPr="006750E9">
        <w:rPr>
          <w:rStyle w:val="Bodytext2Sylfaen26"/>
          <w:sz w:val="24"/>
          <w:szCs w:val="24"/>
        </w:rPr>
        <w:t xml:space="preserve"> սենյակային ջերմաստիճանի </w:t>
      </w:r>
      <w:r w:rsidR="00326B2E">
        <w:rPr>
          <w:rStyle w:val="Bodytext2Sylfaen26"/>
          <w:sz w:val="24"/>
          <w:szCs w:val="24"/>
        </w:rPr>
        <w:t>և</w:t>
      </w:r>
      <w:r w:rsidRPr="006750E9">
        <w:rPr>
          <w:rStyle w:val="Bodytext2Sylfaen26"/>
          <w:sz w:val="24"/>
          <w:szCs w:val="24"/>
        </w:rPr>
        <w:t xml:space="preserve"> մշակման պայմանների հետ համեմատած).</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շփման մակեր</w:t>
      </w:r>
      <w:r w:rsidR="00326B2E">
        <w:rPr>
          <w:rStyle w:val="Bodytext2Sylfaen26"/>
          <w:sz w:val="24"/>
          <w:szCs w:val="24"/>
        </w:rPr>
        <w:t>և</w:t>
      </w:r>
      <w:r w:rsidRPr="006750E9">
        <w:rPr>
          <w:rStyle w:val="Bodytext2Sylfaen26"/>
          <w:sz w:val="24"/>
          <w:szCs w:val="24"/>
        </w:rPr>
        <w:t>ույթի մակերես.</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դեղապատրաստուկի </w:t>
      </w:r>
      <w:r w:rsidR="00AB5D5B" w:rsidRPr="006750E9">
        <w:rPr>
          <w:rStyle w:val="Bodytext2Sylfaen26"/>
          <w:sz w:val="24"/>
          <w:szCs w:val="24"/>
        </w:rPr>
        <w:t xml:space="preserve">բաղադրություն </w:t>
      </w:r>
      <w:r w:rsidRPr="006750E9">
        <w:rPr>
          <w:rStyle w:val="Bodytext2Sylfaen26"/>
          <w:sz w:val="24"/>
          <w:szCs w:val="24"/>
        </w:rPr>
        <w:t>կամ կոնտեյների կազմ.</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վերջնական մանրէազերծում.</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փաթեթավորման (խցանափակման) համակարգ.</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բաղադրիչների մանրէազերծում.</w:t>
      </w:r>
    </w:p>
    <w:p w:rsidR="00BB018D" w:rsidRPr="00326B2E" w:rsidRDefault="001A6DD2" w:rsidP="006750E9">
      <w:pPr>
        <w:pStyle w:val="Bodytext21"/>
        <w:shd w:val="clear" w:color="auto" w:fill="auto"/>
        <w:spacing w:after="160" w:line="360" w:lineRule="auto"/>
        <w:ind w:firstLine="567"/>
        <w:jc w:val="both"/>
        <w:rPr>
          <w:rStyle w:val="Bodytext2Sylfaen26"/>
          <w:sz w:val="24"/>
          <w:szCs w:val="24"/>
        </w:rPr>
      </w:pPr>
      <w:r w:rsidRPr="006750E9">
        <w:rPr>
          <w:rStyle w:val="Bodytext2Sylfaen26"/>
          <w:sz w:val="24"/>
          <w:szCs w:val="24"/>
        </w:rPr>
        <w:t>պահման տ</w:t>
      </w:r>
      <w:r w:rsidR="00326B2E">
        <w:rPr>
          <w:rStyle w:val="Bodytext2Sylfaen26"/>
          <w:sz w:val="24"/>
          <w:szCs w:val="24"/>
        </w:rPr>
        <w:t>և</w:t>
      </w:r>
      <w:r w:rsidRPr="006750E9">
        <w:rPr>
          <w:rStyle w:val="Bodytext2Sylfaen26"/>
          <w:sz w:val="24"/>
          <w:szCs w:val="24"/>
        </w:rPr>
        <w:t>ողություն:</w:t>
      </w:r>
    </w:p>
    <w:p w:rsidR="00DE0DA5" w:rsidRPr="00326B2E" w:rsidRDefault="00DE0DA5" w:rsidP="006750E9">
      <w:pPr>
        <w:pStyle w:val="Bodytext21"/>
        <w:shd w:val="clear" w:color="auto" w:fill="auto"/>
        <w:spacing w:after="160" w:line="360" w:lineRule="auto"/>
        <w:ind w:firstLine="567"/>
        <w:jc w:val="both"/>
        <w:rPr>
          <w:rStyle w:val="Bodytext2Sylfaen26"/>
          <w:sz w:val="24"/>
          <w:szCs w:val="24"/>
        </w:rPr>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 xml:space="preserve">Դեղապատրաստուկների </w:t>
      </w:r>
      <w:r w:rsidR="00AB5D5B" w:rsidRPr="006750E9">
        <w:rPr>
          <w:rStyle w:val="Bodytext2Sylfaen26"/>
          <w:sz w:val="24"/>
          <w:szCs w:val="24"/>
        </w:rPr>
        <w:t xml:space="preserve">արտադրման </w:t>
      </w:r>
      <w:r w:rsidRPr="006750E9">
        <w:rPr>
          <w:rStyle w:val="Bodytext2Sylfaen26"/>
          <w:sz w:val="24"/>
          <w:szCs w:val="24"/>
        </w:rPr>
        <w:t>հետ կապված ռիսկերը գնահատելիս պարտադիր վերլուծության ենթակա տարրերի խառնուկներ</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121.</w:t>
      </w:r>
      <w:r w:rsidR="00DE0DA5" w:rsidRPr="00DE0DA5">
        <w:rPr>
          <w:rFonts w:ascii="Sylfaen" w:hAnsi="Sylfaen"/>
          <w:sz w:val="24"/>
          <w:szCs w:val="24"/>
        </w:rPr>
        <w:tab/>
      </w:r>
      <w:r w:rsidR="00AB5D5B" w:rsidRPr="006750E9">
        <w:rPr>
          <w:rStyle w:val="Bodytext2Sylfaen26"/>
          <w:sz w:val="24"/>
          <w:szCs w:val="24"/>
        </w:rPr>
        <w:t>9-րդ ա</w:t>
      </w:r>
      <w:r w:rsidRPr="006750E9">
        <w:rPr>
          <w:rStyle w:val="Bodytext2Sylfaen26"/>
          <w:sz w:val="24"/>
          <w:szCs w:val="24"/>
        </w:rPr>
        <w:t xml:space="preserve">ղյուսակում բերվում են դեղապատրաստուկների </w:t>
      </w:r>
      <w:r w:rsidR="00AB5D5B" w:rsidRPr="006750E9">
        <w:rPr>
          <w:rStyle w:val="Bodytext2Sylfaen26"/>
          <w:sz w:val="24"/>
          <w:szCs w:val="24"/>
        </w:rPr>
        <w:t xml:space="preserve">արտադրման </w:t>
      </w:r>
      <w:r w:rsidRPr="006750E9">
        <w:rPr>
          <w:rStyle w:val="Bodytext2Sylfaen26"/>
          <w:sz w:val="24"/>
          <w:szCs w:val="24"/>
        </w:rPr>
        <w:t>հետ կապված ռիսկերի ընդհանուր գնահատման մեջ տարրերի կոնկրետ խառնուկների ներառման մասով ցուցումները:</w:t>
      </w:r>
      <w:r w:rsidR="003A7326" w:rsidRPr="006750E9">
        <w:rPr>
          <w:rStyle w:val="Bodytext2Sylfaen26"/>
          <w:sz w:val="24"/>
          <w:szCs w:val="24"/>
        </w:rPr>
        <w:t xml:space="preserve"> </w:t>
      </w:r>
      <w:r w:rsidRPr="006750E9">
        <w:rPr>
          <w:rStyle w:val="Bodytext2Sylfaen26"/>
          <w:sz w:val="24"/>
          <w:szCs w:val="24"/>
        </w:rPr>
        <w:t>Տվյալ աղյուսակը կիրառվում է դեղապատրաստուկում տարրերի խառնուկների բոլոր աղբյուրների նկատմամբ:</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right"/>
        <w:rPr>
          <w:rFonts w:ascii="Sylfaen" w:hAnsi="Sylfaen"/>
          <w:sz w:val="24"/>
          <w:szCs w:val="24"/>
        </w:rPr>
      </w:pPr>
      <w:r w:rsidRPr="006750E9">
        <w:rPr>
          <w:rStyle w:val="Bodytext2Sylfaen26"/>
          <w:sz w:val="24"/>
          <w:szCs w:val="24"/>
        </w:rPr>
        <w:t>Աղյուսակ 9</w:t>
      </w: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 xml:space="preserve">Ռիսկերը գնահատելիս պարտադիր վերլուծության </w:t>
      </w:r>
      <w:r w:rsidR="00DE0DA5" w:rsidRPr="00DE0DA5">
        <w:rPr>
          <w:rStyle w:val="Bodytext2Sylfaen26"/>
          <w:sz w:val="24"/>
          <w:szCs w:val="24"/>
        </w:rPr>
        <w:br/>
      </w:r>
      <w:r w:rsidRPr="006750E9">
        <w:rPr>
          <w:rStyle w:val="Bodytext2Sylfaen26"/>
          <w:sz w:val="24"/>
          <w:szCs w:val="24"/>
        </w:rPr>
        <w:t>ենթակա տարրերի խառնուկներ</w:t>
      </w:r>
    </w:p>
    <w:tbl>
      <w:tblPr>
        <w:tblOverlap w:val="never"/>
        <w:tblW w:w="9659" w:type="dxa"/>
        <w:jc w:val="center"/>
        <w:tblLayout w:type="fixed"/>
        <w:tblCellMar>
          <w:left w:w="10" w:type="dxa"/>
          <w:right w:w="10" w:type="dxa"/>
        </w:tblCellMar>
        <w:tblLook w:val="04A0" w:firstRow="1" w:lastRow="0" w:firstColumn="1" w:lastColumn="0" w:noHBand="0" w:noVBand="1"/>
      </w:tblPr>
      <w:tblGrid>
        <w:gridCol w:w="1256"/>
        <w:gridCol w:w="1296"/>
        <w:gridCol w:w="2124"/>
        <w:gridCol w:w="1840"/>
        <w:gridCol w:w="1559"/>
        <w:gridCol w:w="1584"/>
      </w:tblGrid>
      <w:tr w:rsidR="00AC1246" w:rsidRPr="00DE0DA5" w:rsidTr="00BB018D">
        <w:trPr>
          <w:tblHeader/>
          <w:jc w:val="center"/>
        </w:trPr>
        <w:tc>
          <w:tcPr>
            <w:tcW w:w="1256" w:type="dxa"/>
            <w:vMerge w:val="restart"/>
            <w:tcBorders>
              <w:top w:val="single" w:sz="4" w:space="0" w:color="auto"/>
              <w:left w:val="single" w:sz="4" w:space="0" w:color="auto"/>
            </w:tcBorders>
            <w:shd w:val="clear" w:color="auto" w:fill="FFFFFF"/>
            <w:vAlign w:val="center"/>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Տարր</w:t>
            </w:r>
          </w:p>
        </w:tc>
        <w:tc>
          <w:tcPr>
            <w:tcW w:w="1296" w:type="dxa"/>
            <w:vMerge w:val="restart"/>
            <w:tcBorders>
              <w:top w:val="single" w:sz="4" w:space="0" w:color="auto"/>
              <w:left w:val="single" w:sz="4" w:space="0" w:color="auto"/>
            </w:tcBorders>
            <w:shd w:val="clear" w:color="auto" w:fill="FFFFFF"/>
            <w:vAlign w:val="center"/>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Դաս</w:t>
            </w:r>
          </w:p>
        </w:tc>
        <w:tc>
          <w:tcPr>
            <w:tcW w:w="2124" w:type="dxa"/>
            <w:vMerge w:val="restart"/>
            <w:tcBorders>
              <w:top w:val="single" w:sz="4" w:space="0" w:color="auto"/>
              <w:left w:val="single" w:sz="4" w:space="0" w:color="auto"/>
            </w:tcBorders>
            <w:shd w:val="clear" w:color="auto" w:fill="FFFFFF"/>
            <w:vAlign w:val="center"/>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Եթե տարրն օգտագործվում է կանխամտածված (ներմուծման բոլոր ուղիների համար)</w:t>
            </w:r>
          </w:p>
        </w:tc>
        <w:tc>
          <w:tcPr>
            <w:tcW w:w="4983" w:type="dxa"/>
            <w:gridSpan w:val="3"/>
            <w:tcBorders>
              <w:top w:val="single" w:sz="4" w:space="0" w:color="auto"/>
              <w:left w:val="single" w:sz="4" w:space="0" w:color="auto"/>
              <w:right w:val="single" w:sz="4" w:space="0" w:color="auto"/>
            </w:tcBorders>
            <w:shd w:val="clear" w:color="auto" w:fill="FFFFFF"/>
            <w:vAlign w:val="center"/>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 xml:space="preserve">Եթե տարրը չի օգտագործվում կանխամտածված </w:t>
            </w:r>
          </w:p>
        </w:tc>
      </w:tr>
      <w:tr w:rsidR="00AC1246" w:rsidRPr="00DE0DA5" w:rsidTr="00BB018D">
        <w:trPr>
          <w:trHeight w:val="436"/>
          <w:tblHeader/>
          <w:jc w:val="center"/>
        </w:trPr>
        <w:tc>
          <w:tcPr>
            <w:tcW w:w="1256" w:type="dxa"/>
            <w:vMerge/>
            <w:tcBorders>
              <w:left w:val="single" w:sz="4" w:space="0" w:color="auto"/>
            </w:tcBorders>
            <w:shd w:val="clear" w:color="auto" w:fill="FFFFFF"/>
            <w:vAlign w:val="center"/>
          </w:tcPr>
          <w:p w:rsidR="00AC1246" w:rsidRPr="00DE0DA5" w:rsidRDefault="00AC1246" w:rsidP="00DE0DA5">
            <w:pPr>
              <w:spacing w:after="120"/>
              <w:jc w:val="center"/>
              <w:rPr>
                <w:sz w:val="20"/>
                <w:szCs w:val="20"/>
              </w:rPr>
            </w:pPr>
          </w:p>
        </w:tc>
        <w:tc>
          <w:tcPr>
            <w:tcW w:w="1296" w:type="dxa"/>
            <w:vMerge/>
            <w:tcBorders>
              <w:left w:val="single" w:sz="4" w:space="0" w:color="auto"/>
            </w:tcBorders>
            <w:shd w:val="clear" w:color="auto" w:fill="FFFFFF"/>
            <w:vAlign w:val="center"/>
          </w:tcPr>
          <w:p w:rsidR="00AC1246" w:rsidRPr="00DE0DA5" w:rsidRDefault="00AC1246" w:rsidP="00DE0DA5">
            <w:pPr>
              <w:spacing w:after="120"/>
              <w:jc w:val="center"/>
              <w:rPr>
                <w:sz w:val="20"/>
                <w:szCs w:val="20"/>
              </w:rPr>
            </w:pPr>
          </w:p>
        </w:tc>
        <w:tc>
          <w:tcPr>
            <w:tcW w:w="2124" w:type="dxa"/>
            <w:vMerge/>
            <w:tcBorders>
              <w:left w:val="single" w:sz="4" w:space="0" w:color="auto"/>
            </w:tcBorders>
            <w:shd w:val="clear" w:color="auto" w:fill="FFFFFF"/>
            <w:vAlign w:val="center"/>
          </w:tcPr>
          <w:p w:rsidR="00AC1246" w:rsidRPr="00DE0DA5" w:rsidRDefault="00AC1246" w:rsidP="00DE0DA5">
            <w:pPr>
              <w:spacing w:after="120"/>
              <w:jc w:val="center"/>
              <w:rPr>
                <w:sz w:val="20"/>
                <w:szCs w:val="20"/>
              </w:rPr>
            </w:pPr>
          </w:p>
        </w:tc>
        <w:tc>
          <w:tcPr>
            <w:tcW w:w="1840" w:type="dxa"/>
            <w:tcBorders>
              <w:top w:val="single" w:sz="4" w:space="0" w:color="auto"/>
              <w:left w:val="single" w:sz="4" w:space="0" w:color="auto"/>
            </w:tcBorders>
            <w:shd w:val="clear" w:color="auto" w:fill="FFFFFF"/>
            <w:textDirection w:val="btLr"/>
            <w:vAlign w:val="center"/>
          </w:tcPr>
          <w:p w:rsidR="00AC1246" w:rsidRPr="00DE0DA5" w:rsidRDefault="001210F0" w:rsidP="00DE0DA5">
            <w:pPr>
              <w:pStyle w:val="Bodytext21"/>
              <w:shd w:val="clear" w:color="auto" w:fill="auto"/>
              <w:spacing w:after="120" w:line="240" w:lineRule="auto"/>
              <w:jc w:val="center"/>
              <w:rPr>
                <w:rFonts w:ascii="Sylfaen" w:hAnsi="Sylfaen"/>
                <w:spacing w:val="-6"/>
                <w:sz w:val="20"/>
                <w:szCs w:val="20"/>
              </w:rPr>
            </w:pPr>
            <w:r w:rsidRPr="00DE0DA5">
              <w:rPr>
                <w:rStyle w:val="Bodytext2Sylfaen22"/>
                <w:spacing w:val="-6"/>
                <w:sz w:val="20"/>
                <w:szCs w:val="20"/>
              </w:rPr>
              <w:t>բերանի միջոցով</w:t>
            </w:r>
            <w:r w:rsidR="006750E9" w:rsidRPr="00DE0DA5">
              <w:rPr>
                <w:rStyle w:val="Bodytext2Sylfaen22"/>
                <w:spacing w:val="-6"/>
                <w:sz w:val="20"/>
                <w:szCs w:val="20"/>
              </w:rPr>
              <w:t xml:space="preserve"> </w:t>
            </w:r>
            <w:r w:rsidR="00E6058B" w:rsidRPr="00DE0DA5">
              <w:rPr>
                <w:rStyle w:val="Bodytext2Sylfaen22"/>
                <w:spacing w:val="-6"/>
                <w:sz w:val="20"/>
                <w:szCs w:val="20"/>
              </w:rPr>
              <w:t xml:space="preserve">ներմուծման </w:t>
            </w:r>
            <w:r w:rsidR="001A6DD2" w:rsidRPr="00DE0DA5">
              <w:rPr>
                <w:rStyle w:val="Bodytext2Sylfaen22"/>
                <w:spacing w:val="-6"/>
                <w:sz w:val="20"/>
                <w:szCs w:val="20"/>
              </w:rPr>
              <w:t>ուղի</w:t>
            </w:r>
          </w:p>
        </w:tc>
        <w:tc>
          <w:tcPr>
            <w:tcW w:w="1559" w:type="dxa"/>
            <w:tcBorders>
              <w:top w:val="single" w:sz="4" w:space="0" w:color="auto"/>
              <w:left w:val="single" w:sz="4" w:space="0" w:color="auto"/>
            </w:tcBorders>
            <w:shd w:val="clear" w:color="auto" w:fill="FFFFFF"/>
            <w:textDirection w:val="btLr"/>
            <w:vAlign w:val="center"/>
          </w:tcPr>
          <w:p w:rsidR="00AC1246" w:rsidRPr="00DE0DA5" w:rsidRDefault="001A6DD2" w:rsidP="00DE0DA5">
            <w:pPr>
              <w:pStyle w:val="Bodytext21"/>
              <w:shd w:val="clear" w:color="auto" w:fill="auto"/>
              <w:spacing w:after="120" w:line="240" w:lineRule="auto"/>
              <w:jc w:val="center"/>
              <w:rPr>
                <w:rFonts w:ascii="Sylfaen" w:hAnsi="Sylfaen"/>
                <w:spacing w:val="-8"/>
                <w:sz w:val="20"/>
                <w:szCs w:val="20"/>
              </w:rPr>
            </w:pPr>
            <w:r w:rsidRPr="00DE0DA5">
              <w:rPr>
                <w:rStyle w:val="Bodytext2Sylfaen22"/>
                <w:spacing w:val="-8"/>
                <w:sz w:val="20"/>
                <w:szCs w:val="20"/>
              </w:rPr>
              <w:t xml:space="preserve">ներմուծման </w:t>
            </w:r>
            <w:r w:rsidR="001210F0" w:rsidRPr="00DE0DA5">
              <w:rPr>
                <w:rStyle w:val="Bodytext2Sylfaen22"/>
                <w:spacing w:val="-8"/>
                <w:sz w:val="20"/>
                <w:szCs w:val="20"/>
              </w:rPr>
              <w:t>պարենտերալ</w:t>
            </w:r>
            <w:r w:rsidRPr="00DE0DA5">
              <w:rPr>
                <w:rStyle w:val="Bodytext2Sylfaen22"/>
                <w:spacing w:val="-8"/>
                <w:sz w:val="20"/>
                <w:szCs w:val="20"/>
              </w:rPr>
              <w:t xml:space="preserve"> ուղի</w:t>
            </w:r>
          </w:p>
        </w:tc>
        <w:tc>
          <w:tcPr>
            <w:tcW w:w="1584" w:type="dxa"/>
            <w:tcBorders>
              <w:top w:val="single" w:sz="4" w:space="0" w:color="auto"/>
              <w:left w:val="single" w:sz="4" w:space="0" w:color="auto"/>
              <w:right w:val="single" w:sz="4" w:space="0" w:color="auto"/>
            </w:tcBorders>
            <w:shd w:val="clear" w:color="auto" w:fill="FFFFFF"/>
            <w:textDirection w:val="btLr"/>
            <w:vAlign w:val="center"/>
          </w:tcPr>
          <w:p w:rsidR="00AC1246" w:rsidRPr="00DE0DA5" w:rsidRDefault="001A6DD2" w:rsidP="00DE0DA5">
            <w:pPr>
              <w:pStyle w:val="Bodytext21"/>
              <w:shd w:val="clear" w:color="auto" w:fill="auto"/>
              <w:spacing w:after="120" w:line="240" w:lineRule="auto"/>
              <w:jc w:val="center"/>
              <w:rPr>
                <w:rFonts w:ascii="Sylfaen" w:hAnsi="Sylfaen"/>
                <w:spacing w:val="-6"/>
                <w:sz w:val="20"/>
                <w:szCs w:val="20"/>
              </w:rPr>
            </w:pPr>
            <w:r w:rsidRPr="00DE0DA5">
              <w:rPr>
                <w:rStyle w:val="Bodytext2Sylfaen22"/>
                <w:spacing w:val="-6"/>
                <w:sz w:val="20"/>
                <w:szCs w:val="20"/>
              </w:rPr>
              <w:t xml:space="preserve">ներմուծման </w:t>
            </w:r>
            <w:r w:rsidR="001210F0" w:rsidRPr="00DE0DA5">
              <w:rPr>
                <w:rStyle w:val="Bodytext2Sylfaen22"/>
                <w:spacing w:val="-6"/>
                <w:sz w:val="20"/>
                <w:szCs w:val="20"/>
              </w:rPr>
              <w:t>շնչառման</w:t>
            </w:r>
            <w:r w:rsidRPr="00DE0DA5">
              <w:rPr>
                <w:rStyle w:val="Bodytext2Sylfaen22"/>
                <w:spacing w:val="-6"/>
                <w:sz w:val="20"/>
                <w:szCs w:val="20"/>
              </w:rPr>
              <w:t xml:space="preserve"> ուղի</w:t>
            </w:r>
          </w:p>
        </w:tc>
      </w:tr>
      <w:tr w:rsidR="00AC1246" w:rsidRPr="00DE0DA5" w:rsidTr="00BB018D">
        <w:trPr>
          <w:jc w:val="center"/>
        </w:trPr>
        <w:tc>
          <w:tcPr>
            <w:tcW w:w="1256" w:type="dxa"/>
            <w:tcBorders>
              <w:top w:val="single" w:sz="4" w:space="0" w:color="auto"/>
              <w:left w:val="single" w:sz="4" w:space="0" w:color="auto"/>
            </w:tcBorders>
            <w:shd w:val="clear" w:color="auto" w:fill="FFFFFF"/>
            <w:vAlign w:val="center"/>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1</w:t>
            </w:r>
          </w:p>
        </w:tc>
        <w:tc>
          <w:tcPr>
            <w:tcW w:w="1296" w:type="dxa"/>
            <w:tcBorders>
              <w:top w:val="single" w:sz="4" w:space="0" w:color="auto"/>
              <w:left w:val="single" w:sz="4" w:space="0" w:color="auto"/>
            </w:tcBorders>
            <w:shd w:val="clear" w:color="auto" w:fill="FFFFFF"/>
            <w:vAlign w:val="center"/>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2</w:t>
            </w:r>
          </w:p>
        </w:tc>
        <w:tc>
          <w:tcPr>
            <w:tcW w:w="2124"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3</w:t>
            </w:r>
          </w:p>
        </w:tc>
        <w:tc>
          <w:tcPr>
            <w:tcW w:w="1840"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4</w:t>
            </w:r>
          </w:p>
        </w:tc>
        <w:tc>
          <w:tcPr>
            <w:tcW w:w="1559"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5</w:t>
            </w:r>
          </w:p>
        </w:tc>
        <w:tc>
          <w:tcPr>
            <w:tcW w:w="1584" w:type="dxa"/>
            <w:tcBorders>
              <w:top w:val="single" w:sz="4" w:space="0" w:color="auto"/>
              <w:left w:val="single" w:sz="4" w:space="0" w:color="auto"/>
              <w:right w:val="single" w:sz="4" w:space="0" w:color="auto"/>
            </w:tcBorders>
            <w:shd w:val="clear" w:color="auto" w:fill="FFFFFF"/>
            <w:vAlign w:val="center"/>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6</w:t>
            </w:r>
          </w:p>
        </w:tc>
      </w:tr>
      <w:tr w:rsidR="00AC1246" w:rsidRPr="00DE0DA5" w:rsidTr="00BB018D">
        <w:trPr>
          <w:jc w:val="center"/>
        </w:trPr>
        <w:tc>
          <w:tcPr>
            <w:tcW w:w="1256" w:type="dxa"/>
            <w:tcBorders>
              <w:top w:val="single" w:sz="4" w:space="0" w:color="auto"/>
              <w:left w:val="single" w:sz="4" w:space="0" w:color="auto"/>
            </w:tcBorders>
            <w:shd w:val="clear" w:color="auto" w:fill="FFFFFF"/>
            <w:vAlign w:val="center"/>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Cd</w:t>
            </w:r>
          </w:p>
        </w:tc>
        <w:tc>
          <w:tcPr>
            <w:tcW w:w="1296" w:type="dxa"/>
            <w:tcBorders>
              <w:top w:val="single" w:sz="4" w:space="0" w:color="auto"/>
              <w:left w:val="single" w:sz="4" w:space="0" w:color="auto"/>
            </w:tcBorders>
            <w:shd w:val="clear" w:color="auto" w:fill="FFFFFF"/>
            <w:vAlign w:val="center"/>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1</w:t>
            </w:r>
          </w:p>
        </w:tc>
        <w:tc>
          <w:tcPr>
            <w:tcW w:w="2124" w:type="dxa"/>
            <w:tcBorders>
              <w:top w:val="single" w:sz="4" w:space="0" w:color="auto"/>
              <w:left w:val="single" w:sz="4" w:space="0" w:color="auto"/>
            </w:tcBorders>
            <w:shd w:val="clear" w:color="auto" w:fill="FFFFFF"/>
            <w:vAlign w:val="center"/>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840" w:type="dxa"/>
            <w:tcBorders>
              <w:top w:val="single" w:sz="4" w:space="0" w:color="auto"/>
              <w:left w:val="single" w:sz="4" w:space="0" w:color="auto"/>
            </w:tcBorders>
            <w:shd w:val="clear" w:color="auto" w:fill="FFFFFF"/>
            <w:vAlign w:val="center"/>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559" w:type="dxa"/>
            <w:tcBorders>
              <w:top w:val="single" w:sz="4" w:space="0" w:color="auto"/>
              <w:left w:val="single" w:sz="4" w:space="0" w:color="auto"/>
            </w:tcBorders>
            <w:shd w:val="clear" w:color="auto" w:fill="FFFFFF"/>
            <w:vAlign w:val="center"/>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584" w:type="dxa"/>
            <w:tcBorders>
              <w:top w:val="single" w:sz="4" w:space="0" w:color="auto"/>
              <w:left w:val="single" w:sz="4" w:space="0" w:color="auto"/>
              <w:right w:val="single" w:sz="4" w:space="0" w:color="auto"/>
            </w:tcBorders>
            <w:shd w:val="clear" w:color="auto" w:fill="FFFFFF"/>
            <w:vAlign w:val="center"/>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r>
      <w:tr w:rsidR="00AC1246" w:rsidRPr="00DE0DA5" w:rsidTr="00BB018D">
        <w:trPr>
          <w:jc w:val="center"/>
        </w:trPr>
        <w:tc>
          <w:tcPr>
            <w:tcW w:w="1256"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Pb</w:t>
            </w:r>
          </w:p>
        </w:tc>
        <w:tc>
          <w:tcPr>
            <w:tcW w:w="1296" w:type="dxa"/>
            <w:tcBorders>
              <w:top w:val="single" w:sz="4" w:space="0" w:color="auto"/>
              <w:left w:val="single" w:sz="4" w:space="0" w:color="auto"/>
            </w:tcBorders>
            <w:shd w:val="clear" w:color="auto" w:fill="FFFFFF"/>
            <w:vAlign w:val="center"/>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1</w:t>
            </w:r>
          </w:p>
        </w:tc>
        <w:tc>
          <w:tcPr>
            <w:tcW w:w="2124"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840"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559"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584" w:type="dxa"/>
            <w:tcBorders>
              <w:top w:val="single" w:sz="4" w:space="0" w:color="auto"/>
              <w:left w:val="single" w:sz="4" w:space="0" w:color="auto"/>
              <w:righ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r>
      <w:tr w:rsidR="00AC1246" w:rsidRPr="00DE0DA5" w:rsidTr="00BB018D">
        <w:trPr>
          <w:jc w:val="center"/>
        </w:trPr>
        <w:tc>
          <w:tcPr>
            <w:tcW w:w="1256" w:type="dxa"/>
            <w:tcBorders>
              <w:top w:val="single" w:sz="4" w:space="0" w:color="auto"/>
              <w:left w:val="single" w:sz="4" w:space="0" w:color="auto"/>
            </w:tcBorders>
            <w:shd w:val="clear" w:color="auto" w:fill="FFFFFF"/>
            <w:vAlign w:val="center"/>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As</w:t>
            </w:r>
          </w:p>
        </w:tc>
        <w:tc>
          <w:tcPr>
            <w:tcW w:w="1296" w:type="dxa"/>
            <w:tcBorders>
              <w:top w:val="single" w:sz="4" w:space="0" w:color="auto"/>
              <w:left w:val="single" w:sz="4" w:space="0" w:color="auto"/>
            </w:tcBorders>
            <w:shd w:val="clear" w:color="auto" w:fill="FFFFFF"/>
            <w:vAlign w:val="center"/>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1</w:t>
            </w:r>
          </w:p>
        </w:tc>
        <w:tc>
          <w:tcPr>
            <w:tcW w:w="2124" w:type="dxa"/>
            <w:tcBorders>
              <w:top w:val="single" w:sz="4" w:space="0" w:color="auto"/>
              <w:left w:val="single" w:sz="4" w:space="0" w:color="auto"/>
            </w:tcBorders>
            <w:shd w:val="clear" w:color="auto" w:fill="FFFFFF"/>
            <w:vAlign w:val="center"/>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840" w:type="dxa"/>
            <w:tcBorders>
              <w:top w:val="single" w:sz="4" w:space="0" w:color="auto"/>
              <w:left w:val="single" w:sz="4" w:space="0" w:color="auto"/>
            </w:tcBorders>
            <w:shd w:val="clear" w:color="auto" w:fill="FFFFFF"/>
            <w:vAlign w:val="center"/>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559" w:type="dxa"/>
            <w:tcBorders>
              <w:top w:val="single" w:sz="4" w:space="0" w:color="auto"/>
              <w:left w:val="single" w:sz="4" w:space="0" w:color="auto"/>
            </w:tcBorders>
            <w:shd w:val="clear" w:color="auto" w:fill="FFFFFF"/>
            <w:vAlign w:val="center"/>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584" w:type="dxa"/>
            <w:tcBorders>
              <w:top w:val="single" w:sz="4" w:space="0" w:color="auto"/>
              <w:left w:val="single" w:sz="4" w:space="0" w:color="auto"/>
              <w:right w:val="single" w:sz="4" w:space="0" w:color="auto"/>
            </w:tcBorders>
            <w:shd w:val="clear" w:color="auto" w:fill="FFFFFF"/>
            <w:vAlign w:val="center"/>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r>
      <w:tr w:rsidR="00AC1246" w:rsidRPr="00DE0DA5" w:rsidTr="00BB018D">
        <w:trPr>
          <w:jc w:val="center"/>
        </w:trPr>
        <w:tc>
          <w:tcPr>
            <w:tcW w:w="1256"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Hg</w:t>
            </w:r>
          </w:p>
        </w:tc>
        <w:tc>
          <w:tcPr>
            <w:tcW w:w="1296" w:type="dxa"/>
            <w:tcBorders>
              <w:top w:val="single" w:sz="4" w:space="0" w:color="auto"/>
              <w:left w:val="single" w:sz="4" w:space="0" w:color="auto"/>
            </w:tcBorders>
            <w:shd w:val="clear" w:color="auto" w:fill="FFFFFF"/>
            <w:vAlign w:val="center"/>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1</w:t>
            </w:r>
          </w:p>
        </w:tc>
        <w:tc>
          <w:tcPr>
            <w:tcW w:w="2124"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840"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559"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584" w:type="dxa"/>
            <w:tcBorders>
              <w:top w:val="single" w:sz="4" w:space="0" w:color="auto"/>
              <w:left w:val="single" w:sz="4" w:space="0" w:color="auto"/>
              <w:righ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r>
      <w:tr w:rsidR="00AC1246" w:rsidRPr="00DE0DA5" w:rsidTr="00BB018D">
        <w:trPr>
          <w:jc w:val="center"/>
        </w:trPr>
        <w:tc>
          <w:tcPr>
            <w:tcW w:w="1256"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Со</w:t>
            </w:r>
          </w:p>
        </w:tc>
        <w:tc>
          <w:tcPr>
            <w:tcW w:w="1296"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2A</w:t>
            </w:r>
          </w:p>
        </w:tc>
        <w:tc>
          <w:tcPr>
            <w:tcW w:w="2124"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840"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559"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584" w:type="dxa"/>
            <w:tcBorders>
              <w:top w:val="single" w:sz="4" w:space="0" w:color="auto"/>
              <w:left w:val="single" w:sz="4" w:space="0" w:color="auto"/>
              <w:righ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r>
      <w:tr w:rsidR="00AC1246" w:rsidRPr="00DE0DA5" w:rsidTr="00BB018D">
        <w:trPr>
          <w:jc w:val="center"/>
        </w:trPr>
        <w:tc>
          <w:tcPr>
            <w:tcW w:w="1256"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V</w:t>
            </w:r>
          </w:p>
        </w:tc>
        <w:tc>
          <w:tcPr>
            <w:tcW w:w="1296"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2A</w:t>
            </w:r>
          </w:p>
        </w:tc>
        <w:tc>
          <w:tcPr>
            <w:tcW w:w="2124"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840"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559"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584" w:type="dxa"/>
            <w:tcBorders>
              <w:top w:val="single" w:sz="4" w:space="0" w:color="auto"/>
              <w:left w:val="single" w:sz="4" w:space="0" w:color="auto"/>
              <w:righ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r>
      <w:tr w:rsidR="00AC1246" w:rsidRPr="00DE0DA5" w:rsidTr="00BB018D">
        <w:trPr>
          <w:jc w:val="center"/>
        </w:trPr>
        <w:tc>
          <w:tcPr>
            <w:tcW w:w="1256"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Ni</w:t>
            </w:r>
          </w:p>
        </w:tc>
        <w:tc>
          <w:tcPr>
            <w:tcW w:w="1296"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2A</w:t>
            </w:r>
          </w:p>
        </w:tc>
        <w:tc>
          <w:tcPr>
            <w:tcW w:w="2124"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840"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559"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584" w:type="dxa"/>
            <w:tcBorders>
              <w:top w:val="single" w:sz="4" w:space="0" w:color="auto"/>
              <w:left w:val="single" w:sz="4" w:space="0" w:color="auto"/>
              <w:righ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r>
      <w:tr w:rsidR="00AC1246" w:rsidRPr="00DE0DA5" w:rsidTr="00BB018D">
        <w:trPr>
          <w:jc w:val="center"/>
        </w:trPr>
        <w:tc>
          <w:tcPr>
            <w:tcW w:w="1256" w:type="dxa"/>
            <w:tcBorders>
              <w:top w:val="single" w:sz="4" w:space="0" w:color="auto"/>
              <w:left w:val="single" w:sz="4" w:space="0" w:color="auto"/>
            </w:tcBorders>
            <w:shd w:val="clear" w:color="auto" w:fill="FFFFFF"/>
          </w:tcPr>
          <w:p w:rsidR="00AC1246" w:rsidRPr="00DE0DA5" w:rsidRDefault="00E6058B"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T</w:t>
            </w:r>
            <w:r w:rsidRPr="00DE0DA5">
              <w:rPr>
                <w:rStyle w:val="Bodytext2Sylfaen22"/>
                <w:sz w:val="20"/>
                <w:szCs w:val="20"/>
                <w:lang w:val="en-US"/>
              </w:rPr>
              <w:t>l</w:t>
            </w:r>
          </w:p>
        </w:tc>
        <w:tc>
          <w:tcPr>
            <w:tcW w:w="1296"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2B</w:t>
            </w:r>
          </w:p>
        </w:tc>
        <w:tc>
          <w:tcPr>
            <w:tcW w:w="2124"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840"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59"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84" w:type="dxa"/>
            <w:tcBorders>
              <w:top w:val="single" w:sz="4" w:space="0" w:color="auto"/>
              <w:left w:val="single" w:sz="4" w:space="0" w:color="auto"/>
              <w:righ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r>
      <w:tr w:rsidR="00AC1246" w:rsidRPr="00DE0DA5" w:rsidTr="00BB018D">
        <w:trPr>
          <w:jc w:val="center"/>
        </w:trPr>
        <w:tc>
          <w:tcPr>
            <w:tcW w:w="1256"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Au</w:t>
            </w:r>
          </w:p>
        </w:tc>
        <w:tc>
          <w:tcPr>
            <w:tcW w:w="1296"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2B</w:t>
            </w:r>
          </w:p>
        </w:tc>
        <w:tc>
          <w:tcPr>
            <w:tcW w:w="2124"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840"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59"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84" w:type="dxa"/>
            <w:tcBorders>
              <w:top w:val="single" w:sz="4" w:space="0" w:color="auto"/>
              <w:left w:val="single" w:sz="4" w:space="0" w:color="auto"/>
              <w:righ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r>
      <w:tr w:rsidR="00AC1246" w:rsidRPr="00DE0DA5" w:rsidTr="00BB018D">
        <w:trPr>
          <w:jc w:val="center"/>
        </w:trPr>
        <w:tc>
          <w:tcPr>
            <w:tcW w:w="1256"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Pd</w:t>
            </w:r>
          </w:p>
        </w:tc>
        <w:tc>
          <w:tcPr>
            <w:tcW w:w="1296"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2B</w:t>
            </w:r>
          </w:p>
        </w:tc>
        <w:tc>
          <w:tcPr>
            <w:tcW w:w="2124"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840"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59"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84" w:type="dxa"/>
            <w:tcBorders>
              <w:top w:val="single" w:sz="4" w:space="0" w:color="auto"/>
              <w:left w:val="single" w:sz="4" w:space="0" w:color="auto"/>
              <w:righ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r>
      <w:tr w:rsidR="00AC1246" w:rsidRPr="00DE0DA5" w:rsidTr="00BB018D">
        <w:trPr>
          <w:jc w:val="center"/>
        </w:trPr>
        <w:tc>
          <w:tcPr>
            <w:tcW w:w="1256"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Ir</w:t>
            </w:r>
          </w:p>
        </w:tc>
        <w:tc>
          <w:tcPr>
            <w:tcW w:w="1296"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2B</w:t>
            </w:r>
          </w:p>
        </w:tc>
        <w:tc>
          <w:tcPr>
            <w:tcW w:w="2124"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840"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59"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84" w:type="dxa"/>
            <w:tcBorders>
              <w:top w:val="single" w:sz="4" w:space="0" w:color="auto"/>
              <w:left w:val="single" w:sz="4" w:space="0" w:color="auto"/>
              <w:righ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r>
      <w:tr w:rsidR="00AC1246" w:rsidRPr="00DE0DA5" w:rsidTr="00BB018D">
        <w:trPr>
          <w:jc w:val="center"/>
        </w:trPr>
        <w:tc>
          <w:tcPr>
            <w:tcW w:w="1256"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Os</w:t>
            </w:r>
          </w:p>
        </w:tc>
        <w:tc>
          <w:tcPr>
            <w:tcW w:w="1296"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2B</w:t>
            </w:r>
          </w:p>
        </w:tc>
        <w:tc>
          <w:tcPr>
            <w:tcW w:w="2124"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840"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59"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84" w:type="dxa"/>
            <w:tcBorders>
              <w:top w:val="single" w:sz="4" w:space="0" w:color="auto"/>
              <w:left w:val="single" w:sz="4" w:space="0" w:color="auto"/>
              <w:righ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r>
      <w:tr w:rsidR="00AC1246" w:rsidRPr="00DE0DA5" w:rsidTr="00BB018D">
        <w:trPr>
          <w:jc w:val="center"/>
        </w:trPr>
        <w:tc>
          <w:tcPr>
            <w:tcW w:w="1256"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Rh</w:t>
            </w:r>
          </w:p>
        </w:tc>
        <w:tc>
          <w:tcPr>
            <w:tcW w:w="1296"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2B</w:t>
            </w:r>
          </w:p>
        </w:tc>
        <w:tc>
          <w:tcPr>
            <w:tcW w:w="2124"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840"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59" w:type="dxa"/>
            <w:tcBorders>
              <w:top w:val="single" w:sz="4" w:space="0" w:color="auto"/>
              <w:lef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84" w:type="dxa"/>
            <w:tcBorders>
              <w:top w:val="single" w:sz="4" w:space="0" w:color="auto"/>
              <w:left w:val="single" w:sz="4" w:space="0" w:color="auto"/>
              <w:righ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r>
      <w:tr w:rsidR="00AC1246" w:rsidRPr="00DE0DA5" w:rsidTr="00BB018D">
        <w:trPr>
          <w:jc w:val="center"/>
        </w:trPr>
        <w:tc>
          <w:tcPr>
            <w:tcW w:w="1256" w:type="dxa"/>
            <w:tcBorders>
              <w:top w:val="single" w:sz="4" w:space="0" w:color="auto"/>
              <w:left w:val="single" w:sz="4" w:space="0" w:color="auto"/>
              <w:bottom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Ru</w:t>
            </w:r>
          </w:p>
        </w:tc>
        <w:tc>
          <w:tcPr>
            <w:tcW w:w="1296" w:type="dxa"/>
            <w:tcBorders>
              <w:top w:val="single" w:sz="4" w:space="0" w:color="auto"/>
              <w:left w:val="single" w:sz="4" w:space="0" w:color="auto"/>
              <w:bottom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2B</w:t>
            </w:r>
          </w:p>
        </w:tc>
        <w:tc>
          <w:tcPr>
            <w:tcW w:w="2124" w:type="dxa"/>
            <w:tcBorders>
              <w:top w:val="single" w:sz="4" w:space="0" w:color="auto"/>
              <w:left w:val="single" w:sz="4" w:space="0" w:color="auto"/>
              <w:bottom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840" w:type="dxa"/>
            <w:tcBorders>
              <w:top w:val="single" w:sz="4" w:space="0" w:color="auto"/>
              <w:left w:val="single" w:sz="4" w:space="0" w:color="auto"/>
              <w:bottom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59" w:type="dxa"/>
            <w:tcBorders>
              <w:top w:val="single" w:sz="4" w:space="0" w:color="auto"/>
              <w:left w:val="single" w:sz="4" w:space="0" w:color="auto"/>
              <w:bottom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AC1246" w:rsidRPr="00DE0DA5" w:rsidRDefault="001A6DD2"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r>
      <w:tr w:rsidR="00BB018D" w:rsidRPr="00DE0DA5" w:rsidTr="00BB018D">
        <w:trPr>
          <w:jc w:val="center"/>
        </w:trPr>
        <w:tc>
          <w:tcPr>
            <w:tcW w:w="1256"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Se</w:t>
            </w:r>
          </w:p>
        </w:tc>
        <w:tc>
          <w:tcPr>
            <w:tcW w:w="1296"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2B</w:t>
            </w:r>
          </w:p>
        </w:tc>
        <w:tc>
          <w:tcPr>
            <w:tcW w:w="2124"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840"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59"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r>
      <w:tr w:rsidR="00BB018D" w:rsidRPr="00DE0DA5" w:rsidTr="00BB018D">
        <w:trPr>
          <w:jc w:val="center"/>
        </w:trPr>
        <w:tc>
          <w:tcPr>
            <w:tcW w:w="1256"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Ag</w:t>
            </w:r>
          </w:p>
        </w:tc>
        <w:tc>
          <w:tcPr>
            <w:tcW w:w="1296"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2B</w:t>
            </w:r>
          </w:p>
        </w:tc>
        <w:tc>
          <w:tcPr>
            <w:tcW w:w="2124"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840"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59"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r>
      <w:tr w:rsidR="00BB018D" w:rsidRPr="00DE0DA5" w:rsidTr="00BB018D">
        <w:trPr>
          <w:jc w:val="center"/>
        </w:trPr>
        <w:tc>
          <w:tcPr>
            <w:tcW w:w="1256"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Pt</w:t>
            </w:r>
          </w:p>
        </w:tc>
        <w:tc>
          <w:tcPr>
            <w:tcW w:w="1296"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2B</w:t>
            </w:r>
          </w:p>
        </w:tc>
        <w:tc>
          <w:tcPr>
            <w:tcW w:w="2124"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840"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59"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r>
      <w:tr w:rsidR="00BB018D" w:rsidRPr="00DE0DA5" w:rsidTr="00BB018D">
        <w:trPr>
          <w:jc w:val="center"/>
        </w:trPr>
        <w:tc>
          <w:tcPr>
            <w:tcW w:w="1256"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Li</w:t>
            </w:r>
          </w:p>
        </w:tc>
        <w:tc>
          <w:tcPr>
            <w:tcW w:w="1296"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3</w:t>
            </w:r>
          </w:p>
        </w:tc>
        <w:tc>
          <w:tcPr>
            <w:tcW w:w="2124"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840"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59"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r>
      <w:tr w:rsidR="00BB018D" w:rsidRPr="00DE0DA5" w:rsidTr="00BB018D">
        <w:trPr>
          <w:jc w:val="center"/>
        </w:trPr>
        <w:tc>
          <w:tcPr>
            <w:tcW w:w="1256"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Sb</w:t>
            </w:r>
          </w:p>
        </w:tc>
        <w:tc>
          <w:tcPr>
            <w:tcW w:w="1296"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3</w:t>
            </w:r>
          </w:p>
        </w:tc>
        <w:tc>
          <w:tcPr>
            <w:tcW w:w="2124"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840"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59"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r>
      <w:tr w:rsidR="00BB018D" w:rsidRPr="00DE0DA5" w:rsidTr="00BB018D">
        <w:trPr>
          <w:jc w:val="center"/>
        </w:trPr>
        <w:tc>
          <w:tcPr>
            <w:tcW w:w="1256"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Ba</w:t>
            </w:r>
          </w:p>
        </w:tc>
        <w:tc>
          <w:tcPr>
            <w:tcW w:w="1296"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3</w:t>
            </w:r>
          </w:p>
        </w:tc>
        <w:tc>
          <w:tcPr>
            <w:tcW w:w="2124"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840"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59"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r>
      <w:tr w:rsidR="00BB018D" w:rsidRPr="00DE0DA5" w:rsidTr="00BB018D">
        <w:trPr>
          <w:jc w:val="center"/>
        </w:trPr>
        <w:tc>
          <w:tcPr>
            <w:tcW w:w="1256"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Mo</w:t>
            </w:r>
          </w:p>
        </w:tc>
        <w:tc>
          <w:tcPr>
            <w:tcW w:w="1296"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3</w:t>
            </w:r>
          </w:p>
        </w:tc>
        <w:tc>
          <w:tcPr>
            <w:tcW w:w="2124"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840"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59"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r>
      <w:tr w:rsidR="00BB018D" w:rsidRPr="00DE0DA5" w:rsidTr="00BB018D">
        <w:trPr>
          <w:jc w:val="center"/>
        </w:trPr>
        <w:tc>
          <w:tcPr>
            <w:tcW w:w="1256"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Cu</w:t>
            </w:r>
          </w:p>
        </w:tc>
        <w:tc>
          <w:tcPr>
            <w:tcW w:w="1296"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3</w:t>
            </w:r>
          </w:p>
        </w:tc>
        <w:tc>
          <w:tcPr>
            <w:tcW w:w="2124"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840"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59"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r>
      <w:tr w:rsidR="00BB018D" w:rsidRPr="00DE0DA5" w:rsidTr="00BB018D">
        <w:trPr>
          <w:jc w:val="center"/>
        </w:trPr>
        <w:tc>
          <w:tcPr>
            <w:tcW w:w="1256"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Sn</w:t>
            </w:r>
          </w:p>
        </w:tc>
        <w:tc>
          <w:tcPr>
            <w:tcW w:w="1296"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3</w:t>
            </w:r>
          </w:p>
        </w:tc>
        <w:tc>
          <w:tcPr>
            <w:tcW w:w="2124"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840"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59"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r>
      <w:tr w:rsidR="00BB018D" w:rsidRPr="00DE0DA5" w:rsidTr="00BB018D">
        <w:trPr>
          <w:jc w:val="center"/>
        </w:trPr>
        <w:tc>
          <w:tcPr>
            <w:tcW w:w="1256"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Cr</w:t>
            </w:r>
          </w:p>
        </w:tc>
        <w:tc>
          <w:tcPr>
            <w:tcW w:w="1296"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3</w:t>
            </w:r>
          </w:p>
        </w:tc>
        <w:tc>
          <w:tcPr>
            <w:tcW w:w="2124"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c>
          <w:tcPr>
            <w:tcW w:w="1840"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59" w:type="dxa"/>
            <w:tcBorders>
              <w:top w:val="single" w:sz="4" w:space="0" w:color="auto"/>
              <w:left w:val="single" w:sz="4" w:space="0" w:color="auto"/>
              <w:bottom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ոչ</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BB018D" w:rsidRPr="00DE0DA5" w:rsidRDefault="00BB018D" w:rsidP="00DE0DA5">
            <w:pPr>
              <w:pStyle w:val="Bodytext21"/>
              <w:shd w:val="clear" w:color="auto" w:fill="auto"/>
              <w:spacing w:after="120" w:line="240" w:lineRule="auto"/>
              <w:jc w:val="center"/>
              <w:rPr>
                <w:rFonts w:ascii="Sylfaen" w:hAnsi="Sylfaen"/>
                <w:sz w:val="20"/>
                <w:szCs w:val="20"/>
              </w:rPr>
            </w:pPr>
            <w:r w:rsidRPr="00DE0DA5">
              <w:rPr>
                <w:rStyle w:val="Bodytext2Sylfaen22"/>
                <w:sz w:val="20"/>
                <w:szCs w:val="20"/>
              </w:rPr>
              <w:t>այո</w:t>
            </w:r>
          </w:p>
        </w:tc>
      </w:tr>
    </w:tbl>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Տարրերի խառնուկների առկայության ռիսկերի գնահատում</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122.</w:t>
      </w:r>
      <w:r w:rsidR="00DE0DA5" w:rsidRPr="00DE0DA5">
        <w:rPr>
          <w:rFonts w:ascii="Sylfaen" w:hAnsi="Sylfaen"/>
          <w:sz w:val="24"/>
          <w:szCs w:val="24"/>
        </w:rPr>
        <w:tab/>
      </w:r>
      <w:r w:rsidRPr="006750E9">
        <w:rPr>
          <w:rStyle w:val="Bodytext2Sylfaen26"/>
          <w:sz w:val="24"/>
          <w:szCs w:val="24"/>
        </w:rPr>
        <w:t xml:space="preserve">Առկա է տարրերի </w:t>
      </w:r>
      <w:r w:rsidR="00E6058B" w:rsidRPr="006750E9">
        <w:rPr>
          <w:rStyle w:val="Bodytext2Sylfaen26"/>
          <w:sz w:val="24"/>
          <w:szCs w:val="24"/>
        </w:rPr>
        <w:t xml:space="preserve">հնարավոր </w:t>
      </w:r>
      <w:r w:rsidRPr="006750E9">
        <w:rPr>
          <w:rStyle w:val="Bodytext2Sylfaen26"/>
          <w:sz w:val="24"/>
          <w:szCs w:val="24"/>
        </w:rPr>
        <w:t>խառնուկների նույնականացման գործընթացի երկու հնարավոր ելք՝</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ա)</w:t>
      </w:r>
      <w:r w:rsidR="00DE0DA5" w:rsidRPr="00DE0DA5">
        <w:rPr>
          <w:rStyle w:val="Bodytext2Sylfaen26"/>
          <w:sz w:val="24"/>
          <w:szCs w:val="24"/>
        </w:rPr>
        <w:tab/>
      </w:r>
      <w:r w:rsidRPr="006750E9">
        <w:rPr>
          <w:rStyle w:val="Bodytext2Sylfaen26"/>
          <w:sz w:val="24"/>
          <w:szCs w:val="24"/>
        </w:rPr>
        <w:t xml:space="preserve">ռիսկերի գնահատման ընթացքում չի հաջողվում նույնականացնել տարրի ոչ մի </w:t>
      </w:r>
      <w:r w:rsidR="005D4DE7" w:rsidRPr="006750E9">
        <w:rPr>
          <w:rStyle w:val="Bodytext2Sylfaen26"/>
          <w:sz w:val="24"/>
          <w:szCs w:val="24"/>
        </w:rPr>
        <w:t xml:space="preserve">հնարավոր </w:t>
      </w:r>
      <w:r w:rsidRPr="006750E9">
        <w:rPr>
          <w:rStyle w:val="Bodytext2Sylfaen26"/>
          <w:sz w:val="24"/>
          <w:szCs w:val="24"/>
        </w:rPr>
        <w:t xml:space="preserve">խառնուկ: Այդ դեպքում </w:t>
      </w:r>
      <w:r w:rsidR="005D4DE7" w:rsidRPr="006750E9">
        <w:rPr>
          <w:rStyle w:val="Bodytext2Sylfaen26"/>
          <w:sz w:val="24"/>
          <w:szCs w:val="24"/>
        </w:rPr>
        <w:t xml:space="preserve">հարկավոր </w:t>
      </w:r>
      <w:r w:rsidRPr="006750E9">
        <w:rPr>
          <w:rStyle w:val="Bodytext2Sylfaen26"/>
          <w:sz w:val="24"/>
          <w:szCs w:val="24"/>
        </w:rPr>
        <w:t>է փաստաթղթերով ձ</w:t>
      </w:r>
      <w:r w:rsidR="00326B2E">
        <w:rPr>
          <w:rStyle w:val="Bodytext2Sylfaen26"/>
          <w:sz w:val="24"/>
          <w:szCs w:val="24"/>
        </w:rPr>
        <w:t>և</w:t>
      </w:r>
      <w:r w:rsidRPr="006750E9">
        <w:rPr>
          <w:rStyle w:val="Bodytext2Sylfaen26"/>
          <w:sz w:val="24"/>
          <w:szCs w:val="24"/>
        </w:rPr>
        <w:t>ակերպել արդյունքները, ինչպես նա</w:t>
      </w:r>
      <w:r w:rsidR="00326B2E">
        <w:rPr>
          <w:rStyle w:val="Bodytext2Sylfaen26"/>
          <w:sz w:val="24"/>
          <w:szCs w:val="24"/>
        </w:rPr>
        <w:t>և</w:t>
      </w:r>
      <w:r w:rsidRPr="006750E9">
        <w:rPr>
          <w:rStyle w:val="Bodytext2Sylfaen26"/>
          <w:sz w:val="24"/>
          <w:szCs w:val="24"/>
        </w:rPr>
        <w:t xml:space="preserve"> բերել ռիսկերի գնահատման ընթացքում ստացված լրացուցիչ տեղեկատվություն </w:t>
      </w:r>
      <w:r w:rsidR="00326B2E">
        <w:rPr>
          <w:rStyle w:val="Bodytext2Sylfaen26"/>
          <w:sz w:val="24"/>
          <w:szCs w:val="24"/>
        </w:rPr>
        <w:t>և</w:t>
      </w:r>
      <w:r w:rsidRPr="006750E9">
        <w:rPr>
          <w:rStyle w:val="Bodytext2Sylfaen26"/>
          <w:sz w:val="24"/>
          <w:szCs w:val="24"/>
        </w:rPr>
        <w:t xml:space="preserve"> տվյալներ.</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բ)</w:t>
      </w:r>
      <w:r w:rsidR="00DE0DA5" w:rsidRPr="00DE0DA5">
        <w:rPr>
          <w:rStyle w:val="Bodytext2Sylfaen26"/>
          <w:sz w:val="24"/>
          <w:szCs w:val="24"/>
        </w:rPr>
        <w:tab/>
      </w:r>
      <w:r w:rsidRPr="006750E9">
        <w:rPr>
          <w:rStyle w:val="Bodytext2Sylfaen26"/>
          <w:sz w:val="24"/>
          <w:szCs w:val="24"/>
        </w:rPr>
        <w:t xml:space="preserve">ռիսկերի գնահատման ընթացքում հաջողվում է նույնականացնել տարրերի մեկ կամ ավելի խառնուկներ: Ցանկացած հայտնաբերված </w:t>
      </w:r>
      <w:r w:rsidR="005D4DE7" w:rsidRPr="006750E9">
        <w:rPr>
          <w:rStyle w:val="Bodytext2Sylfaen26"/>
          <w:sz w:val="24"/>
          <w:szCs w:val="24"/>
        </w:rPr>
        <w:t xml:space="preserve">հնարավոր </w:t>
      </w:r>
      <w:r w:rsidRPr="006750E9">
        <w:rPr>
          <w:rStyle w:val="Bodytext2Sylfaen26"/>
          <w:sz w:val="24"/>
          <w:szCs w:val="24"/>
        </w:rPr>
        <w:t xml:space="preserve">խառնուկի ռիսկերի գնահատում անցկացնելիս </w:t>
      </w:r>
      <w:r w:rsidR="005D4DE7" w:rsidRPr="006750E9">
        <w:rPr>
          <w:rStyle w:val="Bodytext2Sylfaen26"/>
          <w:sz w:val="24"/>
          <w:szCs w:val="24"/>
        </w:rPr>
        <w:t xml:space="preserve">հարկավոր </w:t>
      </w:r>
      <w:r w:rsidRPr="006750E9">
        <w:rPr>
          <w:rStyle w:val="Bodytext2Sylfaen26"/>
          <w:sz w:val="24"/>
          <w:szCs w:val="24"/>
        </w:rPr>
        <w:t>է դիտարկել տարրի հայտնաբերված խառնուկի կամ խառնուկների աղբյուրները, փաստաթղթերով ձ</w:t>
      </w:r>
      <w:r w:rsidR="00326B2E">
        <w:rPr>
          <w:rStyle w:val="Bodytext2Sylfaen26"/>
          <w:sz w:val="24"/>
          <w:szCs w:val="24"/>
        </w:rPr>
        <w:t>և</w:t>
      </w:r>
      <w:r w:rsidRPr="006750E9">
        <w:rPr>
          <w:rStyle w:val="Bodytext2Sylfaen26"/>
          <w:sz w:val="24"/>
          <w:szCs w:val="24"/>
        </w:rPr>
        <w:t xml:space="preserve">ակերպել վերլուծության արդյունքները </w:t>
      </w:r>
      <w:r w:rsidR="00326B2E">
        <w:rPr>
          <w:rStyle w:val="Bodytext2Sylfaen26"/>
          <w:sz w:val="24"/>
          <w:szCs w:val="24"/>
        </w:rPr>
        <w:t>և</w:t>
      </w:r>
      <w:r w:rsidRPr="006750E9">
        <w:rPr>
          <w:rStyle w:val="Bodytext2Sylfaen26"/>
          <w:sz w:val="24"/>
          <w:szCs w:val="24"/>
        </w:rPr>
        <w:t xml:space="preserve"> բերել ռիսկերի գնահատման ընթացքում ստացված լրացուցիչ տեղեկատվություն </w:t>
      </w:r>
      <w:r w:rsidR="00326B2E">
        <w:rPr>
          <w:rStyle w:val="Bodytext2Sylfaen26"/>
          <w:sz w:val="24"/>
          <w:szCs w:val="24"/>
        </w:rPr>
        <w:t>և</w:t>
      </w:r>
      <w:r w:rsidRPr="006750E9">
        <w:rPr>
          <w:rStyle w:val="Bodytext2Sylfaen26"/>
          <w:sz w:val="24"/>
          <w:szCs w:val="24"/>
        </w:rPr>
        <w:t xml:space="preserve"> տվյալներ: </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123.</w:t>
      </w:r>
      <w:r w:rsidR="00DE0DA5" w:rsidRPr="00DE0DA5">
        <w:rPr>
          <w:rFonts w:ascii="Sylfaen" w:hAnsi="Sylfaen"/>
          <w:sz w:val="24"/>
          <w:szCs w:val="24"/>
        </w:rPr>
        <w:tab/>
      </w:r>
      <w:r w:rsidRPr="006750E9">
        <w:rPr>
          <w:rStyle w:val="Bodytext2Sylfaen26"/>
          <w:sz w:val="24"/>
          <w:szCs w:val="24"/>
        </w:rPr>
        <w:t xml:space="preserve">Ռիսկերը գնահատելիս </w:t>
      </w:r>
      <w:r w:rsidR="00CD3DB1" w:rsidRPr="006750E9">
        <w:rPr>
          <w:rStyle w:val="Bodytext2Sylfaen26"/>
          <w:sz w:val="24"/>
          <w:szCs w:val="24"/>
        </w:rPr>
        <w:t xml:space="preserve">դիմումատուն </w:t>
      </w:r>
      <w:r w:rsidRPr="006750E9">
        <w:rPr>
          <w:rStyle w:val="Bodytext2Sylfaen26"/>
          <w:sz w:val="24"/>
          <w:szCs w:val="24"/>
        </w:rPr>
        <w:t xml:space="preserve">կարող է օգտագործել ակտիվ դեղագործական բաղադրամասի, օժանդակ նյութերի, փաթեթավորման (խցանափակման) համակարգերի նյութերի </w:t>
      </w:r>
      <w:r w:rsidR="00326B2E">
        <w:rPr>
          <w:rStyle w:val="Bodytext2Sylfaen26"/>
          <w:sz w:val="24"/>
          <w:szCs w:val="24"/>
        </w:rPr>
        <w:t>և</w:t>
      </w:r>
      <w:r w:rsidRPr="006750E9">
        <w:rPr>
          <w:rStyle w:val="Bodytext2Sylfaen26"/>
          <w:sz w:val="24"/>
          <w:szCs w:val="24"/>
        </w:rPr>
        <w:t xml:space="preserve"> արտադրական սարքավորումների մատակարարների կողմից տրամադրված</w:t>
      </w:r>
      <w:r w:rsidR="005D4DE7" w:rsidRPr="006750E9">
        <w:rPr>
          <w:rStyle w:val="Bodytext2Sylfaen26"/>
          <w:sz w:val="24"/>
          <w:szCs w:val="24"/>
        </w:rPr>
        <w:t>՝</w:t>
      </w:r>
      <w:r w:rsidRPr="006750E9">
        <w:rPr>
          <w:rStyle w:val="Bodytext2Sylfaen26"/>
          <w:sz w:val="24"/>
          <w:szCs w:val="24"/>
        </w:rPr>
        <w:t xml:space="preserve"> տարրերի </w:t>
      </w:r>
      <w:r w:rsidR="005D4DE7" w:rsidRPr="006750E9">
        <w:rPr>
          <w:rStyle w:val="Bodytext2Sylfaen26"/>
          <w:sz w:val="24"/>
          <w:szCs w:val="24"/>
        </w:rPr>
        <w:t xml:space="preserve">հնարավոր </w:t>
      </w:r>
      <w:r w:rsidRPr="006750E9">
        <w:rPr>
          <w:rStyle w:val="Bodytext2Sylfaen26"/>
          <w:sz w:val="24"/>
          <w:szCs w:val="24"/>
        </w:rPr>
        <w:t>խառնուկների մասին տեղեկատվությունը: Ռիսկի այդ</w:t>
      </w:r>
      <w:r w:rsidR="002B2492" w:rsidRPr="006750E9">
        <w:rPr>
          <w:rStyle w:val="Bodytext2Sylfaen26"/>
          <w:sz w:val="24"/>
          <w:szCs w:val="24"/>
        </w:rPr>
        <w:t>պիսի</w:t>
      </w:r>
      <w:r w:rsidRPr="006750E9">
        <w:rPr>
          <w:rStyle w:val="Bodytext2Sylfaen26"/>
          <w:sz w:val="24"/>
          <w:szCs w:val="24"/>
        </w:rPr>
        <w:t xml:space="preserve"> գնահատման մեջ օգտագործվող լրացուցիչ տվյալները կարող են վերցվել հետ</w:t>
      </w:r>
      <w:r w:rsidR="00326B2E">
        <w:rPr>
          <w:rStyle w:val="Bodytext2Sylfaen26"/>
          <w:sz w:val="24"/>
          <w:szCs w:val="24"/>
        </w:rPr>
        <w:t>և</w:t>
      </w:r>
      <w:r w:rsidRPr="006750E9">
        <w:rPr>
          <w:rStyle w:val="Bodytext2Sylfaen26"/>
          <w:sz w:val="24"/>
          <w:szCs w:val="24"/>
        </w:rPr>
        <w:t>յալ աղբյուրներից (սակայն չեն սահմանափակվում թվարկվածներով)՝</w:t>
      </w:r>
    </w:p>
    <w:p w:rsidR="00BB018D" w:rsidRPr="006750E9" w:rsidRDefault="001A6DD2" w:rsidP="006750E9">
      <w:pPr>
        <w:pStyle w:val="Bodytext21"/>
        <w:shd w:val="clear" w:color="auto" w:fill="auto"/>
        <w:spacing w:after="160" w:line="360" w:lineRule="auto"/>
        <w:ind w:firstLine="567"/>
        <w:rPr>
          <w:rStyle w:val="Bodytext2Sylfaen26"/>
          <w:sz w:val="24"/>
          <w:szCs w:val="24"/>
        </w:rPr>
      </w:pPr>
      <w:r w:rsidRPr="006750E9">
        <w:rPr>
          <w:rStyle w:val="Bodytext2Sylfaen26"/>
          <w:sz w:val="24"/>
          <w:szCs w:val="24"/>
        </w:rPr>
        <w:t>տարրի մասին առկա գիտական տվյալներ.</w:t>
      </w:r>
    </w:p>
    <w:p w:rsidR="00AC1246" w:rsidRPr="006750E9" w:rsidRDefault="001A6DD2" w:rsidP="006750E9">
      <w:pPr>
        <w:pStyle w:val="Bodytext21"/>
        <w:shd w:val="clear" w:color="auto" w:fill="auto"/>
        <w:spacing w:after="160" w:line="360" w:lineRule="auto"/>
        <w:ind w:firstLine="567"/>
        <w:rPr>
          <w:rFonts w:ascii="Sylfaen" w:hAnsi="Sylfaen"/>
          <w:sz w:val="24"/>
          <w:szCs w:val="24"/>
        </w:rPr>
      </w:pPr>
      <w:r w:rsidRPr="006750E9">
        <w:rPr>
          <w:rStyle w:val="Bodytext2Sylfaen26"/>
          <w:sz w:val="24"/>
          <w:szCs w:val="24"/>
        </w:rPr>
        <w:t>գիտական հրապարակումներ.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ուսումնասիրվող դեղապատրաստուկի արտադրության գործընթացներին համանման արտադրության գործընթացների ժամանակ ստացված տվյալներ.</w:t>
      </w:r>
    </w:p>
    <w:p w:rsidR="004B1F01" w:rsidRPr="006750E9" w:rsidRDefault="001A6DD2" w:rsidP="006750E9">
      <w:pPr>
        <w:pStyle w:val="Bodytext21"/>
        <w:shd w:val="clear" w:color="auto" w:fill="auto"/>
        <w:spacing w:after="160" w:line="360" w:lineRule="auto"/>
        <w:ind w:firstLine="567"/>
        <w:jc w:val="both"/>
        <w:rPr>
          <w:rStyle w:val="Bodytext2Sylfaen26"/>
          <w:sz w:val="24"/>
          <w:szCs w:val="24"/>
        </w:rPr>
      </w:pPr>
      <w:r w:rsidRPr="006750E9">
        <w:rPr>
          <w:rStyle w:val="Bodytext2Sylfaen26"/>
          <w:sz w:val="24"/>
          <w:szCs w:val="24"/>
        </w:rPr>
        <w:t>մատակարարի կողմից տրամադրված տեղեկատվություն կամ տվյալներ.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դեղապատրաստուկի բաղադրիչների փորձարկումների արդյունքներ. </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դեղապատրաստուկների փորձարկումների արդյունքներ:</w:t>
      </w:r>
    </w:p>
    <w:p w:rsidR="00AC1246" w:rsidRPr="006750E9" w:rsidRDefault="001A6DD2" w:rsidP="00DE0DA5">
      <w:pPr>
        <w:pStyle w:val="Bodytext21"/>
        <w:shd w:val="clear" w:color="auto" w:fill="auto"/>
        <w:tabs>
          <w:tab w:val="left" w:pos="1134"/>
        </w:tabs>
        <w:spacing w:after="160" w:line="360" w:lineRule="auto"/>
        <w:ind w:firstLine="567"/>
        <w:jc w:val="both"/>
        <w:rPr>
          <w:rFonts w:ascii="Sylfaen" w:hAnsi="Sylfaen"/>
          <w:sz w:val="24"/>
          <w:szCs w:val="24"/>
        </w:rPr>
      </w:pPr>
      <w:r w:rsidRPr="00DE0DA5">
        <w:rPr>
          <w:rFonts w:ascii="Sylfaen" w:hAnsi="Sylfaen"/>
          <w:spacing w:val="-4"/>
          <w:sz w:val="24"/>
          <w:szCs w:val="24"/>
        </w:rPr>
        <w:t>124.</w:t>
      </w:r>
      <w:r w:rsidR="00DE0DA5" w:rsidRPr="00DE0DA5">
        <w:rPr>
          <w:rFonts w:ascii="Sylfaen" w:hAnsi="Sylfaen"/>
          <w:spacing w:val="-4"/>
          <w:sz w:val="24"/>
          <w:szCs w:val="24"/>
        </w:rPr>
        <w:tab/>
      </w:r>
      <w:r w:rsidRPr="00DE0DA5">
        <w:rPr>
          <w:rStyle w:val="Bodytext2Sylfaen26"/>
          <w:spacing w:val="-4"/>
          <w:sz w:val="24"/>
          <w:szCs w:val="24"/>
        </w:rPr>
        <w:t xml:space="preserve">Ռիսկերի գնահատման ընթացքում </w:t>
      </w:r>
      <w:r w:rsidR="002B2492" w:rsidRPr="00DE0DA5">
        <w:rPr>
          <w:rStyle w:val="Bodytext2Sylfaen26"/>
          <w:spacing w:val="-4"/>
          <w:sz w:val="24"/>
          <w:szCs w:val="24"/>
        </w:rPr>
        <w:t xml:space="preserve">հարկավոր </w:t>
      </w:r>
      <w:r w:rsidRPr="00DE0DA5">
        <w:rPr>
          <w:rStyle w:val="Bodytext2Sylfaen26"/>
          <w:spacing w:val="-4"/>
          <w:sz w:val="24"/>
          <w:szCs w:val="24"/>
        </w:rPr>
        <w:t xml:space="preserve">է հաշվի առնել մի շարք գործոններ, որոնք նույնպես կարող </w:t>
      </w:r>
      <w:r w:rsidR="00356A1A" w:rsidRPr="00DE0DA5">
        <w:rPr>
          <w:rStyle w:val="Bodytext2Sylfaen26"/>
          <w:spacing w:val="-4"/>
          <w:sz w:val="24"/>
          <w:szCs w:val="24"/>
        </w:rPr>
        <w:t xml:space="preserve">են </w:t>
      </w:r>
      <w:r w:rsidRPr="00DE0DA5">
        <w:rPr>
          <w:rStyle w:val="Bodytext2Sylfaen26"/>
          <w:spacing w:val="-4"/>
          <w:sz w:val="24"/>
          <w:szCs w:val="24"/>
        </w:rPr>
        <w:t xml:space="preserve">ազդել դեղապատրաստուկում </w:t>
      </w:r>
      <w:r w:rsidR="002B2492" w:rsidRPr="00DE0DA5">
        <w:rPr>
          <w:rStyle w:val="Bodytext2Sylfaen26"/>
          <w:spacing w:val="-4"/>
          <w:sz w:val="24"/>
          <w:szCs w:val="24"/>
        </w:rPr>
        <w:t xml:space="preserve">հնարավոր </w:t>
      </w:r>
      <w:r w:rsidRPr="00DE0DA5">
        <w:rPr>
          <w:rStyle w:val="Bodytext2Sylfaen26"/>
          <w:spacing w:val="-4"/>
          <w:sz w:val="24"/>
          <w:szCs w:val="24"/>
        </w:rPr>
        <w:t>խառնուկների պարունակության մակարդակի վրա: Տվյալ գործոնները ներառում են (սակայն չեն</w:t>
      </w:r>
      <w:r w:rsidRPr="006750E9">
        <w:rPr>
          <w:rStyle w:val="Bodytext2Sylfaen26"/>
          <w:sz w:val="24"/>
          <w:szCs w:val="24"/>
        </w:rPr>
        <w:t xml:space="preserve"> սահմանափակվում թվարկվածով)՝</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մշակման հետագա փուլերում տարրերի խառնուկների հեռացման արդյունավետություն.</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բնության մեջ տարրերի տարածվածություն (հատկապես կար</w:t>
      </w:r>
      <w:r w:rsidR="00326B2E">
        <w:rPr>
          <w:rStyle w:val="Bodytext2Sylfaen26"/>
          <w:sz w:val="24"/>
          <w:szCs w:val="24"/>
        </w:rPr>
        <w:t>և</w:t>
      </w:r>
      <w:r w:rsidRPr="006750E9">
        <w:rPr>
          <w:rStyle w:val="Bodytext2Sylfaen26"/>
          <w:sz w:val="24"/>
          <w:szCs w:val="24"/>
        </w:rPr>
        <w:t xml:space="preserve">որ է տարրերի </w:t>
      </w:r>
      <w:r w:rsidR="00A77396" w:rsidRPr="006750E9">
        <w:rPr>
          <w:rStyle w:val="Bodytext2Sylfaen26"/>
          <w:sz w:val="24"/>
          <w:szCs w:val="24"/>
        </w:rPr>
        <w:t xml:space="preserve">այն </w:t>
      </w:r>
      <w:r w:rsidRPr="006750E9">
        <w:rPr>
          <w:rStyle w:val="Bodytext2Sylfaen26"/>
          <w:sz w:val="24"/>
          <w:szCs w:val="24"/>
        </w:rPr>
        <w:t>խառնուկների կատեգորիաների համար, որոնք չեն ավելացվում կանխամտածված).</w:t>
      </w:r>
    </w:p>
    <w:p w:rsidR="00DE0DA5" w:rsidRPr="00326B2E" w:rsidRDefault="00DE0DA5" w:rsidP="006750E9">
      <w:pPr>
        <w:pStyle w:val="Bodytext21"/>
        <w:shd w:val="clear" w:color="auto" w:fill="auto"/>
        <w:spacing w:after="160" w:line="360" w:lineRule="auto"/>
        <w:ind w:firstLine="567"/>
        <w:rPr>
          <w:rStyle w:val="Bodytext2Sylfaen26"/>
          <w:sz w:val="24"/>
          <w:szCs w:val="24"/>
        </w:rPr>
      </w:pPr>
    </w:p>
    <w:p w:rsidR="00AC1246" w:rsidRPr="006750E9" w:rsidRDefault="001A6DD2" w:rsidP="00674A2E">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սպեցիֆիկ աղբյուրներից ստացված տարրերի խառնուկների պարունակության ընդգրկույթների մասին առկա տվյալներ.</w:t>
      </w:r>
    </w:p>
    <w:p w:rsidR="00AC1246" w:rsidRPr="006750E9" w:rsidRDefault="001A6DD2" w:rsidP="006750E9">
      <w:pPr>
        <w:pStyle w:val="Bodytext21"/>
        <w:shd w:val="clear" w:color="auto" w:fill="auto"/>
        <w:spacing w:after="160" w:line="360" w:lineRule="auto"/>
        <w:ind w:firstLine="567"/>
        <w:rPr>
          <w:rFonts w:ascii="Sylfaen" w:hAnsi="Sylfaen"/>
          <w:sz w:val="24"/>
          <w:szCs w:val="24"/>
        </w:rPr>
      </w:pPr>
      <w:r w:rsidRPr="006750E9">
        <w:rPr>
          <w:rStyle w:val="Bodytext2Sylfaen26"/>
          <w:sz w:val="24"/>
          <w:szCs w:val="24"/>
        </w:rPr>
        <w:t xml:space="preserve">դեղապատրաստուկի </w:t>
      </w:r>
      <w:r w:rsidR="00A77396" w:rsidRPr="006750E9">
        <w:rPr>
          <w:rStyle w:val="Bodytext2Sylfaen26"/>
          <w:sz w:val="24"/>
          <w:szCs w:val="24"/>
        </w:rPr>
        <w:t>բաղադրություն</w:t>
      </w:r>
      <w:r w:rsidRPr="006750E9">
        <w:rPr>
          <w:rStyle w:val="Bodytext2Sylfaen26"/>
          <w:sz w:val="24"/>
          <w:szCs w:val="24"/>
        </w:rPr>
        <w:t>:</w:t>
      </w:r>
    </w:p>
    <w:p w:rsidR="004B1F01" w:rsidRPr="006750E9" w:rsidRDefault="004B1F01" w:rsidP="006750E9">
      <w:pPr>
        <w:pStyle w:val="Bodytext21"/>
        <w:shd w:val="clear" w:color="auto" w:fill="auto"/>
        <w:spacing w:after="160" w:line="360" w:lineRule="auto"/>
        <w:jc w:val="center"/>
        <w:rPr>
          <w:rStyle w:val="Bodytext2Sylfaen26"/>
          <w:sz w:val="24"/>
          <w:szCs w:val="24"/>
        </w:rPr>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Ռիսկերի գնահատման գործընթացի ամփոփ նկարագիր</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125.</w:t>
      </w:r>
      <w:r w:rsidR="00674A2E" w:rsidRPr="00674A2E">
        <w:rPr>
          <w:rFonts w:ascii="Sylfaen" w:hAnsi="Sylfaen"/>
          <w:sz w:val="24"/>
          <w:szCs w:val="24"/>
        </w:rPr>
        <w:tab/>
      </w:r>
      <w:r w:rsidRPr="006750E9">
        <w:rPr>
          <w:rStyle w:val="Bodytext2Sylfaen26"/>
          <w:sz w:val="24"/>
          <w:szCs w:val="24"/>
        </w:rPr>
        <w:t xml:space="preserve">Ռիսկերի գնահատման ամփոփ նկարագիրն իրականացվում է կոնկրետ դեղապատրաստուկի կամ դեղապատրաստուկի բաղադրիչի </w:t>
      </w:r>
      <w:r w:rsidR="00855DF0" w:rsidRPr="006750E9">
        <w:rPr>
          <w:rStyle w:val="Bodytext2Sylfaen26"/>
          <w:sz w:val="24"/>
          <w:szCs w:val="24"/>
        </w:rPr>
        <w:t xml:space="preserve">մասին ռելեվանտ տվյալների վերլուծության </w:t>
      </w:r>
      <w:r w:rsidR="00326B2E">
        <w:rPr>
          <w:rStyle w:val="Bodytext2Sylfaen26"/>
          <w:sz w:val="24"/>
          <w:szCs w:val="24"/>
        </w:rPr>
        <w:t>և</w:t>
      </w:r>
      <w:r w:rsidRPr="006750E9">
        <w:rPr>
          <w:rStyle w:val="Bodytext2Sylfaen26"/>
          <w:sz w:val="24"/>
          <w:szCs w:val="24"/>
        </w:rPr>
        <w:t xml:space="preserve"> </w:t>
      </w:r>
      <w:r w:rsidR="00855DF0" w:rsidRPr="006750E9">
        <w:rPr>
          <w:rStyle w:val="Bodytext2Sylfaen26"/>
          <w:sz w:val="24"/>
          <w:szCs w:val="24"/>
        </w:rPr>
        <w:t xml:space="preserve">այդ տվյալները </w:t>
      </w:r>
      <w:r w:rsidRPr="006750E9">
        <w:rPr>
          <w:rStyle w:val="Bodytext2Sylfaen26"/>
          <w:sz w:val="24"/>
          <w:szCs w:val="24"/>
        </w:rPr>
        <w:t xml:space="preserve">համանման դեղապատրաստուկների </w:t>
      </w:r>
      <w:r w:rsidR="00326B2E">
        <w:rPr>
          <w:rStyle w:val="Bodytext2Sylfaen26"/>
          <w:sz w:val="24"/>
          <w:szCs w:val="24"/>
        </w:rPr>
        <w:t>և</w:t>
      </w:r>
      <w:r w:rsidR="00855DF0" w:rsidRPr="006750E9">
        <w:rPr>
          <w:rStyle w:val="Bodytext2Sylfaen26"/>
          <w:sz w:val="24"/>
          <w:szCs w:val="24"/>
        </w:rPr>
        <w:t xml:space="preserve"> դրանց արտադրության գործընթացների մասին </w:t>
      </w:r>
      <w:r w:rsidRPr="006750E9">
        <w:rPr>
          <w:rStyle w:val="Bodytext2Sylfaen26"/>
          <w:sz w:val="24"/>
          <w:szCs w:val="24"/>
        </w:rPr>
        <w:t xml:space="preserve">տվյալների </w:t>
      </w:r>
      <w:r w:rsidR="00326B2E">
        <w:rPr>
          <w:rStyle w:val="Bodytext2Sylfaen26"/>
          <w:sz w:val="24"/>
          <w:szCs w:val="24"/>
        </w:rPr>
        <w:t>և</w:t>
      </w:r>
      <w:r w:rsidRPr="006750E9">
        <w:rPr>
          <w:rStyle w:val="Bodytext2Sylfaen26"/>
          <w:sz w:val="24"/>
          <w:szCs w:val="24"/>
        </w:rPr>
        <w:t xml:space="preserve"> տեղեկությունների հետ</w:t>
      </w:r>
      <w:r w:rsidR="00855DF0" w:rsidRPr="006750E9">
        <w:rPr>
          <w:rStyle w:val="Bodytext2Sylfaen26"/>
          <w:sz w:val="24"/>
          <w:szCs w:val="24"/>
        </w:rPr>
        <w:t xml:space="preserve"> համադր</w:t>
      </w:r>
      <w:r w:rsidR="00CF3E88" w:rsidRPr="006750E9">
        <w:rPr>
          <w:rStyle w:val="Bodytext2Sylfaen26"/>
          <w:sz w:val="24"/>
          <w:szCs w:val="24"/>
        </w:rPr>
        <w:t>ման</w:t>
      </w:r>
      <w:r w:rsidR="00855DF0" w:rsidRPr="006750E9">
        <w:rPr>
          <w:rStyle w:val="Bodytext2Sylfaen26"/>
          <w:sz w:val="24"/>
          <w:szCs w:val="24"/>
        </w:rPr>
        <w:t xml:space="preserve"> միջոցով</w:t>
      </w:r>
      <w:r w:rsidRPr="006750E9">
        <w:rPr>
          <w:rStyle w:val="Bodytext2Sylfaen26"/>
          <w:sz w:val="24"/>
          <w:szCs w:val="24"/>
        </w:rPr>
        <w:t>՝ ուսումնասիրվող դեղապատրա</w:t>
      </w:r>
      <w:r w:rsidR="00A77396" w:rsidRPr="006750E9">
        <w:rPr>
          <w:rStyle w:val="Bodytext2Sylfaen26"/>
          <w:sz w:val="24"/>
          <w:szCs w:val="24"/>
        </w:rPr>
        <w:t>ս</w:t>
      </w:r>
      <w:r w:rsidRPr="006750E9">
        <w:rPr>
          <w:rStyle w:val="Bodytext2Sylfaen26"/>
          <w:sz w:val="24"/>
          <w:szCs w:val="24"/>
        </w:rPr>
        <w:t>տուկի մեջ ենթադրաբար առկա տարրերի էական խառնուկների նույնականացման նպատակով:</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126.</w:t>
      </w:r>
      <w:r w:rsidR="00674A2E" w:rsidRPr="00674A2E">
        <w:rPr>
          <w:rFonts w:ascii="Sylfaen" w:hAnsi="Sylfaen"/>
          <w:sz w:val="24"/>
          <w:szCs w:val="24"/>
        </w:rPr>
        <w:tab/>
      </w:r>
      <w:r w:rsidRPr="006750E9">
        <w:rPr>
          <w:rStyle w:val="Bodytext2Sylfaen26"/>
          <w:sz w:val="24"/>
          <w:szCs w:val="24"/>
        </w:rPr>
        <w:t xml:space="preserve">Ամփոփ նկարագրում </w:t>
      </w:r>
      <w:r w:rsidR="00CF3E88" w:rsidRPr="006750E9">
        <w:rPr>
          <w:rStyle w:val="Bodytext2Sylfaen26"/>
          <w:sz w:val="24"/>
          <w:szCs w:val="24"/>
        </w:rPr>
        <w:t xml:space="preserve">հարկավոր </w:t>
      </w:r>
      <w:r w:rsidRPr="006750E9">
        <w:rPr>
          <w:rStyle w:val="Bodytext2Sylfaen26"/>
          <w:sz w:val="24"/>
          <w:szCs w:val="24"/>
        </w:rPr>
        <w:t>է դիտարկել տարրերի խառնուկների դիտվող կամ ենթադրվող պարունակության փաստացի մակարդակը</w:t>
      </w:r>
      <w:r w:rsidR="002B4180" w:rsidRPr="006750E9">
        <w:rPr>
          <w:rStyle w:val="Bodytext2Sylfaen26"/>
          <w:sz w:val="24"/>
          <w:szCs w:val="24"/>
        </w:rPr>
        <w:t>՝</w:t>
      </w:r>
      <w:r w:rsidRPr="006750E9">
        <w:rPr>
          <w:rStyle w:val="Bodytext2Sylfaen26"/>
          <w:sz w:val="24"/>
          <w:szCs w:val="24"/>
        </w:rPr>
        <w:t xml:space="preserve"> դրանց թույլատրելի օրական ներգործության հետ համեմատած: Տարրի խառնուկի պարունակության փաստացի դիտվող մակարդակի որոշման համար օգտագործվում է դրա սահմանային պարունակության ստուգիչ արժեքը, որը կազմում է դեղապատրաստուկի համար սահմանված թույլատրելի օրական ներգործության 30 %-ը: Տարրի խառնուկի սահմանային պարունակության ստուգիչ արժեքը կարող է օգտագործվել հսկողության լրացուցիչ մեթոդների կիրառման անհրաժեշտության մասին որոշման ընդունման համար: </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127.</w:t>
      </w:r>
      <w:r w:rsidR="00674A2E" w:rsidRPr="00674A2E">
        <w:rPr>
          <w:rFonts w:ascii="Sylfaen" w:hAnsi="Sylfaen"/>
          <w:sz w:val="24"/>
          <w:szCs w:val="24"/>
        </w:rPr>
        <w:tab/>
      </w:r>
      <w:r w:rsidRPr="006750E9">
        <w:rPr>
          <w:rStyle w:val="Bodytext2Sylfaen26"/>
          <w:sz w:val="24"/>
          <w:szCs w:val="24"/>
        </w:rPr>
        <w:t xml:space="preserve">Եթե ակնկալվում է, որ դեղապատրաստուկի մեջ տարրերի բոլոր խառնուկների ընդհանուր մակարդակը կկազմի թույլատրելի օրական ներգործության 30 %-ից պակաս, ապա </w:t>
      </w:r>
      <w:r w:rsidR="00356A1A" w:rsidRPr="006750E9">
        <w:rPr>
          <w:rStyle w:val="Bodytext2Sylfaen26"/>
          <w:sz w:val="24"/>
          <w:szCs w:val="24"/>
        </w:rPr>
        <w:t xml:space="preserve">այն </w:t>
      </w:r>
      <w:r w:rsidRPr="006750E9">
        <w:rPr>
          <w:rStyle w:val="Bodytext2Sylfaen26"/>
          <w:sz w:val="24"/>
          <w:szCs w:val="24"/>
        </w:rPr>
        <w:t xml:space="preserve">պայմանով, որ </w:t>
      </w:r>
      <w:r w:rsidR="00CD3DB1" w:rsidRPr="006750E9">
        <w:rPr>
          <w:rStyle w:val="Bodytext2Sylfaen26"/>
          <w:sz w:val="24"/>
          <w:szCs w:val="24"/>
        </w:rPr>
        <w:t xml:space="preserve">դիմումատուն </w:t>
      </w:r>
      <w:r w:rsidRPr="006750E9">
        <w:rPr>
          <w:rStyle w:val="Bodytext2Sylfaen26"/>
          <w:sz w:val="24"/>
          <w:szCs w:val="24"/>
        </w:rPr>
        <w:t>պատշաճ</w:t>
      </w:r>
      <w:r w:rsidR="00356A1A" w:rsidRPr="006750E9">
        <w:rPr>
          <w:rStyle w:val="Bodytext2Sylfaen26"/>
          <w:sz w:val="24"/>
          <w:szCs w:val="24"/>
        </w:rPr>
        <w:t>որեն</w:t>
      </w:r>
      <w:r w:rsidRPr="006750E9">
        <w:rPr>
          <w:rStyle w:val="Bodytext2Sylfaen26"/>
          <w:sz w:val="24"/>
          <w:szCs w:val="24"/>
        </w:rPr>
        <w:t xml:space="preserve"> դիտարկել է սույն </w:t>
      </w:r>
      <w:r w:rsidR="002B4180" w:rsidRPr="006750E9">
        <w:rPr>
          <w:rStyle w:val="Bodytext2Sylfaen26"/>
          <w:sz w:val="24"/>
          <w:szCs w:val="24"/>
        </w:rPr>
        <w:t xml:space="preserve">պահանջների </w:t>
      </w:r>
      <w:r w:rsidRPr="006750E9">
        <w:rPr>
          <w:rStyle w:val="Bodytext2Sylfaen26"/>
          <w:sz w:val="24"/>
          <w:szCs w:val="24"/>
        </w:rPr>
        <w:t xml:space="preserve">125-րդ կետում նշված տվյալները </w:t>
      </w:r>
      <w:r w:rsidR="00326B2E">
        <w:rPr>
          <w:rStyle w:val="Bodytext2Sylfaen26"/>
          <w:sz w:val="24"/>
          <w:szCs w:val="24"/>
        </w:rPr>
        <w:t>և</w:t>
      </w:r>
      <w:r w:rsidRPr="006750E9">
        <w:rPr>
          <w:rStyle w:val="Bodytext2Sylfaen26"/>
          <w:sz w:val="24"/>
          <w:szCs w:val="24"/>
        </w:rPr>
        <w:t xml:space="preserve"> հաստատել է տարրերի խառնուկների հսկողության համար </w:t>
      </w:r>
      <w:r w:rsidR="00CC19A8" w:rsidRPr="006750E9">
        <w:rPr>
          <w:rStyle w:val="Bodytext2Sylfaen26"/>
          <w:sz w:val="24"/>
          <w:szCs w:val="24"/>
        </w:rPr>
        <w:t xml:space="preserve">համապատասխան </w:t>
      </w:r>
      <w:r w:rsidRPr="006750E9">
        <w:rPr>
          <w:rStyle w:val="Bodytext2Sylfaen26"/>
          <w:sz w:val="24"/>
          <w:szCs w:val="24"/>
        </w:rPr>
        <w:t>մեթոդների առկայությունը, լրացուցիչ հսկողություն չի պահանջվում:</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128.</w:t>
      </w:r>
      <w:r w:rsidR="00674A2E" w:rsidRPr="00674A2E">
        <w:rPr>
          <w:rFonts w:ascii="Sylfaen" w:hAnsi="Sylfaen"/>
          <w:sz w:val="24"/>
          <w:szCs w:val="24"/>
        </w:rPr>
        <w:tab/>
      </w:r>
      <w:r w:rsidRPr="006750E9">
        <w:rPr>
          <w:rStyle w:val="Bodytext2Sylfaen26"/>
          <w:sz w:val="24"/>
          <w:szCs w:val="24"/>
        </w:rPr>
        <w:t>Եթե ռիսկերի գնահատման արդյունք</w:t>
      </w:r>
      <w:r w:rsidR="00CC19A8" w:rsidRPr="006750E9">
        <w:rPr>
          <w:rStyle w:val="Bodytext2Sylfaen26"/>
          <w:sz w:val="24"/>
          <w:szCs w:val="24"/>
        </w:rPr>
        <w:t>ն</w:t>
      </w:r>
      <w:r w:rsidRPr="006750E9">
        <w:rPr>
          <w:rStyle w:val="Bodytext2Sylfaen26"/>
          <w:sz w:val="24"/>
          <w:szCs w:val="24"/>
        </w:rPr>
        <w:t>երով չի հաջողվել ցուցադրել, որ տարրերի խառնուկների պարունակության մակարդակը չի գերազանցում սահմանային պարունակության ստուգիչ արժեքը, ապա անհրաժեշտ է կիրառել հսկողության այնպիսի մեթոդներ, որոնք թույլ կտա</w:t>
      </w:r>
      <w:r w:rsidR="00CC19A8" w:rsidRPr="006750E9">
        <w:rPr>
          <w:rStyle w:val="Bodytext2Sylfaen26"/>
          <w:sz w:val="24"/>
          <w:szCs w:val="24"/>
        </w:rPr>
        <w:t>յ</w:t>
      </w:r>
      <w:r w:rsidRPr="006750E9">
        <w:rPr>
          <w:rStyle w:val="Bodytext2Sylfaen26"/>
          <w:sz w:val="24"/>
          <w:szCs w:val="24"/>
        </w:rPr>
        <w:t>ին հաստատել, որ տարրերի խառնուկների պարունակության մակարդակը չի գերազանցում դեղապատրաստուկի համար թույլատրելի օրական ներգործությունը:</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129.</w:t>
      </w:r>
      <w:r w:rsidR="00674A2E" w:rsidRPr="00674A2E">
        <w:rPr>
          <w:rFonts w:ascii="Sylfaen" w:hAnsi="Sylfaen"/>
          <w:sz w:val="24"/>
          <w:szCs w:val="24"/>
        </w:rPr>
        <w:tab/>
      </w:r>
      <w:r w:rsidRPr="006750E9">
        <w:rPr>
          <w:rStyle w:val="Bodytext2Sylfaen26"/>
          <w:sz w:val="24"/>
          <w:szCs w:val="24"/>
        </w:rPr>
        <w:t>Դեղապատ</w:t>
      </w:r>
      <w:r w:rsidR="00CC19A8" w:rsidRPr="006750E9">
        <w:rPr>
          <w:rStyle w:val="Bodytext2Sylfaen26"/>
          <w:sz w:val="24"/>
          <w:szCs w:val="24"/>
        </w:rPr>
        <w:t>ր</w:t>
      </w:r>
      <w:r w:rsidRPr="006750E9">
        <w:rPr>
          <w:rStyle w:val="Bodytext2Sylfaen26"/>
          <w:sz w:val="24"/>
          <w:szCs w:val="24"/>
        </w:rPr>
        <w:t xml:space="preserve">աստուկների համար սահմանային պարունակության ստուգիչ արժեքի կիրառման դեպքում </w:t>
      </w:r>
      <w:r w:rsidR="00CC19A8" w:rsidRPr="006750E9">
        <w:rPr>
          <w:rStyle w:val="Bodytext2Sylfaen26"/>
          <w:sz w:val="24"/>
          <w:szCs w:val="24"/>
        </w:rPr>
        <w:t xml:space="preserve">հարկավոր </w:t>
      </w:r>
      <w:r w:rsidRPr="006750E9">
        <w:rPr>
          <w:rStyle w:val="Bodytext2Sylfaen26"/>
          <w:sz w:val="24"/>
          <w:szCs w:val="24"/>
        </w:rPr>
        <w:t>է հաշվի առնել տարրի խառնուկի պարունակության մակարդակի փոփոխականությունը: Դրա պատճառները կարող են լինել՝</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վերլուծական մեթոդի փոփոխականությունը.</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կոնկրետ աղբյուրներում տարրի խառնուկի պարունակության մակարդակի փոփոխականությունը.</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դեղամիջոցում տարրի խառնուկի պարունակության մակարդակի փոփոխականությունը:</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130.</w:t>
      </w:r>
      <w:r w:rsidR="00674A2E" w:rsidRPr="00674A2E">
        <w:rPr>
          <w:rFonts w:ascii="Sylfaen" w:hAnsi="Sylfaen"/>
          <w:sz w:val="24"/>
          <w:szCs w:val="24"/>
        </w:rPr>
        <w:tab/>
      </w:r>
      <w:r w:rsidRPr="006750E9">
        <w:rPr>
          <w:rStyle w:val="Bodytext2Sylfaen26"/>
          <w:sz w:val="24"/>
          <w:szCs w:val="24"/>
        </w:rPr>
        <w:t>Գրանցման դոսյե</w:t>
      </w:r>
      <w:r w:rsidR="00CC19A8" w:rsidRPr="006750E9">
        <w:rPr>
          <w:rStyle w:val="Bodytext2Sylfaen26"/>
          <w:sz w:val="24"/>
          <w:szCs w:val="24"/>
        </w:rPr>
        <w:t>ն</w:t>
      </w:r>
      <w:r w:rsidRPr="006750E9">
        <w:rPr>
          <w:rStyle w:val="Bodytext2Sylfaen26"/>
          <w:sz w:val="24"/>
          <w:szCs w:val="24"/>
        </w:rPr>
        <w:t xml:space="preserve"> ներկայացնելիս այլ հիմնավորման բացակայության դեպքում տարրի խառնուկի մակարդակը </w:t>
      </w:r>
      <w:r w:rsidR="00326B2E">
        <w:rPr>
          <w:rStyle w:val="Bodytext2Sylfaen26"/>
          <w:sz w:val="24"/>
          <w:szCs w:val="24"/>
        </w:rPr>
        <w:t>և</w:t>
      </w:r>
      <w:r w:rsidRPr="006750E9">
        <w:rPr>
          <w:rStyle w:val="Bodytext2Sylfaen26"/>
          <w:sz w:val="24"/>
          <w:szCs w:val="24"/>
        </w:rPr>
        <w:t xml:space="preserve"> փոփոխականությունը կարող են </w:t>
      </w:r>
      <w:r w:rsidR="00CC19A8" w:rsidRPr="006750E9">
        <w:rPr>
          <w:rStyle w:val="Bodytext2Sylfaen26"/>
          <w:sz w:val="24"/>
          <w:szCs w:val="24"/>
        </w:rPr>
        <w:t xml:space="preserve">որոշվել </w:t>
      </w:r>
      <w:r w:rsidRPr="006750E9">
        <w:rPr>
          <w:rStyle w:val="Bodytext2Sylfaen26"/>
          <w:sz w:val="24"/>
          <w:szCs w:val="24"/>
        </w:rPr>
        <w:t>բաղադրիչի կամ բաղադրիչների</w:t>
      </w:r>
      <w:r w:rsidR="00356A1A" w:rsidRPr="006750E9">
        <w:rPr>
          <w:rStyle w:val="Bodytext2Sylfaen26"/>
          <w:sz w:val="24"/>
          <w:szCs w:val="24"/>
        </w:rPr>
        <w:t>,</w:t>
      </w:r>
      <w:r w:rsidRPr="006750E9">
        <w:rPr>
          <w:rStyle w:val="Bodytext2Sylfaen26"/>
          <w:sz w:val="24"/>
          <w:szCs w:val="24"/>
        </w:rPr>
        <w:t xml:space="preserve"> կամ դեղապատրաստուկի</w:t>
      </w:r>
      <w:r w:rsidR="003A7326" w:rsidRPr="006750E9">
        <w:rPr>
          <w:rStyle w:val="Bodytext2Sylfaen26"/>
          <w:sz w:val="24"/>
          <w:szCs w:val="24"/>
        </w:rPr>
        <w:t xml:space="preserve"> </w:t>
      </w:r>
      <w:r w:rsidRPr="006750E9">
        <w:rPr>
          <w:rStyle w:val="Bodytext2Sylfaen26"/>
          <w:sz w:val="24"/>
          <w:szCs w:val="24"/>
        </w:rPr>
        <w:t>արտադրանքի 3 ներկայացուցչական արդյունաբերական սերիաների կամ 6 ներկայացուցչական փորձաարդյունաբերական սերիաների տվյալներ</w:t>
      </w:r>
      <w:r w:rsidR="00356A1A" w:rsidRPr="006750E9">
        <w:rPr>
          <w:rStyle w:val="Bodytext2Sylfaen26"/>
          <w:sz w:val="24"/>
          <w:szCs w:val="24"/>
        </w:rPr>
        <w:t>ը</w:t>
      </w:r>
      <w:r w:rsidRPr="006750E9">
        <w:rPr>
          <w:rStyle w:val="Bodytext2Sylfaen26"/>
          <w:sz w:val="24"/>
          <w:szCs w:val="24"/>
        </w:rPr>
        <w:t xml:space="preserve"> ներկայաց</w:t>
      </w:r>
      <w:r w:rsidR="00356A1A" w:rsidRPr="006750E9">
        <w:rPr>
          <w:rStyle w:val="Bodytext2Sylfaen26"/>
          <w:sz w:val="24"/>
          <w:szCs w:val="24"/>
        </w:rPr>
        <w:t>նելու</w:t>
      </w:r>
      <w:r w:rsidRPr="006750E9">
        <w:rPr>
          <w:rStyle w:val="Bodytext2Sylfaen26"/>
          <w:sz w:val="24"/>
          <w:szCs w:val="24"/>
        </w:rPr>
        <w:t xml:space="preserve"> միջոցով: Բնական փոփոխականությամբ տարբերվող որոշ դեղապատրաստուկների համար (օրինակ՝ օժանդակ նյութերի) կարող է պահանջվել լրացուցիչ տվյալներ</w:t>
      </w:r>
      <w:r w:rsidR="00356A1A" w:rsidRPr="006750E9">
        <w:rPr>
          <w:rStyle w:val="Bodytext2Sylfaen26"/>
          <w:sz w:val="24"/>
          <w:szCs w:val="24"/>
        </w:rPr>
        <w:t xml:space="preserve"> ներկայացնել</w:t>
      </w:r>
      <w:r w:rsidRPr="006750E9">
        <w:rPr>
          <w:rStyle w:val="Bodytext2Sylfaen26"/>
          <w:sz w:val="24"/>
          <w:szCs w:val="24"/>
        </w:rPr>
        <w:t>:</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131.</w:t>
      </w:r>
      <w:r w:rsidR="00674A2E" w:rsidRPr="00674A2E">
        <w:rPr>
          <w:rFonts w:ascii="Sylfaen" w:hAnsi="Sylfaen"/>
          <w:sz w:val="24"/>
          <w:szCs w:val="24"/>
        </w:rPr>
        <w:tab/>
      </w:r>
      <w:r w:rsidRPr="006750E9">
        <w:rPr>
          <w:rStyle w:val="Bodytext2Sylfaen26"/>
          <w:sz w:val="24"/>
          <w:szCs w:val="24"/>
        </w:rPr>
        <w:t xml:space="preserve">Թույլատրվում է ռիսկերի գնահատման ամփոփ նկարագրի կազմման </w:t>
      </w:r>
      <w:r w:rsidR="00326B2E">
        <w:rPr>
          <w:rStyle w:val="Bodytext2Sylfaen26"/>
          <w:sz w:val="24"/>
          <w:szCs w:val="24"/>
        </w:rPr>
        <w:t>և</w:t>
      </w:r>
      <w:r w:rsidRPr="006750E9">
        <w:rPr>
          <w:rStyle w:val="Bodytext2Sylfaen26"/>
          <w:sz w:val="24"/>
          <w:szCs w:val="24"/>
        </w:rPr>
        <w:t xml:space="preserve"> դրա արդյունքների փաստաթղթավորված ձ</w:t>
      </w:r>
      <w:r w:rsidR="00326B2E">
        <w:rPr>
          <w:rStyle w:val="Bodytext2Sylfaen26"/>
          <w:sz w:val="24"/>
          <w:szCs w:val="24"/>
        </w:rPr>
        <w:t>և</w:t>
      </w:r>
      <w:r w:rsidRPr="006750E9">
        <w:rPr>
          <w:rStyle w:val="Bodytext2Sylfaen26"/>
          <w:sz w:val="24"/>
          <w:szCs w:val="24"/>
        </w:rPr>
        <w:t xml:space="preserve">ավորման նկատմամբ տարբեր մոտեցումների կիրառում, որոնք կարող են ներառել աղյուսակների, հաշվետվությունների կազմում </w:t>
      </w:r>
      <w:r w:rsidR="00326B2E">
        <w:rPr>
          <w:rStyle w:val="Bodytext2Sylfaen26"/>
          <w:sz w:val="24"/>
          <w:szCs w:val="24"/>
        </w:rPr>
        <w:t>և</w:t>
      </w:r>
      <w:r w:rsidRPr="006750E9">
        <w:rPr>
          <w:rStyle w:val="Bodytext2Sylfaen26"/>
          <w:sz w:val="24"/>
          <w:szCs w:val="24"/>
        </w:rPr>
        <w:t xml:space="preserve"> ռիսկերի գնահատման եզրակացությունների ներկայացում: Ամփոփ նկարագրում </w:t>
      </w:r>
      <w:r w:rsidR="00CC19A8" w:rsidRPr="006750E9">
        <w:rPr>
          <w:rStyle w:val="Bodytext2Sylfaen26"/>
          <w:sz w:val="24"/>
          <w:szCs w:val="24"/>
        </w:rPr>
        <w:t xml:space="preserve">հարկավոր </w:t>
      </w:r>
      <w:r w:rsidRPr="006750E9">
        <w:rPr>
          <w:rStyle w:val="Bodytext2Sylfaen26"/>
          <w:sz w:val="24"/>
          <w:szCs w:val="24"/>
        </w:rPr>
        <w:t>է նշել տարրերի հայտ</w:t>
      </w:r>
      <w:r w:rsidR="00CC19A8" w:rsidRPr="006750E9">
        <w:rPr>
          <w:rStyle w:val="Bodytext2Sylfaen26"/>
          <w:sz w:val="24"/>
          <w:szCs w:val="24"/>
        </w:rPr>
        <w:t>ն</w:t>
      </w:r>
      <w:r w:rsidRPr="006750E9">
        <w:rPr>
          <w:rStyle w:val="Bodytext2Sylfaen26"/>
          <w:sz w:val="24"/>
          <w:szCs w:val="24"/>
        </w:rPr>
        <w:t xml:space="preserve">աբերված խառնուկները, դրանց աղբյուրները </w:t>
      </w:r>
      <w:r w:rsidR="00326B2E">
        <w:rPr>
          <w:rStyle w:val="Bodytext2Sylfaen26"/>
          <w:sz w:val="24"/>
          <w:szCs w:val="24"/>
        </w:rPr>
        <w:t>և</w:t>
      </w:r>
      <w:r w:rsidRPr="006750E9">
        <w:rPr>
          <w:rStyle w:val="Bodytext2Sylfaen26"/>
          <w:sz w:val="24"/>
          <w:szCs w:val="24"/>
        </w:rPr>
        <w:t xml:space="preserve"> ընդունելիության չափորոշիչները:</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Կենսատեխնոլոգիական մեթոդներով ստացված դեղապատրաստուկներին վերաբերող հատուկ հարցեր</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132.</w:t>
      </w:r>
      <w:r w:rsidR="00674A2E" w:rsidRPr="00674A2E">
        <w:rPr>
          <w:rFonts w:ascii="Sylfaen" w:hAnsi="Sylfaen"/>
          <w:sz w:val="24"/>
          <w:szCs w:val="24"/>
        </w:rPr>
        <w:tab/>
      </w:r>
      <w:r w:rsidRPr="006750E9">
        <w:rPr>
          <w:rStyle w:val="Bodytext2Sylfaen26"/>
          <w:sz w:val="24"/>
          <w:szCs w:val="24"/>
        </w:rPr>
        <w:t xml:space="preserve">Կենսատեխնոլոգիական մեթոդներով ստացված դեղապատրաստուկների համար (կենսատեխնոլոգիական դեղապատրաստուկներ) այդ պատրաստուկների անվտանգության </w:t>
      </w:r>
      <w:r w:rsidR="000258A6" w:rsidRPr="006750E9">
        <w:rPr>
          <w:rStyle w:val="Bodytext2Sylfaen26"/>
          <w:sz w:val="24"/>
          <w:szCs w:val="24"/>
        </w:rPr>
        <w:t xml:space="preserve">առնչությամբ </w:t>
      </w:r>
      <w:r w:rsidRPr="006750E9">
        <w:rPr>
          <w:rStyle w:val="Bodytext2Sylfaen26"/>
          <w:sz w:val="24"/>
          <w:szCs w:val="24"/>
        </w:rPr>
        <w:t>մտավախություն առաջացնող քանակներով</w:t>
      </w:r>
      <w:r w:rsidR="000258A6" w:rsidRPr="006750E9">
        <w:rPr>
          <w:rStyle w:val="Bodytext2Sylfaen26"/>
          <w:sz w:val="24"/>
          <w:szCs w:val="24"/>
        </w:rPr>
        <w:t>՝</w:t>
      </w:r>
      <w:r w:rsidRPr="006750E9">
        <w:rPr>
          <w:rStyle w:val="Bodytext2Sylfaen26"/>
          <w:sz w:val="24"/>
          <w:szCs w:val="24"/>
        </w:rPr>
        <w:t xml:space="preserve"> տարրերի խառնուկների պարունակության ռիսկը դեղագործական բաղադրամասի արտադրության փուլերում համարվում է ցածր: Դա պայմանավորված է հետ</w:t>
      </w:r>
      <w:r w:rsidR="00326B2E">
        <w:rPr>
          <w:rStyle w:val="Bodytext2Sylfaen26"/>
          <w:sz w:val="24"/>
          <w:szCs w:val="24"/>
        </w:rPr>
        <w:t>և</w:t>
      </w:r>
      <w:r w:rsidRPr="006750E9">
        <w:rPr>
          <w:rStyle w:val="Bodytext2Sylfaen26"/>
          <w:sz w:val="24"/>
          <w:szCs w:val="24"/>
        </w:rPr>
        <w:t>յալ պատճառներով՝</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կենսատեխնոլոգիական դեղապատրաստուկների արտադրությ</w:t>
      </w:r>
      <w:r w:rsidR="000258A6" w:rsidRPr="006750E9">
        <w:rPr>
          <w:rStyle w:val="Bodytext2Sylfaen26"/>
          <w:sz w:val="24"/>
          <w:szCs w:val="24"/>
        </w:rPr>
        <w:t>ա</w:t>
      </w:r>
      <w:r w:rsidRPr="006750E9">
        <w:rPr>
          <w:rStyle w:val="Bodytext2Sylfaen26"/>
          <w:sz w:val="24"/>
          <w:szCs w:val="24"/>
        </w:rPr>
        <w:t>ն</w:t>
      </w:r>
      <w:r w:rsidR="000258A6" w:rsidRPr="006750E9">
        <w:rPr>
          <w:rStyle w:val="Bodytext2Sylfaen26"/>
          <w:sz w:val="24"/>
          <w:szCs w:val="24"/>
        </w:rPr>
        <w:t xml:space="preserve"> մեջ</w:t>
      </w:r>
      <w:r w:rsidRPr="006750E9">
        <w:rPr>
          <w:rStyle w:val="Bodytext2Sylfaen26"/>
          <w:sz w:val="24"/>
          <w:szCs w:val="24"/>
        </w:rPr>
        <w:t xml:space="preserve"> տարրերը չեն օգտագործվում որպես կատալիզատորներ կամ ռեակտիվներ, եթե դա </w:t>
      </w:r>
      <w:r w:rsidR="000258A6" w:rsidRPr="006750E9">
        <w:rPr>
          <w:rStyle w:val="Bodytext2Sylfaen26"/>
          <w:sz w:val="24"/>
          <w:szCs w:val="24"/>
        </w:rPr>
        <w:t xml:space="preserve">առանձին </w:t>
      </w:r>
      <w:r w:rsidRPr="006750E9">
        <w:rPr>
          <w:rStyle w:val="Bodytext2Sylfaen26"/>
          <w:sz w:val="24"/>
          <w:szCs w:val="24"/>
        </w:rPr>
        <w:t>սահմանված չէ.</w:t>
      </w:r>
    </w:p>
    <w:p w:rsidR="00AC1246" w:rsidRPr="006750E9" w:rsidRDefault="000258A6"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բջջային կուլտուրաների աճեցման փուլում </w:t>
      </w:r>
      <w:r w:rsidR="001A6DD2" w:rsidRPr="006750E9">
        <w:rPr>
          <w:rStyle w:val="Bodytext2Sylfaen26"/>
          <w:sz w:val="24"/>
          <w:szCs w:val="24"/>
        </w:rPr>
        <w:t>տարրերն աննշան քանակներով ավելացնում են սննդային միջավայր՝ դրանք չկուտակելով, ընդ որում՝ հետագա մշակումը կապված է դրանց էական նոսրացման կամ հեռացման հետ.</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կենսատեխնոլոգիական </w:t>
      </w:r>
      <w:r w:rsidR="00347802" w:rsidRPr="006750E9">
        <w:rPr>
          <w:rStyle w:val="Bodytext2Sylfaen26"/>
          <w:sz w:val="24"/>
          <w:szCs w:val="24"/>
        </w:rPr>
        <w:t xml:space="preserve">պատրաստուկների արտադրման ժամանակ </w:t>
      </w:r>
      <w:r w:rsidRPr="006750E9">
        <w:rPr>
          <w:rStyle w:val="Bodytext2Sylfaen26"/>
          <w:sz w:val="24"/>
          <w:szCs w:val="24"/>
        </w:rPr>
        <w:t>օգտագործվող մաքրման ստանդարտ սխեմաները, ինչպես օրինակ լուծամզում</w:t>
      </w:r>
      <w:r w:rsidR="00347802" w:rsidRPr="006750E9">
        <w:rPr>
          <w:rStyle w:val="Bodytext2Sylfaen26"/>
          <w:sz w:val="24"/>
          <w:szCs w:val="24"/>
        </w:rPr>
        <w:t>ը</w:t>
      </w:r>
      <w:r w:rsidRPr="006750E9">
        <w:rPr>
          <w:rStyle w:val="Bodytext2Sylfaen26"/>
          <w:sz w:val="24"/>
          <w:szCs w:val="24"/>
        </w:rPr>
        <w:t>, քրոմատագրում</w:t>
      </w:r>
      <w:r w:rsidR="00347802" w:rsidRPr="006750E9">
        <w:rPr>
          <w:rStyle w:val="Bodytext2Sylfaen26"/>
          <w:sz w:val="24"/>
          <w:szCs w:val="24"/>
        </w:rPr>
        <w:t>ը</w:t>
      </w:r>
      <w:r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դիալիզ</w:t>
      </w:r>
      <w:r w:rsidR="00347802" w:rsidRPr="006750E9">
        <w:rPr>
          <w:rStyle w:val="Bodytext2Sylfaen26"/>
          <w:sz w:val="24"/>
          <w:szCs w:val="24"/>
        </w:rPr>
        <w:t>ը</w:t>
      </w:r>
      <w:r w:rsidRPr="006750E9">
        <w:rPr>
          <w:rStyle w:val="Bodytext2Sylfaen26"/>
          <w:sz w:val="24"/>
          <w:szCs w:val="24"/>
        </w:rPr>
        <w:t xml:space="preserve"> կամ ուլտրազտում</w:t>
      </w:r>
      <w:r w:rsidR="00347802" w:rsidRPr="006750E9">
        <w:rPr>
          <w:rStyle w:val="Bodytext2Sylfaen26"/>
          <w:sz w:val="24"/>
          <w:szCs w:val="24"/>
        </w:rPr>
        <w:t>ը</w:t>
      </w:r>
      <w:r w:rsidRPr="006750E9">
        <w:rPr>
          <w:rStyle w:val="Bodytext2Sylfaen26"/>
          <w:sz w:val="24"/>
          <w:szCs w:val="24"/>
        </w:rPr>
        <w:t xml:space="preserve"> (դիազտում</w:t>
      </w:r>
      <w:r w:rsidR="00347802" w:rsidRPr="006750E9">
        <w:rPr>
          <w:rStyle w:val="Bodytext2Sylfaen26"/>
          <w:sz w:val="24"/>
          <w:szCs w:val="24"/>
        </w:rPr>
        <w:t>ը</w:t>
      </w:r>
      <w:r w:rsidRPr="006750E9">
        <w:rPr>
          <w:rStyle w:val="Bodytext2Sylfaen26"/>
          <w:sz w:val="24"/>
          <w:szCs w:val="24"/>
        </w:rPr>
        <w:t xml:space="preserve">) (ՈւԶ (ԴԶ)) թույլ են տալիս ֆերմենտացման փուլում կամ արտադրական սարքավորումների հետ շփման արդյունքում բջջային կուլտուրա </w:t>
      </w:r>
      <w:r w:rsidR="00EE66CA" w:rsidRPr="006750E9">
        <w:rPr>
          <w:rStyle w:val="Bodytext2Sylfaen26"/>
          <w:sz w:val="24"/>
          <w:szCs w:val="24"/>
        </w:rPr>
        <w:t xml:space="preserve">ներթափանցած </w:t>
      </w:r>
      <w:r w:rsidRPr="006750E9">
        <w:rPr>
          <w:rStyle w:val="Bodytext2Sylfaen26"/>
          <w:sz w:val="24"/>
          <w:szCs w:val="24"/>
        </w:rPr>
        <w:t>տարրերի խառնուկի պարունակությունը</w:t>
      </w:r>
      <w:r w:rsidR="00EE66CA" w:rsidRPr="006750E9">
        <w:rPr>
          <w:rStyle w:val="Bodytext2Sylfaen26"/>
          <w:sz w:val="24"/>
          <w:szCs w:val="24"/>
        </w:rPr>
        <w:t xml:space="preserve"> նվազեցնել մինչ</w:t>
      </w:r>
      <w:r w:rsidR="00326B2E">
        <w:rPr>
          <w:rStyle w:val="Bodytext2Sylfaen26"/>
          <w:sz w:val="24"/>
          <w:szCs w:val="24"/>
        </w:rPr>
        <w:t>և</w:t>
      </w:r>
      <w:r w:rsidR="00EE66CA" w:rsidRPr="006750E9">
        <w:rPr>
          <w:rStyle w:val="Bodytext2Sylfaen26"/>
          <w:sz w:val="24"/>
          <w:szCs w:val="24"/>
        </w:rPr>
        <w:t xml:space="preserve"> չափազանց ցածր մակարդակների</w:t>
      </w:r>
      <w:r w:rsidRPr="006750E9">
        <w:rPr>
          <w:rStyle w:val="Bodytext2Sylfaen26"/>
          <w:sz w:val="24"/>
          <w:szCs w:val="24"/>
        </w:rPr>
        <w:t>:</w:t>
      </w:r>
      <w:r w:rsidR="003A7326" w:rsidRPr="006750E9">
        <w:rPr>
          <w:rStyle w:val="Bodytext2Sylfaen26"/>
          <w:sz w:val="24"/>
          <w:szCs w:val="24"/>
        </w:rPr>
        <w:t xml:space="preserve"> </w:t>
      </w:r>
      <w:r w:rsidRPr="006750E9">
        <w:rPr>
          <w:rStyle w:val="Bodytext2Sylfaen26"/>
          <w:sz w:val="24"/>
          <w:szCs w:val="24"/>
        </w:rPr>
        <w:t xml:space="preserve">Այդ դեպքում, որպես կանոն, չի պահանջվում տարրերի խառնուկների հայտնաբերմանն ուղղված հսկողության սպեցիֆիկ մեթոդների </w:t>
      </w:r>
      <w:r w:rsidR="00EE66CA" w:rsidRPr="006750E9">
        <w:rPr>
          <w:rStyle w:val="Bodytext2Sylfaen26"/>
          <w:sz w:val="24"/>
          <w:szCs w:val="24"/>
        </w:rPr>
        <w:t>կիրառում</w:t>
      </w:r>
      <w:r w:rsidR="00036D0F" w:rsidRPr="006750E9">
        <w:rPr>
          <w:rStyle w:val="Bodytext2Sylfaen26"/>
          <w:sz w:val="24"/>
          <w:szCs w:val="24"/>
        </w:rPr>
        <w:t>՝</w:t>
      </w:r>
      <w:r w:rsidR="00EE66CA" w:rsidRPr="006750E9">
        <w:rPr>
          <w:rStyle w:val="Bodytext2Sylfaen26"/>
          <w:sz w:val="24"/>
          <w:szCs w:val="24"/>
        </w:rPr>
        <w:t xml:space="preserve"> </w:t>
      </w:r>
      <w:r w:rsidRPr="006750E9">
        <w:rPr>
          <w:rStyle w:val="Bodytext2Sylfaen26"/>
          <w:sz w:val="24"/>
          <w:szCs w:val="24"/>
        </w:rPr>
        <w:t>ընդհուպ մինչ</w:t>
      </w:r>
      <w:r w:rsidR="00326B2E">
        <w:rPr>
          <w:rStyle w:val="Bodytext2Sylfaen26"/>
          <w:sz w:val="24"/>
          <w:szCs w:val="24"/>
        </w:rPr>
        <w:t>և</w:t>
      </w:r>
      <w:r w:rsidRPr="006750E9">
        <w:rPr>
          <w:rStyle w:val="Bodytext2Sylfaen26"/>
          <w:sz w:val="24"/>
          <w:szCs w:val="24"/>
        </w:rPr>
        <w:t xml:space="preserve"> կենսատեխնոլոգիական դեղագործական բաղադրամասի ստացումը:</w:t>
      </w:r>
      <w:r w:rsidR="003A7326" w:rsidRPr="006750E9">
        <w:rPr>
          <w:rStyle w:val="Bodytext2Sylfaen26"/>
          <w:sz w:val="24"/>
          <w:szCs w:val="24"/>
        </w:rPr>
        <w:t xml:space="preserve"> </w:t>
      </w:r>
      <w:r w:rsidR="00EE66CA" w:rsidRPr="006750E9">
        <w:rPr>
          <w:rStyle w:val="Bodytext2Sylfaen26"/>
          <w:sz w:val="24"/>
          <w:szCs w:val="24"/>
        </w:rPr>
        <w:t xml:space="preserve">Այն </w:t>
      </w:r>
      <w:r w:rsidRPr="006750E9">
        <w:rPr>
          <w:rStyle w:val="Bodytext2Sylfaen26"/>
          <w:sz w:val="24"/>
          <w:szCs w:val="24"/>
        </w:rPr>
        <w:t xml:space="preserve">դեպքերում, երբ կենսատեխնոլոգիական մեթոդներով ստացված դեղագործական բաղադրամասը պարունակում է սինթետիկ կառուցվածքներ (օրինակ՝ դեղապատրաստուկների հետ հակամարմինների կոնյուգատներ), </w:t>
      </w:r>
      <w:r w:rsidR="00EE66CA" w:rsidRPr="006750E9">
        <w:rPr>
          <w:rStyle w:val="Bodytext2Sylfaen26"/>
          <w:sz w:val="24"/>
          <w:szCs w:val="24"/>
        </w:rPr>
        <w:t xml:space="preserve">հարկավոր </w:t>
      </w:r>
      <w:r w:rsidRPr="006750E9">
        <w:rPr>
          <w:rStyle w:val="Bodytext2Sylfaen26"/>
          <w:sz w:val="24"/>
          <w:szCs w:val="24"/>
        </w:rPr>
        <w:t xml:space="preserve">է </w:t>
      </w:r>
      <w:r w:rsidR="00167739" w:rsidRPr="006750E9">
        <w:rPr>
          <w:rStyle w:val="Bodytext2Sylfaen26"/>
          <w:sz w:val="24"/>
          <w:szCs w:val="24"/>
        </w:rPr>
        <w:t xml:space="preserve">կիրառել </w:t>
      </w:r>
      <w:r w:rsidRPr="006750E9">
        <w:rPr>
          <w:rStyle w:val="Bodytext2Sylfaen26"/>
          <w:sz w:val="24"/>
          <w:szCs w:val="24"/>
        </w:rPr>
        <w:t xml:space="preserve">ցածր մոլեկուլային </w:t>
      </w:r>
      <w:r w:rsidR="00167739" w:rsidRPr="006750E9">
        <w:rPr>
          <w:rStyle w:val="Bodytext2Sylfaen26"/>
          <w:sz w:val="24"/>
          <w:szCs w:val="24"/>
        </w:rPr>
        <w:t xml:space="preserve">բաղադրիչների հսկողության համապատասխան մեթոդներ՝ դրանցում </w:t>
      </w:r>
      <w:r w:rsidRPr="006750E9">
        <w:rPr>
          <w:rStyle w:val="Bodytext2Sylfaen26"/>
          <w:sz w:val="24"/>
          <w:szCs w:val="24"/>
        </w:rPr>
        <w:t>տարրերի խառնուկների առկայության մասով:</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133.</w:t>
      </w:r>
      <w:r w:rsidR="00674A2E" w:rsidRPr="00674A2E">
        <w:rPr>
          <w:rFonts w:ascii="Sylfaen" w:hAnsi="Sylfaen"/>
          <w:sz w:val="24"/>
          <w:szCs w:val="24"/>
        </w:rPr>
        <w:tab/>
      </w:r>
      <w:r w:rsidRPr="006750E9">
        <w:rPr>
          <w:rStyle w:val="Bodytext2Sylfaen26"/>
          <w:sz w:val="24"/>
          <w:szCs w:val="24"/>
        </w:rPr>
        <w:t xml:space="preserve">Այնուամենայնիվ, կենսատեխնոլոգիական դեղապատրաստուկներ ստանալիս </w:t>
      </w:r>
      <w:r w:rsidR="00167739" w:rsidRPr="006750E9">
        <w:rPr>
          <w:rStyle w:val="Bodytext2Sylfaen26"/>
          <w:sz w:val="24"/>
          <w:szCs w:val="24"/>
        </w:rPr>
        <w:t xml:space="preserve">հարկավոր </w:t>
      </w:r>
      <w:r w:rsidRPr="006750E9">
        <w:rPr>
          <w:rStyle w:val="Bodytext2Sylfaen26"/>
          <w:sz w:val="24"/>
          <w:szCs w:val="24"/>
        </w:rPr>
        <w:t xml:space="preserve">է դիտարկել դեղապատրաստուկների </w:t>
      </w:r>
      <w:r w:rsidR="00167739" w:rsidRPr="006750E9">
        <w:rPr>
          <w:rStyle w:val="Bodytext2Sylfaen26"/>
          <w:sz w:val="24"/>
          <w:szCs w:val="24"/>
        </w:rPr>
        <w:t>արտադրության մեջ գործածված</w:t>
      </w:r>
      <w:r w:rsidR="00AC3384" w:rsidRPr="006750E9">
        <w:rPr>
          <w:rStyle w:val="Bodytext2Sylfaen26"/>
          <w:sz w:val="24"/>
          <w:szCs w:val="24"/>
        </w:rPr>
        <w:t>՝</w:t>
      </w:r>
      <w:r w:rsidR="00167739" w:rsidRPr="006750E9">
        <w:rPr>
          <w:rStyle w:val="Bodytext2Sylfaen26"/>
          <w:sz w:val="24"/>
          <w:szCs w:val="24"/>
        </w:rPr>
        <w:t xml:space="preserve"> </w:t>
      </w:r>
      <w:r w:rsidRPr="006750E9">
        <w:rPr>
          <w:rStyle w:val="Bodytext2Sylfaen26"/>
          <w:sz w:val="24"/>
          <w:szCs w:val="24"/>
        </w:rPr>
        <w:t xml:space="preserve">տարրերի խառնուկների </w:t>
      </w:r>
      <w:r w:rsidR="00167739" w:rsidRPr="006750E9">
        <w:rPr>
          <w:rStyle w:val="Bodytext2Sylfaen26"/>
          <w:sz w:val="24"/>
          <w:szCs w:val="24"/>
        </w:rPr>
        <w:t xml:space="preserve">հնարավոր </w:t>
      </w:r>
      <w:r w:rsidRPr="006750E9">
        <w:rPr>
          <w:rStyle w:val="Bodytext2Sylfaen26"/>
          <w:sz w:val="24"/>
          <w:szCs w:val="24"/>
        </w:rPr>
        <w:t>աղբյուրները (օրինակ՝ օժանդակ նյութեր</w:t>
      </w:r>
      <w:r w:rsidR="00AC3384" w:rsidRPr="006750E9">
        <w:rPr>
          <w:rStyle w:val="Bodytext2Sylfaen26"/>
          <w:sz w:val="24"/>
          <w:szCs w:val="24"/>
        </w:rPr>
        <w:t>ը</w:t>
      </w:r>
      <w:r w:rsidRPr="006750E9">
        <w:rPr>
          <w:rStyle w:val="Bodytext2Sylfaen26"/>
          <w:sz w:val="24"/>
          <w:szCs w:val="24"/>
        </w:rPr>
        <w:t>), ինչպես նա</w:t>
      </w:r>
      <w:r w:rsidR="00326B2E">
        <w:rPr>
          <w:rStyle w:val="Bodytext2Sylfaen26"/>
          <w:sz w:val="24"/>
          <w:szCs w:val="24"/>
        </w:rPr>
        <w:t>և</w:t>
      </w:r>
      <w:r w:rsidRPr="006750E9">
        <w:rPr>
          <w:rStyle w:val="Bodytext2Sylfaen26"/>
          <w:sz w:val="24"/>
          <w:szCs w:val="24"/>
        </w:rPr>
        <w:t xml:space="preserve"> այլ բնական աղբյուրներ: </w:t>
      </w:r>
      <w:r w:rsidR="00AC3384" w:rsidRPr="006750E9">
        <w:rPr>
          <w:rStyle w:val="Bodytext2Sylfaen26"/>
          <w:sz w:val="24"/>
          <w:szCs w:val="24"/>
        </w:rPr>
        <w:t xml:space="preserve">Հարկավոր </w:t>
      </w:r>
      <w:r w:rsidRPr="006750E9">
        <w:rPr>
          <w:rStyle w:val="Bodytext2Sylfaen26"/>
          <w:sz w:val="24"/>
          <w:szCs w:val="24"/>
        </w:rPr>
        <w:t xml:space="preserve">է գնահատել պատրաստի դեղապատրաստուկների համար </w:t>
      </w:r>
      <w:r w:rsidR="00AC3384" w:rsidRPr="006750E9">
        <w:rPr>
          <w:rStyle w:val="Bodytext2Sylfaen26"/>
          <w:sz w:val="24"/>
          <w:szCs w:val="24"/>
        </w:rPr>
        <w:t xml:space="preserve">տվյալ </w:t>
      </w:r>
      <w:r w:rsidRPr="006750E9">
        <w:rPr>
          <w:rStyle w:val="Bodytext2Sylfaen26"/>
          <w:sz w:val="24"/>
          <w:szCs w:val="24"/>
        </w:rPr>
        <w:t xml:space="preserve">աղբյուրների օգտագործումից օգուտը, քանի որ դրանք </w:t>
      </w:r>
      <w:r w:rsidR="00AC3384" w:rsidRPr="006750E9">
        <w:rPr>
          <w:rStyle w:val="Bodytext2Sylfaen26"/>
          <w:sz w:val="24"/>
          <w:szCs w:val="24"/>
        </w:rPr>
        <w:t xml:space="preserve">ավելի </w:t>
      </w:r>
      <w:r w:rsidRPr="006750E9">
        <w:rPr>
          <w:rStyle w:val="Bodytext2Sylfaen26"/>
          <w:sz w:val="24"/>
          <w:szCs w:val="24"/>
        </w:rPr>
        <w:t xml:space="preserve">հաճախ ստացվում են դեղապատրաստուկների արտադրության </w:t>
      </w:r>
      <w:r w:rsidR="00AC3384" w:rsidRPr="006750E9">
        <w:rPr>
          <w:rStyle w:val="Bodytext2Sylfaen26"/>
          <w:sz w:val="24"/>
          <w:szCs w:val="24"/>
        </w:rPr>
        <w:t xml:space="preserve">գործընթացի </w:t>
      </w:r>
      <w:r w:rsidRPr="006750E9">
        <w:rPr>
          <w:rStyle w:val="Bodytext2Sylfaen26"/>
          <w:sz w:val="24"/>
          <w:szCs w:val="24"/>
        </w:rPr>
        <w:t xml:space="preserve">այնպիսի </w:t>
      </w:r>
      <w:r w:rsidR="00AC3384" w:rsidRPr="006750E9">
        <w:rPr>
          <w:rStyle w:val="Bodytext2Sylfaen26"/>
          <w:sz w:val="24"/>
          <w:szCs w:val="24"/>
        </w:rPr>
        <w:t>փուլերում</w:t>
      </w:r>
      <w:r w:rsidRPr="006750E9">
        <w:rPr>
          <w:rStyle w:val="Bodytext2Sylfaen26"/>
          <w:sz w:val="24"/>
          <w:szCs w:val="24"/>
        </w:rPr>
        <w:t xml:space="preserve">, որոնցից հետո, որպես կանոն, արդեն չի անցկացվում տարրերի խառնուկներից մաքրում: Ռիսկի գործոնները, որոնք </w:t>
      </w:r>
      <w:r w:rsidR="001B3753" w:rsidRPr="006750E9">
        <w:rPr>
          <w:rStyle w:val="Bodytext2Sylfaen26"/>
          <w:sz w:val="24"/>
          <w:szCs w:val="24"/>
        </w:rPr>
        <w:t xml:space="preserve">հարկավոր </w:t>
      </w:r>
      <w:r w:rsidRPr="006750E9">
        <w:rPr>
          <w:rStyle w:val="Bodytext2Sylfaen26"/>
          <w:sz w:val="24"/>
          <w:szCs w:val="24"/>
        </w:rPr>
        <w:t xml:space="preserve">է դիտարկել այդ </w:t>
      </w:r>
      <w:r w:rsidR="001B3753" w:rsidRPr="006750E9">
        <w:rPr>
          <w:rStyle w:val="Bodytext2Sylfaen26"/>
          <w:sz w:val="24"/>
          <w:szCs w:val="24"/>
        </w:rPr>
        <w:t xml:space="preserve">գնահատումն անցկացնելու </w:t>
      </w:r>
      <w:r w:rsidRPr="006750E9">
        <w:rPr>
          <w:rStyle w:val="Bodytext2Sylfaen26"/>
          <w:sz w:val="24"/>
          <w:szCs w:val="24"/>
        </w:rPr>
        <w:t>նպատակով, պետք է ներառեն օժանդակ նյութերի տեսակը, մշակման պայմանները</w:t>
      </w:r>
      <w:r w:rsidR="001B3753" w:rsidRPr="006750E9">
        <w:rPr>
          <w:rStyle w:val="Bodytext2Sylfaen26"/>
          <w:sz w:val="24"/>
          <w:szCs w:val="24"/>
        </w:rPr>
        <w:t>,</w:t>
      </w:r>
      <w:r w:rsidRPr="006750E9">
        <w:rPr>
          <w:rStyle w:val="Bodytext2Sylfaen26"/>
          <w:sz w:val="24"/>
          <w:szCs w:val="24"/>
        </w:rPr>
        <w:t xml:space="preserve"> շրջակա միջավայրի գործոնների ազդեցության ներքո դրանց</w:t>
      </w:r>
      <w:r w:rsidR="001B3753" w:rsidRPr="006750E9">
        <w:rPr>
          <w:rStyle w:val="Bodytext2Sylfaen26"/>
          <w:sz w:val="24"/>
          <w:szCs w:val="24"/>
        </w:rPr>
        <w:t>՝ կոնտամինացմանը</w:t>
      </w:r>
      <w:r w:rsidRPr="006750E9">
        <w:rPr>
          <w:rStyle w:val="Bodytext2Sylfaen26"/>
          <w:sz w:val="24"/>
          <w:szCs w:val="24"/>
        </w:rPr>
        <w:t xml:space="preserve"> հակված</w:t>
      </w:r>
      <w:r w:rsidR="001B3753" w:rsidRPr="006750E9">
        <w:rPr>
          <w:rStyle w:val="Bodytext2Sylfaen26"/>
          <w:sz w:val="24"/>
          <w:szCs w:val="24"/>
        </w:rPr>
        <w:t xml:space="preserve"> լինելը</w:t>
      </w:r>
      <w:r w:rsidRPr="006750E9">
        <w:rPr>
          <w:rStyle w:val="Bodytext2Sylfaen26"/>
          <w:sz w:val="24"/>
          <w:szCs w:val="24"/>
        </w:rPr>
        <w:t xml:space="preserve"> (օրինակ՝ մանրէազերծ արտադրության համար վերահսկվող գոտիներ </w:t>
      </w:r>
      <w:r w:rsidR="00326B2E">
        <w:rPr>
          <w:rStyle w:val="Bodytext2Sylfaen26"/>
          <w:sz w:val="24"/>
          <w:szCs w:val="24"/>
        </w:rPr>
        <w:t>և</w:t>
      </w:r>
      <w:r w:rsidRPr="006750E9">
        <w:rPr>
          <w:rStyle w:val="Bodytext2Sylfaen26"/>
          <w:sz w:val="24"/>
          <w:szCs w:val="24"/>
        </w:rPr>
        <w:t xml:space="preserve"> մաքրված ջրի օգտագործում) </w:t>
      </w:r>
      <w:r w:rsidR="00326B2E">
        <w:rPr>
          <w:rStyle w:val="Bodytext2Sylfaen26"/>
          <w:sz w:val="24"/>
          <w:szCs w:val="24"/>
        </w:rPr>
        <w:t>և</w:t>
      </w:r>
      <w:r w:rsidRPr="006750E9">
        <w:rPr>
          <w:rStyle w:val="Bodytext2Sylfaen26"/>
          <w:sz w:val="24"/>
          <w:szCs w:val="24"/>
        </w:rPr>
        <w:t xml:space="preserve"> դեղապատրաստուկի ընդունման ընդհանուր հաճախականությունը:</w:t>
      </w:r>
    </w:p>
    <w:p w:rsidR="00AC1246" w:rsidRPr="006750E9" w:rsidRDefault="00AC1246" w:rsidP="006750E9">
      <w:pPr>
        <w:spacing w:after="160" w:line="360" w:lineRule="auto"/>
        <w:ind w:firstLine="567"/>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5. </w:t>
      </w:r>
      <w:r w:rsidRPr="006750E9">
        <w:rPr>
          <w:rStyle w:val="Bodytext2Sylfaen26"/>
          <w:sz w:val="24"/>
          <w:szCs w:val="24"/>
        </w:rPr>
        <w:t>Տարրերի խառնուկների հսկողություն</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134.</w:t>
      </w:r>
      <w:r w:rsidR="00674A2E" w:rsidRPr="00674A2E">
        <w:rPr>
          <w:rFonts w:ascii="Sylfaen" w:hAnsi="Sylfaen"/>
          <w:sz w:val="24"/>
          <w:szCs w:val="24"/>
        </w:rPr>
        <w:tab/>
      </w:r>
      <w:r w:rsidRPr="006750E9">
        <w:rPr>
          <w:rStyle w:val="Bodytext2Sylfaen26"/>
          <w:sz w:val="24"/>
          <w:szCs w:val="24"/>
        </w:rPr>
        <w:t xml:space="preserve">Տարրերի խառնուկների հսկողությունը դեղապատրաստուկների հսկողության համընդհանուր ռազմավարությունն է </w:t>
      </w:r>
      <w:r w:rsidR="00326B2E">
        <w:rPr>
          <w:rStyle w:val="Bodytext2Sylfaen26"/>
          <w:sz w:val="24"/>
          <w:szCs w:val="24"/>
        </w:rPr>
        <w:t>և</w:t>
      </w:r>
      <w:r w:rsidRPr="006750E9">
        <w:rPr>
          <w:rStyle w:val="Bodytext2Sylfaen26"/>
          <w:sz w:val="24"/>
          <w:szCs w:val="24"/>
        </w:rPr>
        <w:t xml:space="preserve"> օգտագործվում է այն բանի համար, որպեսզի տարրերի խառնուկի պարունակության մակարդակը չգերազանցի թույլատրելի օրական ներգործությունը: Այն դեպքերում, երբ տարրերի խառնուկի պարունակության մակարդակը կարող է գերազանցել վերահսկվող շեմային արժեքը, ձեռնարկում են լրացուցիչ միջոցներ, որոնք </w:t>
      </w:r>
      <w:r w:rsidR="00137A63" w:rsidRPr="006750E9">
        <w:rPr>
          <w:rStyle w:val="Bodytext2Sylfaen26"/>
          <w:sz w:val="24"/>
          <w:szCs w:val="24"/>
        </w:rPr>
        <w:t xml:space="preserve">նպաստում </w:t>
      </w:r>
      <w:r w:rsidRPr="006750E9">
        <w:rPr>
          <w:rStyle w:val="Bodytext2Sylfaen26"/>
          <w:sz w:val="24"/>
          <w:szCs w:val="24"/>
        </w:rPr>
        <w:t xml:space="preserve">են այն բանին, որ դրանց պարունակությունը չգերազանցի թույլատրելի օրական ներգործությունը: </w:t>
      </w:r>
      <w:r w:rsidR="00CD3DB1" w:rsidRPr="006750E9">
        <w:rPr>
          <w:rStyle w:val="Bodytext2Sylfaen26"/>
          <w:sz w:val="24"/>
          <w:szCs w:val="24"/>
        </w:rPr>
        <w:t xml:space="preserve">Դիմումատուն </w:t>
      </w:r>
      <w:r w:rsidRPr="006750E9">
        <w:rPr>
          <w:rStyle w:val="Bodytext2Sylfaen26"/>
          <w:sz w:val="24"/>
          <w:szCs w:val="24"/>
        </w:rPr>
        <w:t>իրավասու է օգտագործել հետ</w:t>
      </w:r>
      <w:r w:rsidR="00326B2E">
        <w:rPr>
          <w:rStyle w:val="Bodytext2Sylfaen26"/>
          <w:sz w:val="24"/>
          <w:szCs w:val="24"/>
        </w:rPr>
        <w:t>և</w:t>
      </w:r>
      <w:r w:rsidRPr="006750E9">
        <w:rPr>
          <w:rStyle w:val="Bodytext2Sylfaen26"/>
          <w:sz w:val="24"/>
          <w:szCs w:val="24"/>
        </w:rPr>
        <w:t>յալ մոտեցումները (սակայն չսահմանափակվել թվարկվածով)՝</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արտադրական գործընթացի փուլերի ձ</w:t>
      </w:r>
      <w:r w:rsidR="00326B2E">
        <w:rPr>
          <w:rStyle w:val="Bodytext2Sylfaen26"/>
          <w:sz w:val="24"/>
          <w:szCs w:val="24"/>
        </w:rPr>
        <w:t>և</w:t>
      </w:r>
      <w:r w:rsidRPr="006750E9">
        <w:rPr>
          <w:rStyle w:val="Bodytext2Sylfaen26"/>
          <w:sz w:val="24"/>
          <w:szCs w:val="24"/>
        </w:rPr>
        <w:t xml:space="preserve">ափոխում, որը կհանգեցնի մաքրման մասով </w:t>
      </w:r>
      <w:r w:rsidR="00160653" w:rsidRPr="006750E9">
        <w:rPr>
          <w:rStyle w:val="Bodytext2Sylfaen26"/>
          <w:sz w:val="24"/>
          <w:szCs w:val="24"/>
        </w:rPr>
        <w:t>սպեցիֆիկ կամ ոչ սպեցիֆիկ</w:t>
      </w:r>
      <w:r w:rsidRPr="006750E9">
        <w:rPr>
          <w:rStyle w:val="Bodytext2Sylfaen26"/>
          <w:sz w:val="24"/>
          <w:szCs w:val="24"/>
        </w:rPr>
        <w:t xml:space="preserve"> միջոցառումների անցկացման միջոցով տարրերի խառնուկների պարունակության</w:t>
      </w:r>
      <w:r w:rsidR="00137A63" w:rsidRPr="006750E9">
        <w:rPr>
          <w:rStyle w:val="Bodytext2Sylfaen26"/>
          <w:sz w:val="24"/>
          <w:szCs w:val="24"/>
        </w:rPr>
        <w:t xml:space="preserve"> կրճատմանը</w:t>
      </w:r>
      <w:r w:rsidRPr="006750E9">
        <w:rPr>
          <w:rStyle w:val="Bodytext2Sylfaen26"/>
          <w:sz w:val="24"/>
          <w:szCs w:val="24"/>
        </w:rPr>
        <w:t>՝ մինչ</w:t>
      </w:r>
      <w:r w:rsidR="00326B2E">
        <w:rPr>
          <w:rStyle w:val="Bodytext2Sylfaen26"/>
          <w:sz w:val="24"/>
          <w:szCs w:val="24"/>
        </w:rPr>
        <w:t>և</w:t>
      </w:r>
      <w:r w:rsidRPr="006750E9">
        <w:rPr>
          <w:rStyle w:val="Bodytext2Sylfaen26"/>
          <w:sz w:val="24"/>
          <w:szCs w:val="24"/>
        </w:rPr>
        <w:t xml:space="preserve"> վերահսկվող շեմային արժեքը չգերազանցող արժեքները. </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դեղապատրաստուկում տարրերի խառնուկների կոնցենտրացիան սահմանափակելու</w:t>
      </w:r>
      <w:r w:rsidR="003A7326" w:rsidRPr="006750E9">
        <w:rPr>
          <w:rStyle w:val="Bodytext2Sylfaen26"/>
          <w:sz w:val="24"/>
          <w:szCs w:val="24"/>
        </w:rPr>
        <w:t xml:space="preserve"> </w:t>
      </w:r>
      <w:r w:rsidRPr="006750E9">
        <w:rPr>
          <w:rStyle w:val="Bodytext2Sylfaen26"/>
          <w:sz w:val="24"/>
          <w:szCs w:val="24"/>
        </w:rPr>
        <w:t xml:space="preserve">(հսկողության շեմից ցածր) նպատակով մշակված ներարտադրական </w:t>
      </w:r>
      <w:r w:rsidR="00326B2E">
        <w:rPr>
          <w:rStyle w:val="Bodytext2Sylfaen26"/>
          <w:sz w:val="24"/>
          <w:szCs w:val="24"/>
        </w:rPr>
        <w:t>և</w:t>
      </w:r>
      <w:r w:rsidRPr="006750E9">
        <w:rPr>
          <w:rStyle w:val="Bodytext2Sylfaen26"/>
          <w:sz w:val="24"/>
          <w:szCs w:val="24"/>
        </w:rPr>
        <w:t xml:space="preserve"> արտադրության մեկնարկին նախորդող հսկողության տեսակների իրականացում.</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օժանդակ նյութերի կամ նյութերի (օրինակ՝ սինթետիկ միջանկյալ արգասիքների) համար սահմանային արժեքների սահմանում.</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ակտիվ դեղագործական բաղադրամասի համար սահմանային արժեքների սահմանում.</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դեղապատրաստուկի համար սահմանային արժեքների սահմանում.</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փաթեթավորման (խցանափակման) համապատասխան համակարգի ընտրություն:</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135.</w:t>
      </w:r>
      <w:r w:rsidR="00674A2E" w:rsidRPr="00674A2E">
        <w:rPr>
          <w:rFonts w:ascii="Sylfaen" w:hAnsi="Sylfaen"/>
          <w:sz w:val="24"/>
          <w:szCs w:val="24"/>
        </w:rPr>
        <w:tab/>
      </w:r>
      <w:r w:rsidRPr="006750E9">
        <w:rPr>
          <w:rStyle w:val="Bodytext2Sylfaen26"/>
          <w:sz w:val="24"/>
          <w:szCs w:val="24"/>
        </w:rPr>
        <w:t xml:space="preserve">Նորմատիվ փաստաթղթի կազմման </w:t>
      </w:r>
      <w:r w:rsidR="003253C3" w:rsidRPr="006750E9">
        <w:rPr>
          <w:rStyle w:val="Bodytext2Sylfaen26"/>
          <w:sz w:val="24"/>
          <w:szCs w:val="24"/>
        </w:rPr>
        <w:t>ձեռնարկում</w:t>
      </w:r>
      <w:r w:rsidRPr="006750E9">
        <w:rPr>
          <w:rStyle w:val="Bodytext2Sylfaen26"/>
          <w:sz w:val="24"/>
          <w:szCs w:val="24"/>
        </w:rPr>
        <w:t xml:space="preserve"> բերված մասնագրերին ներկայացվող պահանջներին համապատասխան</w:t>
      </w:r>
      <w:r w:rsidR="003253C3" w:rsidRPr="006750E9">
        <w:rPr>
          <w:rStyle w:val="Bodytext2Sylfaen26"/>
          <w:sz w:val="24"/>
          <w:szCs w:val="24"/>
        </w:rPr>
        <w:t>՝</w:t>
      </w:r>
      <w:r w:rsidRPr="006750E9">
        <w:rPr>
          <w:rStyle w:val="Bodytext2Sylfaen26"/>
          <w:sz w:val="24"/>
          <w:szCs w:val="24"/>
        </w:rPr>
        <w:t xml:space="preserve"> թույլատրվում է անցկացնել </w:t>
      </w:r>
      <w:r w:rsidR="003253C3" w:rsidRPr="006750E9">
        <w:rPr>
          <w:rStyle w:val="Bodytext2Sylfaen26"/>
          <w:sz w:val="24"/>
          <w:szCs w:val="24"/>
        </w:rPr>
        <w:t xml:space="preserve">տարրերի խառնուկների </w:t>
      </w:r>
      <w:r w:rsidRPr="006750E9">
        <w:rPr>
          <w:rStyle w:val="Bodytext2Sylfaen26"/>
          <w:sz w:val="24"/>
          <w:szCs w:val="24"/>
        </w:rPr>
        <w:t>պարբերական փորձարկումներ:</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136.</w:t>
      </w:r>
      <w:r w:rsidR="00674A2E" w:rsidRPr="00674A2E">
        <w:rPr>
          <w:rFonts w:ascii="Sylfaen" w:hAnsi="Sylfaen"/>
          <w:sz w:val="24"/>
          <w:szCs w:val="24"/>
        </w:rPr>
        <w:tab/>
      </w:r>
      <w:r w:rsidRPr="006750E9">
        <w:rPr>
          <w:rStyle w:val="Bodytext2Sylfaen26"/>
          <w:sz w:val="24"/>
          <w:szCs w:val="24"/>
        </w:rPr>
        <w:t>Դեղապատրաստուկի գրանցման դոսյեում ներկայացված տարրերի խառնուկների հսկողության մաս</w:t>
      </w:r>
      <w:r w:rsidR="003253C3" w:rsidRPr="006750E9">
        <w:rPr>
          <w:rStyle w:val="Bodytext2Sylfaen26"/>
          <w:sz w:val="24"/>
          <w:szCs w:val="24"/>
        </w:rPr>
        <w:t>ին</w:t>
      </w:r>
      <w:r w:rsidRPr="006750E9">
        <w:rPr>
          <w:rStyle w:val="Bodytext2Sylfaen26"/>
          <w:sz w:val="24"/>
          <w:szCs w:val="24"/>
        </w:rPr>
        <w:t xml:space="preserve"> տեղեկատվությունը պետք է ներառի ռիսկերի գնահատման արդյունքների, համապատասխան անհրաժեշտ տվյալների համառոտ շարադրում</w:t>
      </w:r>
      <w:r w:rsidR="00901ECE" w:rsidRPr="006750E9">
        <w:rPr>
          <w:rStyle w:val="Bodytext2Sylfaen26"/>
          <w:sz w:val="24"/>
          <w:szCs w:val="24"/>
        </w:rPr>
        <w:t>ը</w:t>
      </w:r>
      <w:r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տարրերի խառնուկների պարունակության սահմանափակման համար</w:t>
      </w:r>
      <w:r w:rsidR="00901ECE" w:rsidRPr="006750E9">
        <w:rPr>
          <w:rStyle w:val="Bodytext2Sylfaen26"/>
          <w:sz w:val="24"/>
          <w:szCs w:val="24"/>
        </w:rPr>
        <w:t xml:space="preserve"> կիրառվող</w:t>
      </w:r>
      <w:r w:rsidRPr="006750E9">
        <w:rPr>
          <w:rStyle w:val="Bodytext2Sylfaen26"/>
          <w:sz w:val="24"/>
          <w:szCs w:val="24"/>
        </w:rPr>
        <w:t xml:space="preserve"> հսկողության սահմանված մեթոդների նկարագրում</w:t>
      </w:r>
      <w:r w:rsidR="00901ECE" w:rsidRPr="006750E9">
        <w:rPr>
          <w:rStyle w:val="Bodytext2Sylfaen26"/>
          <w:sz w:val="24"/>
          <w:szCs w:val="24"/>
        </w:rPr>
        <w:t>ը</w:t>
      </w:r>
      <w:r w:rsidRPr="006750E9">
        <w:rPr>
          <w:rStyle w:val="Bodytext2Sylfaen26"/>
          <w:sz w:val="24"/>
          <w:szCs w:val="24"/>
        </w:rPr>
        <w:t>:</w:t>
      </w: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6. </w:t>
      </w:r>
      <w:r w:rsidRPr="006750E9">
        <w:rPr>
          <w:rStyle w:val="Bodytext2Sylfaen26"/>
          <w:sz w:val="24"/>
          <w:szCs w:val="24"/>
        </w:rPr>
        <w:t xml:space="preserve">Թույլատրելի օրական ներգործության կերպափոխումը </w:t>
      </w:r>
      <w:r w:rsidR="00674A2E" w:rsidRPr="00674A2E">
        <w:rPr>
          <w:rStyle w:val="Bodytext2Sylfaen26"/>
          <w:sz w:val="24"/>
          <w:szCs w:val="24"/>
        </w:rPr>
        <w:br/>
      </w:r>
      <w:r w:rsidRPr="006750E9">
        <w:rPr>
          <w:rStyle w:val="Bodytext2Sylfaen26"/>
          <w:sz w:val="24"/>
          <w:szCs w:val="24"/>
        </w:rPr>
        <w:t xml:space="preserve">կոնցենտրացիայի սահմանների </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137.</w:t>
      </w:r>
      <w:r w:rsidR="00674A2E" w:rsidRPr="00674A2E">
        <w:rPr>
          <w:rFonts w:ascii="Sylfaen" w:hAnsi="Sylfaen"/>
          <w:sz w:val="24"/>
          <w:szCs w:val="24"/>
        </w:rPr>
        <w:tab/>
      </w:r>
      <w:r w:rsidRPr="006750E9">
        <w:rPr>
          <w:rStyle w:val="Bodytext2Sylfaen26"/>
          <w:sz w:val="24"/>
          <w:szCs w:val="24"/>
        </w:rPr>
        <w:t xml:space="preserve">Օրական միկրոգրամներով արտահայտված թույլատրելի օրական </w:t>
      </w:r>
      <w:r w:rsidR="007C1E16" w:rsidRPr="006750E9">
        <w:rPr>
          <w:rStyle w:val="Bodytext2Sylfaen26"/>
          <w:sz w:val="24"/>
          <w:szCs w:val="24"/>
        </w:rPr>
        <w:t xml:space="preserve">ներգործությամբ </w:t>
      </w:r>
      <w:r w:rsidRPr="006750E9">
        <w:rPr>
          <w:rStyle w:val="Bodytext2Sylfaen26"/>
          <w:sz w:val="24"/>
          <w:szCs w:val="24"/>
        </w:rPr>
        <w:t>(մկգ/օր) սահման</w:t>
      </w:r>
      <w:r w:rsidR="007C1E16" w:rsidRPr="006750E9">
        <w:rPr>
          <w:rStyle w:val="Bodytext2Sylfaen26"/>
          <w:sz w:val="24"/>
          <w:szCs w:val="24"/>
        </w:rPr>
        <w:t>վ</w:t>
      </w:r>
      <w:r w:rsidRPr="006750E9">
        <w:rPr>
          <w:rStyle w:val="Bodytext2Sylfaen26"/>
          <w:sz w:val="24"/>
          <w:szCs w:val="24"/>
        </w:rPr>
        <w:t xml:space="preserve">ում է յուրաքանչյուր տարրի առավելագույն թույլատրելի </w:t>
      </w:r>
      <w:r w:rsidR="007C1E16" w:rsidRPr="006750E9">
        <w:rPr>
          <w:rStyle w:val="Bodytext2Sylfaen26"/>
          <w:sz w:val="24"/>
          <w:szCs w:val="24"/>
        </w:rPr>
        <w:t xml:space="preserve">այն </w:t>
      </w:r>
      <w:r w:rsidRPr="006750E9">
        <w:rPr>
          <w:rStyle w:val="Bodytext2Sylfaen26"/>
          <w:sz w:val="24"/>
          <w:szCs w:val="24"/>
        </w:rPr>
        <w:t xml:space="preserve">քանակը, որը կարող է </w:t>
      </w:r>
      <w:r w:rsidR="00901ECE" w:rsidRPr="006750E9">
        <w:rPr>
          <w:rStyle w:val="Bodytext2Sylfaen26"/>
          <w:sz w:val="24"/>
          <w:szCs w:val="24"/>
        </w:rPr>
        <w:t>պարունակվել</w:t>
      </w:r>
      <w:r w:rsidRPr="006750E9">
        <w:rPr>
          <w:rStyle w:val="Bodytext2Sylfaen26"/>
          <w:sz w:val="24"/>
          <w:szCs w:val="24"/>
        </w:rPr>
        <w:t xml:space="preserve"> դեղապատրաստուկի առավելագույն օրական </w:t>
      </w:r>
      <w:r w:rsidR="00901ECE" w:rsidRPr="006750E9">
        <w:rPr>
          <w:rStyle w:val="Bodytext2Sylfaen26"/>
          <w:sz w:val="24"/>
          <w:szCs w:val="24"/>
        </w:rPr>
        <w:t>դեղաչափում</w:t>
      </w:r>
      <w:r w:rsidRPr="006750E9">
        <w:rPr>
          <w:rStyle w:val="Bodytext2Sylfaen26"/>
          <w:sz w:val="24"/>
          <w:szCs w:val="24"/>
        </w:rPr>
        <w:t xml:space="preserve">: Քանի որ թույլատրելի օրական ներգործությունն արտացոլում է դեղապատրաստուկի միայն գումարային ներգործությունը, դեղապատրաստուկներում տարրերի խառնուկների կամ դրանց բաղադրիչների գնահատման համար այն կարելի է կերպափոխել </w:t>
      </w:r>
      <w:r w:rsidR="007C1E16" w:rsidRPr="006750E9">
        <w:rPr>
          <w:rStyle w:val="Bodytext2Sylfaen26"/>
          <w:sz w:val="24"/>
          <w:szCs w:val="24"/>
        </w:rPr>
        <w:t>կոնցենտրացիաների</w:t>
      </w:r>
      <w:r w:rsidRPr="006750E9">
        <w:rPr>
          <w:rStyle w:val="Bodytext2Sylfaen26"/>
          <w:sz w:val="24"/>
          <w:szCs w:val="24"/>
        </w:rPr>
        <w:t xml:space="preserve">: Սույն բաժնում առաջարկված </w:t>
      </w:r>
      <w:r w:rsidR="007C1E16" w:rsidRPr="006750E9">
        <w:rPr>
          <w:rStyle w:val="Bodytext2Sylfaen26"/>
          <w:sz w:val="24"/>
          <w:szCs w:val="24"/>
        </w:rPr>
        <w:t xml:space="preserve">տարբերակներով </w:t>
      </w:r>
      <w:r w:rsidRPr="006750E9">
        <w:rPr>
          <w:rStyle w:val="Bodytext2Sylfaen26"/>
          <w:sz w:val="24"/>
          <w:szCs w:val="24"/>
        </w:rPr>
        <w:t>նկարագր</w:t>
      </w:r>
      <w:r w:rsidR="007C1E16" w:rsidRPr="006750E9">
        <w:rPr>
          <w:rStyle w:val="Bodytext2Sylfaen26"/>
          <w:sz w:val="24"/>
          <w:szCs w:val="24"/>
        </w:rPr>
        <w:t>վ</w:t>
      </w:r>
      <w:r w:rsidRPr="006750E9">
        <w:rPr>
          <w:rStyle w:val="Bodytext2Sylfaen26"/>
          <w:sz w:val="24"/>
          <w:szCs w:val="24"/>
        </w:rPr>
        <w:t xml:space="preserve">ում են </w:t>
      </w:r>
      <w:r w:rsidR="00CA52B1" w:rsidRPr="006750E9">
        <w:rPr>
          <w:rStyle w:val="Bodytext2Sylfaen26"/>
          <w:sz w:val="24"/>
          <w:szCs w:val="24"/>
        </w:rPr>
        <w:t xml:space="preserve">կոնցենտրացիաների սահմանման նկատմամբ որոշ թույլատրելի մոտեցումները՝ </w:t>
      </w:r>
      <w:r w:rsidRPr="006750E9">
        <w:rPr>
          <w:rStyle w:val="Bodytext2Sylfaen26"/>
          <w:sz w:val="24"/>
          <w:szCs w:val="24"/>
        </w:rPr>
        <w:t xml:space="preserve">դեղապատրաստուկներում կամ դրանց բաղադրիչներում </w:t>
      </w:r>
      <w:r w:rsidR="007C1E16" w:rsidRPr="006750E9">
        <w:rPr>
          <w:rStyle w:val="Bodytext2Sylfaen26"/>
          <w:sz w:val="24"/>
          <w:szCs w:val="24"/>
        </w:rPr>
        <w:t xml:space="preserve">պարունակվող </w:t>
      </w:r>
      <w:r w:rsidRPr="006750E9">
        <w:rPr>
          <w:rStyle w:val="Bodytext2Sylfaen26"/>
          <w:sz w:val="24"/>
          <w:szCs w:val="24"/>
        </w:rPr>
        <w:t>տարրերի խառնուկների համար</w:t>
      </w:r>
      <w:r w:rsidR="00CA52B1" w:rsidRPr="006750E9">
        <w:rPr>
          <w:rStyle w:val="Bodytext2Sylfaen26"/>
          <w:sz w:val="24"/>
          <w:szCs w:val="24"/>
        </w:rPr>
        <w:t>,</w:t>
      </w:r>
      <w:r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երաշխավոր</w:t>
      </w:r>
      <w:r w:rsidR="007C1E16" w:rsidRPr="006750E9">
        <w:rPr>
          <w:rStyle w:val="Bodytext2Sylfaen26"/>
          <w:sz w:val="24"/>
          <w:szCs w:val="24"/>
        </w:rPr>
        <w:t>վ</w:t>
      </w:r>
      <w:r w:rsidRPr="006750E9">
        <w:rPr>
          <w:rStyle w:val="Bodytext2Sylfaen26"/>
          <w:sz w:val="24"/>
          <w:szCs w:val="24"/>
        </w:rPr>
        <w:t xml:space="preserve">ում </w:t>
      </w:r>
      <w:r w:rsidR="007C1E16" w:rsidRPr="006750E9">
        <w:rPr>
          <w:rStyle w:val="Bodytext2Sylfaen26"/>
          <w:sz w:val="24"/>
          <w:szCs w:val="24"/>
        </w:rPr>
        <w:t>է այն</w:t>
      </w:r>
      <w:r w:rsidRPr="006750E9">
        <w:rPr>
          <w:rStyle w:val="Bodytext2Sylfaen26"/>
          <w:sz w:val="24"/>
          <w:szCs w:val="24"/>
        </w:rPr>
        <w:t xml:space="preserve">, որ թույլատրելի օրական ներգործությունը </w:t>
      </w:r>
      <w:r w:rsidR="007C1E16" w:rsidRPr="006750E9">
        <w:rPr>
          <w:rStyle w:val="Bodytext2Sylfaen26"/>
          <w:sz w:val="24"/>
          <w:szCs w:val="24"/>
        </w:rPr>
        <w:t xml:space="preserve">դեղապատրաստուկում </w:t>
      </w:r>
      <w:r w:rsidRPr="006750E9">
        <w:rPr>
          <w:rStyle w:val="Bodytext2Sylfaen26"/>
          <w:sz w:val="24"/>
          <w:szCs w:val="24"/>
        </w:rPr>
        <w:t xml:space="preserve">չի </w:t>
      </w:r>
      <w:r w:rsidR="007C1E16" w:rsidRPr="006750E9">
        <w:rPr>
          <w:rStyle w:val="Bodytext2Sylfaen26"/>
          <w:sz w:val="24"/>
          <w:szCs w:val="24"/>
        </w:rPr>
        <w:t>գերազանցվի</w:t>
      </w:r>
      <w:r w:rsidRPr="006750E9">
        <w:rPr>
          <w:rStyle w:val="Bodytext2Sylfaen26"/>
          <w:sz w:val="24"/>
          <w:szCs w:val="24"/>
        </w:rPr>
        <w:t xml:space="preserve">: </w:t>
      </w:r>
      <w:r w:rsidR="00CD3DB1" w:rsidRPr="006750E9">
        <w:rPr>
          <w:rStyle w:val="Bodytext2Sylfaen26"/>
          <w:sz w:val="24"/>
          <w:szCs w:val="24"/>
        </w:rPr>
        <w:t xml:space="preserve">Դիմումատուն </w:t>
      </w:r>
      <w:r w:rsidRPr="006750E9">
        <w:rPr>
          <w:rStyle w:val="Bodytext2Sylfaen26"/>
          <w:sz w:val="24"/>
          <w:szCs w:val="24"/>
        </w:rPr>
        <w:t>կարող է ընտրել առաջարկված տարբերակներից ցանկացածը</w:t>
      </w:r>
      <w:r w:rsidR="00AF75AB" w:rsidRPr="006750E9">
        <w:rPr>
          <w:rStyle w:val="Bodytext2Sylfaen26"/>
          <w:sz w:val="24"/>
          <w:szCs w:val="24"/>
        </w:rPr>
        <w:t>՝</w:t>
      </w:r>
      <w:r w:rsidRPr="006750E9">
        <w:rPr>
          <w:rStyle w:val="Bodytext2Sylfaen26"/>
          <w:sz w:val="24"/>
          <w:szCs w:val="24"/>
        </w:rPr>
        <w:t xml:space="preserve"> պայմանով, որ դեղապատրաստուկում կոնցենտրացիայի ստացված թույլատրելի սահմանները չեն գերազանցելու սահմանված թույլատրելի օրական ներգործությունը: Որ</w:t>
      </w:r>
      <w:r w:rsidR="00326B2E">
        <w:rPr>
          <w:rStyle w:val="Bodytext2Sylfaen26"/>
          <w:sz w:val="24"/>
          <w:szCs w:val="24"/>
        </w:rPr>
        <w:t>և</w:t>
      </w:r>
      <w:r w:rsidRPr="006750E9">
        <w:rPr>
          <w:rStyle w:val="Bodytext2Sylfaen26"/>
          <w:sz w:val="24"/>
          <w:szCs w:val="24"/>
        </w:rPr>
        <w:t xml:space="preserve">է </w:t>
      </w:r>
      <w:r w:rsidR="00160653" w:rsidRPr="006750E9">
        <w:rPr>
          <w:rStyle w:val="Bodytext2Sylfaen26"/>
          <w:sz w:val="24"/>
          <w:szCs w:val="24"/>
        </w:rPr>
        <w:t>սպեցիֆիկ</w:t>
      </w:r>
      <w:r w:rsidRPr="006750E9">
        <w:rPr>
          <w:rStyle w:val="Bodytext2Sylfaen26"/>
          <w:sz w:val="24"/>
          <w:szCs w:val="24"/>
        </w:rPr>
        <w:t xml:space="preserve"> տարբերակ ընտրելիս </w:t>
      </w:r>
      <w:r w:rsidR="00CD3DB1" w:rsidRPr="006750E9">
        <w:rPr>
          <w:rStyle w:val="Bodytext2Sylfaen26"/>
          <w:sz w:val="24"/>
          <w:szCs w:val="24"/>
        </w:rPr>
        <w:t xml:space="preserve">դիմումատուն </w:t>
      </w:r>
      <w:r w:rsidRPr="006750E9">
        <w:rPr>
          <w:rStyle w:val="Bodytext2Sylfaen26"/>
          <w:sz w:val="24"/>
          <w:szCs w:val="24"/>
        </w:rPr>
        <w:t xml:space="preserve">պետք է տեղեկատվություն ունենա դեղապատրաստուկի օրական </w:t>
      </w:r>
      <w:r w:rsidR="00CA52B1" w:rsidRPr="006750E9">
        <w:rPr>
          <w:rStyle w:val="Bodytext2Sylfaen26"/>
          <w:sz w:val="24"/>
          <w:szCs w:val="24"/>
        </w:rPr>
        <w:t xml:space="preserve">դեղաչափի </w:t>
      </w:r>
      <w:r w:rsidRPr="006750E9">
        <w:rPr>
          <w:rStyle w:val="Bodytext2Sylfaen26"/>
          <w:sz w:val="24"/>
          <w:szCs w:val="24"/>
        </w:rPr>
        <w:t>մասին: Կոնցենտրացիայի թույլատրելի սահմաններն օգտագործվում են՝</w:t>
      </w:r>
    </w:p>
    <w:p w:rsidR="00AC1246" w:rsidRPr="006750E9" w:rsidRDefault="00CA52B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որպես ռիսկերի գնահատման գործիք՝ </w:t>
      </w:r>
      <w:r w:rsidR="001A6DD2" w:rsidRPr="006750E9">
        <w:rPr>
          <w:rStyle w:val="Bodytext2Sylfaen26"/>
          <w:sz w:val="24"/>
          <w:szCs w:val="24"/>
        </w:rPr>
        <w:t xml:space="preserve">դիտվող </w:t>
      </w:r>
      <w:r w:rsidR="00326B2E">
        <w:rPr>
          <w:rStyle w:val="Bodytext2Sylfaen26"/>
          <w:sz w:val="24"/>
          <w:szCs w:val="24"/>
        </w:rPr>
        <w:t>և</w:t>
      </w:r>
      <w:r w:rsidR="001A6DD2" w:rsidRPr="006750E9">
        <w:rPr>
          <w:rStyle w:val="Bodytext2Sylfaen26"/>
          <w:sz w:val="24"/>
          <w:szCs w:val="24"/>
        </w:rPr>
        <w:t xml:space="preserve"> ակնկալվող մակարդակները թույլատրելի օրական ներգործության հետ համեմատելիս.</w:t>
      </w:r>
    </w:p>
    <w:p w:rsidR="00AC1246" w:rsidRPr="00326B2E" w:rsidRDefault="001A6DD2" w:rsidP="006750E9">
      <w:pPr>
        <w:pStyle w:val="Bodytext21"/>
        <w:shd w:val="clear" w:color="auto" w:fill="auto"/>
        <w:spacing w:after="160" w:line="360" w:lineRule="auto"/>
        <w:ind w:firstLine="567"/>
        <w:jc w:val="both"/>
        <w:rPr>
          <w:rStyle w:val="Bodytext2Sylfaen26"/>
          <w:sz w:val="24"/>
          <w:szCs w:val="24"/>
        </w:rPr>
      </w:pPr>
      <w:r w:rsidRPr="006750E9">
        <w:rPr>
          <w:rStyle w:val="Bodytext2Sylfaen26"/>
          <w:sz w:val="24"/>
          <w:szCs w:val="24"/>
        </w:rPr>
        <w:t xml:space="preserve">մատակարարվող հումքի արտադրական մշակմանը նախորդող փուլում հումքի </w:t>
      </w:r>
      <w:r w:rsidR="00633699" w:rsidRPr="006750E9">
        <w:rPr>
          <w:rStyle w:val="Bodytext2Sylfaen26"/>
          <w:sz w:val="24"/>
          <w:szCs w:val="24"/>
        </w:rPr>
        <w:t xml:space="preserve">այն </w:t>
      </w:r>
      <w:r w:rsidRPr="006750E9">
        <w:rPr>
          <w:rStyle w:val="Bodytext2Sylfaen26"/>
          <w:sz w:val="24"/>
          <w:szCs w:val="24"/>
        </w:rPr>
        <w:t>մատակարարների նկատմամբ հսկողության մեթոդների կիրառման համար որպես հիմք, որոնք կերաշխավորեին, որ դեղապատրաստուկի հետ տարրի խառնուկի ստացումը չի գերազանցում թույլատրելի օրական ներգործությունը.</w:t>
      </w:r>
    </w:p>
    <w:p w:rsidR="00674A2E" w:rsidRPr="00326B2E" w:rsidRDefault="00674A2E" w:rsidP="006750E9">
      <w:pPr>
        <w:pStyle w:val="Bodytext21"/>
        <w:shd w:val="clear" w:color="auto" w:fill="auto"/>
        <w:spacing w:after="160" w:line="360" w:lineRule="auto"/>
        <w:ind w:firstLine="567"/>
        <w:jc w:val="both"/>
        <w:rPr>
          <w:rFonts w:ascii="Sylfaen" w:hAnsi="Sylfaen"/>
          <w:sz w:val="24"/>
          <w:szCs w:val="24"/>
        </w:rPr>
      </w:pP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տարրերի խառնուկների ներարտադրական հսկողության մեթոդների մշակման փուլում կոնցենտրացիաների նպատակային սահմանների սահմանման համար.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դեղապատրաստուկի գրանցման դոսյեում դեղապատրաստուկում տարրերի խառնուկների պարունակության մակարդակի հսկողությանը վերաբերող տեղեկատվություն նշելու համար:</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138.</w:t>
      </w:r>
      <w:r w:rsidR="00674A2E" w:rsidRPr="00674A2E">
        <w:rPr>
          <w:rFonts w:ascii="Sylfaen" w:hAnsi="Sylfaen"/>
          <w:sz w:val="24"/>
          <w:szCs w:val="24"/>
        </w:rPr>
        <w:tab/>
      </w:r>
      <w:r w:rsidRPr="006750E9">
        <w:rPr>
          <w:rStyle w:val="Bodytext2Sylfaen26"/>
          <w:sz w:val="24"/>
          <w:szCs w:val="24"/>
        </w:rPr>
        <w:t xml:space="preserve">Առկա </w:t>
      </w:r>
      <w:r w:rsidR="009D7080" w:rsidRPr="006750E9">
        <w:rPr>
          <w:rStyle w:val="Bodytext2Sylfaen26"/>
          <w:sz w:val="24"/>
          <w:szCs w:val="24"/>
        </w:rPr>
        <w:t xml:space="preserve">են տարրերի խառնուկների </w:t>
      </w:r>
      <w:r w:rsidRPr="006750E9">
        <w:rPr>
          <w:rStyle w:val="Bodytext2Sylfaen26"/>
          <w:sz w:val="24"/>
          <w:szCs w:val="24"/>
        </w:rPr>
        <w:t xml:space="preserve">դեղապատրաստուկ </w:t>
      </w:r>
      <w:r w:rsidR="009D7080" w:rsidRPr="006750E9">
        <w:rPr>
          <w:rStyle w:val="Bodytext2Sylfaen26"/>
          <w:sz w:val="24"/>
          <w:szCs w:val="24"/>
        </w:rPr>
        <w:t xml:space="preserve">ներթափանցման </w:t>
      </w:r>
      <w:r w:rsidRPr="006750E9">
        <w:rPr>
          <w:rStyle w:val="Bodytext2Sylfaen26"/>
          <w:sz w:val="24"/>
          <w:szCs w:val="24"/>
        </w:rPr>
        <w:t>բազմաթիվ աղբյուրներ: Ստոր</w:t>
      </w:r>
      <w:r w:rsidR="00326B2E">
        <w:rPr>
          <w:rStyle w:val="Bodytext2Sylfaen26"/>
          <w:sz w:val="24"/>
          <w:szCs w:val="24"/>
        </w:rPr>
        <w:t>և</w:t>
      </w:r>
      <w:r w:rsidRPr="006750E9">
        <w:rPr>
          <w:rStyle w:val="Bodytext2Sylfaen26"/>
          <w:sz w:val="24"/>
          <w:szCs w:val="24"/>
        </w:rPr>
        <w:t xml:space="preserve"> ներկայացված տարբերակներից ցանկացածի կիրառման դեպքում</w:t>
      </w:r>
      <w:r w:rsidR="001B678B" w:rsidRPr="006750E9">
        <w:rPr>
          <w:rStyle w:val="Bodytext2Sylfaen26"/>
          <w:sz w:val="24"/>
          <w:szCs w:val="24"/>
        </w:rPr>
        <w:t>,</w:t>
      </w:r>
      <w:r w:rsidRPr="006750E9">
        <w:rPr>
          <w:rStyle w:val="Bodytext2Sylfaen26"/>
          <w:sz w:val="24"/>
          <w:szCs w:val="24"/>
        </w:rPr>
        <w:t xml:space="preserve"> </w:t>
      </w:r>
      <w:r w:rsidR="001B678B" w:rsidRPr="006750E9">
        <w:rPr>
          <w:rStyle w:val="Bodytext2Sylfaen26"/>
          <w:sz w:val="24"/>
          <w:szCs w:val="24"/>
        </w:rPr>
        <w:t xml:space="preserve">նախքան </w:t>
      </w:r>
      <w:r w:rsidRPr="006750E9">
        <w:rPr>
          <w:rStyle w:val="Bodytext2Sylfaen26"/>
          <w:sz w:val="24"/>
          <w:szCs w:val="24"/>
        </w:rPr>
        <w:t xml:space="preserve">մնացած բաղադրիչներում (օժանդակ </w:t>
      </w:r>
      <w:r w:rsidR="001B678B" w:rsidRPr="006750E9">
        <w:rPr>
          <w:rStyle w:val="Bodytext2Sylfaen26"/>
          <w:sz w:val="24"/>
          <w:szCs w:val="24"/>
        </w:rPr>
        <w:t xml:space="preserve">նյութերում </w:t>
      </w:r>
      <w:r w:rsidR="00326B2E">
        <w:rPr>
          <w:rStyle w:val="Bodytext2Sylfaen26"/>
          <w:sz w:val="24"/>
          <w:szCs w:val="24"/>
        </w:rPr>
        <w:t>և</w:t>
      </w:r>
      <w:r w:rsidRPr="006750E9">
        <w:rPr>
          <w:rStyle w:val="Bodytext2Sylfaen26"/>
          <w:sz w:val="24"/>
          <w:szCs w:val="24"/>
        </w:rPr>
        <w:t xml:space="preserve"> ակտիվ դեղագործական </w:t>
      </w:r>
      <w:r w:rsidR="001B678B" w:rsidRPr="006750E9">
        <w:rPr>
          <w:rStyle w:val="Bodytext2Sylfaen26"/>
          <w:sz w:val="24"/>
          <w:szCs w:val="24"/>
        </w:rPr>
        <w:t>բաղադրամասում</w:t>
      </w:r>
      <w:r w:rsidRPr="006750E9">
        <w:rPr>
          <w:rStyle w:val="Bodytext2Sylfaen26"/>
          <w:sz w:val="24"/>
          <w:szCs w:val="24"/>
        </w:rPr>
        <w:t>) առավելագույն թույլատրելի կոնցենտրացիայի հաշվարկ</w:t>
      </w:r>
      <w:r w:rsidR="001B678B" w:rsidRPr="006750E9">
        <w:rPr>
          <w:rStyle w:val="Bodytext2Sylfaen26"/>
          <w:sz w:val="24"/>
          <w:szCs w:val="24"/>
        </w:rPr>
        <w:t xml:space="preserve">ը, հարկավոր </w:t>
      </w:r>
      <w:r w:rsidRPr="006750E9">
        <w:rPr>
          <w:rStyle w:val="Bodytext2Sylfaen26"/>
          <w:sz w:val="24"/>
          <w:szCs w:val="24"/>
        </w:rPr>
        <w:t xml:space="preserve">է հաշվի առնել տարրերի այն խառնուկները, որոնք կարող են </w:t>
      </w:r>
      <w:r w:rsidR="00771874" w:rsidRPr="006750E9">
        <w:rPr>
          <w:rStyle w:val="Bodytext2Sylfaen26"/>
          <w:sz w:val="24"/>
          <w:szCs w:val="24"/>
        </w:rPr>
        <w:t xml:space="preserve">ներթափանցել </w:t>
      </w:r>
      <w:r w:rsidRPr="006750E9">
        <w:rPr>
          <w:rStyle w:val="Bodytext2Sylfaen26"/>
          <w:sz w:val="24"/>
          <w:szCs w:val="24"/>
        </w:rPr>
        <w:t>դեղապատրաստուկ փաթեթավորման (խցանափակման) համակարգի նյութերի հետ շփման դեպքում կամ արտադրական գործընթացի արդյունքում:</w:t>
      </w:r>
      <w:r w:rsidR="003A7326" w:rsidRPr="006750E9">
        <w:rPr>
          <w:rStyle w:val="Bodytext2Sylfaen26"/>
          <w:sz w:val="24"/>
          <w:szCs w:val="24"/>
        </w:rPr>
        <w:t xml:space="preserve"> </w:t>
      </w:r>
      <w:r w:rsidRPr="006750E9">
        <w:rPr>
          <w:rStyle w:val="Bodytext2Sylfaen26"/>
          <w:sz w:val="24"/>
          <w:szCs w:val="24"/>
        </w:rPr>
        <w:t xml:space="preserve">Եթե ռիսկերի գնահատման փուլում պարզվել է, որ փաթեթավորման (խցանափակման) համակարգերը </w:t>
      </w:r>
      <w:r w:rsidR="00326B2E">
        <w:rPr>
          <w:rStyle w:val="Bodytext2Sylfaen26"/>
          <w:sz w:val="24"/>
          <w:szCs w:val="24"/>
        </w:rPr>
        <w:t>և</w:t>
      </w:r>
      <w:r w:rsidRPr="006750E9">
        <w:rPr>
          <w:rStyle w:val="Bodytext2Sylfaen26"/>
          <w:sz w:val="24"/>
          <w:szCs w:val="24"/>
        </w:rPr>
        <w:t xml:space="preserve"> արտադրական սարքավորումները չեն նպաստում դեղապատրաստուկում տարրերի խառնուկների պարունակության մակարդակի բարձրացմանը, ապա դրանց դիտարկումը պարտադիր չէ: Եթե փաթեթավորման (խցանափակման) համակարգի նյութերը </w:t>
      </w:r>
      <w:r w:rsidR="00326B2E">
        <w:rPr>
          <w:rStyle w:val="Bodytext2Sylfaen26"/>
          <w:sz w:val="24"/>
          <w:szCs w:val="24"/>
        </w:rPr>
        <w:t>և</w:t>
      </w:r>
      <w:r w:rsidRPr="006750E9">
        <w:rPr>
          <w:rStyle w:val="Bodytext2Sylfaen26"/>
          <w:sz w:val="24"/>
          <w:szCs w:val="24"/>
        </w:rPr>
        <w:t xml:space="preserve"> արտադրական սարքավորումները նպաստում են դեղապատրաստուկում տարրերի խառնուկների պարունակության մակարդակի բարձրացմանը, ապա օժանդակ նյութերում </w:t>
      </w:r>
      <w:r w:rsidR="00326B2E">
        <w:rPr>
          <w:rStyle w:val="Bodytext2Sylfaen26"/>
          <w:sz w:val="24"/>
          <w:szCs w:val="24"/>
        </w:rPr>
        <w:t>և</w:t>
      </w:r>
      <w:r w:rsidRPr="006750E9">
        <w:rPr>
          <w:rStyle w:val="Bodytext2Sylfaen26"/>
          <w:sz w:val="24"/>
          <w:szCs w:val="24"/>
        </w:rPr>
        <w:t xml:space="preserve"> դեղագործական բաղադրամասում թույլատրելի կոնցենտրացիայի հաշվարկման համար փաթեթավորման (խցանափակման) համակարգի </w:t>
      </w:r>
      <w:r w:rsidR="00326B2E">
        <w:rPr>
          <w:rStyle w:val="Bodytext2Sylfaen26"/>
          <w:sz w:val="24"/>
          <w:szCs w:val="24"/>
        </w:rPr>
        <w:t>և</w:t>
      </w:r>
      <w:r w:rsidRPr="006750E9">
        <w:rPr>
          <w:rStyle w:val="Bodytext2Sylfaen26"/>
          <w:sz w:val="24"/>
          <w:szCs w:val="24"/>
        </w:rPr>
        <w:t xml:space="preserve"> արտադրական սարքավորումների ներդրումը կարող է հաշվի առնվել այդ աղբյուրներից հաշվարկային օրական ստացումը թույլատրելի օրական ներգործությունից հանելու միջոցով:</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139.</w:t>
      </w:r>
      <w:r w:rsidR="00674A2E" w:rsidRPr="00326B2E">
        <w:rPr>
          <w:rFonts w:ascii="Sylfaen" w:hAnsi="Sylfaen"/>
          <w:sz w:val="24"/>
          <w:szCs w:val="24"/>
        </w:rPr>
        <w:tab/>
      </w:r>
      <w:r w:rsidRPr="006750E9">
        <w:rPr>
          <w:rStyle w:val="Bodytext2Sylfaen26"/>
          <w:sz w:val="24"/>
          <w:szCs w:val="24"/>
        </w:rPr>
        <w:t xml:space="preserve">Տարբերակ 1. </w:t>
      </w:r>
      <w:r w:rsidR="00313C95" w:rsidRPr="006750E9">
        <w:rPr>
          <w:rStyle w:val="Bodytext2Sylfaen26"/>
          <w:sz w:val="24"/>
          <w:szCs w:val="24"/>
        </w:rPr>
        <w:t>Այն դ</w:t>
      </w:r>
      <w:r w:rsidRPr="006750E9">
        <w:rPr>
          <w:rStyle w:val="Bodytext2Sylfaen26"/>
          <w:sz w:val="24"/>
          <w:szCs w:val="24"/>
        </w:rPr>
        <w:t xml:space="preserve">եղապատրաստուկի բաղադրիչներում տարրերի կոնցենտրացիայի ընդհանուր թույլատրված սահմանները, </w:t>
      </w:r>
      <w:r w:rsidR="00313C95" w:rsidRPr="006750E9">
        <w:rPr>
          <w:rStyle w:val="Bodytext2Sylfaen26"/>
          <w:sz w:val="24"/>
          <w:szCs w:val="24"/>
        </w:rPr>
        <w:t xml:space="preserve">որի </w:t>
      </w:r>
      <w:r w:rsidRPr="006750E9">
        <w:rPr>
          <w:rStyle w:val="Bodytext2Sylfaen26"/>
          <w:sz w:val="24"/>
          <w:szCs w:val="24"/>
        </w:rPr>
        <w:t xml:space="preserve">օրական </w:t>
      </w:r>
      <w:r w:rsidR="00313C95" w:rsidRPr="006750E9">
        <w:rPr>
          <w:rStyle w:val="Bodytext2Sylfaen26"/>
          <w:sz w:val="24"/>
          <w:szCs w:val="24"/>
        </w:rPr>
        <w:t xml:space="preserve">դեղաչափը </w:t>
      </w:r>
      <w:r w:rsidRPr="006750E9">
        <w:rPr>
          <w:rStyle w:val="Bodytext2Sylfaen26"/>
          <w:sz w:val="24"/>
          <w:szCs w:val="24"/>
        </w:rPr>
        <w:t>չի գերազանցում 10 գրամը:</w:t>
      </w:r>
    </w:p>
    <w:p w:rsidR="00AC1246" w:rsidRPr="006750E9" w:rsidRDefault="00313C95"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Ըստ տ</w:t>
      </w:r>
      <w:r w:rsidR="001A6DD2" w:rsidRPr="006750E9">
        <w:rPr>
          <w:rStyle w:val="Bodytext2Sylfaen26"/>
          <w:sz w:val="24"/>
          <w:szCs w:val="24"/>
        </w:rPr>
        <w:t>վյալ տարբերակ</w:t>
      </w:r>
      <w:r w:rsidRPr="006750E9">
        <w:rPr>
          <w:rStyle w:val="Bodytext2Sylfaen26"/>
          <w:sz w:val="24"/>
          <w:szCs w:val="24"/>
        </w:rPr>
        <w:t>ի՝</w:t>
      </w:r>
      <w:r w:rsidR="001A6DD2" w:rsidRPr="006750E9">
        <w:rPr>
          <w:rStyle w:val="Bodytext2Sylfaen26"/>
          <w:sz w:val="24"/>
          <w:szCs w:val="24"/>
        </w:rPr>
        <w:t xml:space="preserve"> չի ենթադր</w:t>
      </w:r>
      <w:r w:rsidRPr="006750E9">
        <w:rPr>
          <w:rStyle w:val="Bodytext2Sylfaen26"/>
          <w:sz w:val="24"/>
          <w:szCs w:val="24"/>
        </w:rPr>
        <w:t>վ</w:t>
      </w:r>
      <w:r w:rsidR="001A6DD2" w:rsidRPr="006750E9">
        <w:rPr>
          <w:rStyle w:val="Bodytext2Sylfaen26"/>
          <w:sz w:val="24"/>
          <w:szCs w:val="24"/>
        </w:rPr>
        <w:t xml:space="preserve">ում, որ </w:t>
      </w:r>
      <w:r w:rsidR="00160653" w:rsidRPr="006750E9">
        <w:rPr>
          <w:rStyle w:val="Bodytext2Sylfaen26"/>
          <w:sz w:val="24"/>
          <w:szCs w:val="24"/>
        </w:rPr>
        <w:t>դեղապատրաստուկում</w:t>
      </w:r>
      <w:r w:rsidR="00024509" w:rsidRPr="006750E9">
        <w:rPr>
          <w:rStyle w:val="Bodytext2Sylfaen26"/>
          <w:sz w:val="24"/>
          <w:szCs w:val="24"/>
        </w:rPr>
        <w:t xml:space="preserve"> </w:t>
      </w:r>
      <w:r w:rsidR="009E0490" w:rsidRPr="006750E9">
        <w:rPr>
          <w:rStyle w:val="Bodytext2Sylfaen26"/>
          <w:sz w:val="24"/>
          <w:szCs w:val="24"/>
        </w:rPr>
        <w:t xml:space="preserve">բոլոր </w:t>
      </w:r>
      <w:r w:rsidR="00160653" w:rsidRPr="006750E9">
        <w:rPr>
          <w:rStyle w:val="Bodytext2Sylfaen26"/>
          <w:sz w:val="24"/>
          <w:szCs w:val="24"/>
        </w:rPr>
        <w:t>տարրերն</w:t>
      </w:r>
      <w:r w:rsidR="001A6DD2" w:rsidRPr="006750E9">
        <w:rPr>
          <w:rStyle w:val="Bodytext2Sylfaen26"/>
          <w:sz w:val="24"/>
          <w:szCs w:val="24"/>
        </w:rPr>
        <w:t xml:space="preserve"> առկա են մեկ կոնցենտրացիայով</w:t>
      </w:r>
      <w:r w:rsidR="00024509" w:rsidRPr="006750E9">
        <w:rPr>
          <w:rStyle w:val="Bodytext2Sylfaen26"/>
          <w:sz w:val="24"/>
          <w:szCs w:val="24"/>
        </w:rPr>
        <w:t>,</w:t>
      </w:r>
      <w:r w:rsidR="001A6DD2" w:rsidRPr="006750E9">
        <w:rPr>
          <w:rStyle w:val="Bodytext2Sylfaen26"/>
          <w:sz w:val="24"/>
          <w:szCs w:val="24"/>
        </w:rPr>
        <w:t xml:space="preserve"> </w:t>
      </w:r>
      <w:r w:rsidR="00326B2E">
        <w:rPr>
          <w:rStyle w:val="Bodytext2Sylfaen26"/>
          <w:sz w:val="24"/>
          <w:szCs w:val="24"/>
        </w:rPr>
        <w:t>և</w:t>
      </w:r>
      <w:r w:rsidR="001A6DD2" w:rsidRPr="006750E9">
        <w:rPr>
          <w:rStyle w:val="Bodytext2Sylfaen26"/>
          <w:sz w:val="24"/>
          <w:szCs w:val="24"/>
        </w:rPr>
        <w:t xml:space="preserve"> թույլատր</w:t>
      </w:r>
      <w:r w:rsidR="00024509" w:rsidRPr="006750E9">
        <w:rPr>
          <w:rStyle w:val="Bodytext2Sylfaen26"/>
          <w:sz w:val="24"/>
          <w:szCs w:val="24"/>
        </w:rPr>
        <w:t>վ</w:t>
      </w:r>
      <w:r w:rsidR="001A6DD2" w:rsidRPr="006750E9">
        <w:rPr>
          <w:rStyle w:val="Bodytext2Sylfaen26"/>
          <w:sz w:val="24"/>
          <w:szCs w:val="24"/>
        </w:rPr>
        <w:t xml:space="preserve">ում է </w:t>
      </w:r>
      <w:r w:rsidR="00024509" w:rsidRPr="006750E9">
        <w:rPr>
          <w:rStyle w:val="Bodytext2Sylfaen26"/>
          <w:sz w:val="24"/>
          <w:szCs w:val="24"/>
        </w:rPr>
        <w:t xml:space="preserve">հաշվարկների </w:t>
      </w:r>
      <w:r w:rsidR="001A6DD2" w:rsidRPr="006750E9">
        <w:rPr>
          <w:rStyle w:val="Bodytext2Sylfaen26"/>
          <w:sz w:val="24"/>
          <w:szCs w:val="24"/>
        </w:rPr>
        <w:t>պարզեցված մոտեցում:</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Օրինակ՝ դեղապատրաստուկի օրական </w:t>
      </w:r>
      <w:r w:rsidR="00024509" w:rsidRPr="006750E9">
        <w:rPr>
          <w:rStyle w:val="Bodytext2Sylfaen26"/>
          <w:sz w:val="24"/>
          <w:szCs w:val="24"/>
        </w:rPr>
        <w:t xml:space="preserve">դեղաչափը </w:t>
      </w:r>
      <w:r w:rsidRPr="006750E9">
        <w:rPr>
          <w:rStyle w:val="Bodytext2Sylfaen26"/>
          <w:sz w:val="24"/>
          <w:szCs w:val="24"/>
        </w:rPr>
        <w:t xml:space="preserve">(քանակը) չի գերազանցում 10 գրամը, իսկ ռիսկերի գնահատման անցկացման ժամանակ հայտնաբերված տարրերի խառնուկները (նպատակային տարրերը) առկա են դեղապատրաստուկի բոլոր բաղադրիչներում: </w:t>
      </w:r>
      <w:r w:rsidR="00024509" w:rsidRPr="006750E9">
        <w:rPr>
          <w:rStyle w:val="Bodytext2Sylfaen26"/>
          <w:sz w:val="24"/>
          <w:szCs w:val="24"/>
        </w:rPr>
        <w:t xml:space="preserve">Այս </w:t>
      </w:r>
      <w:r w:rsidRPr="006750E9">
        <w:rPr>
          <w:rStyle w:val="Bodytext2Sylfaen26"/>
          <w:sz w:val="24"/>
          <w:szCs w:val="24"/>
        </w:rPr>
        <w:t>դեպքում ստոր</w:t>
      </w:r>
      <w:r w:rsidR="00326B2E">
        <w:rPr>
          <w:rStyle w:val="Bodytext2Sylfaen26"/>
          <w:sz w:val="24"/>
          <w:szCs w:val="24"/>
        </w:rPr>
        <w:t>և</w:t>
      </w:r>
      <w:r w:rsidRPr="006750E9">
        <w:rPr>
          <w:rStyle w:val="Bodytext2Sylfaen26"/>
          <w:sz w:val="24"/>
          <w:szCs w:val="24"/>
        </w:rPr>
        <w:t xml:space="preserve"> բերված բանաձ</w:t>
      </w:r>
      <w:r w:rsidR="00326B2E">
        <w:rPr>
          <w:rStyle w:val="Bodytext2Sylfaen26"/>
          <w:sz w:val="24"/>
          <w:szCs w:val="24"/>
        </w:rPr>
        <w:t>և</w:t>
      </w:r>
      <w:r w:rsidRPr="006750E9">
        <w:rPr>
          <w:rStyle w:val="Bodytext2Sylfaen26"/>
          <w:sz w:val="24"/>
          <w:szCs w:val="24"/>
        </w:rPr>
        <w:t xml:space="preserve">ի </w:t>
      </w:r>
      <w:r w:rsidR="00326B2E">
        <w:rPr>
          <w:rStyle w:val="Bodytext2Sylfaen26"/>
          <w:sz w:val="24"/>
          <w:szCs w:val="24"/>
        </w:rPr>
        <w:t>և</w:t>
      </w:r>
      <w:r w:rsidRPr="006750E9">
        <w:rPr>
          <w:rStyle w:val="Bodytext2Sylfaen26"/>
          <w:sz w:val="24"/>
          <w:szCs w:val="24"/>
        </w:rPr>
        <w:t xml:space="preserve"> օրական </w:t>
      </w:r>
      <w:r w:rsidR="00024509" w:rsidRPr="006750E9">
        <w:rPr>
          <w:rStyle w:val="Bodytext2Sylfaen26"/>
          <w:sz w:val="24"/>
          <w:szCs w:val="24"/>
        </w:rPr>
        <w:t xml:space="preserve">դեղաչափի </w:t>
      </w:r>
      <w:r w:rsidRPr="006750E9">
        <w:rPr>
          <w:rStyle w:val="Bodytext2Sylfaen26"/>
          <w:sz w:val="24"/>
          <w:szCs w:val="24"/>
        </w:rPr>
        <w:t>արժեքի օգնությամբ (տվյալ օրինակում դեղապատրաստուկի 10 գրամ կազմող) հաշվարկում են նպատակային տարրի ընդհանուր թույլատրելի կո</w:t>
      </w:r>
      <w:r w:rsidR="00024509" w:rsidRPr="006750E9">
        <w:rPr>
          <w:rStyle w:val="Bodytext2Sylfaen26"/>
          <w:sz w:val="24"/>
          <w:szCs w:val="24"/>
        </w:rPr>
        <w:t>ն</w:t>
      </w:r>
      <w:r w:rsidRPr="006750E9">
        <w:rPr>
          <w:rStyle w:val="Bodytext2Sylfaen26"/>
          <w:sz w:val="24"/>
          <w:szCs w:val="24"/>
        </w:rPr>
        <w:t>ցենտրացիան</w:t>
      </w:r>
      <w:r w:rsidR="00024509" w:rsidRPr="006750E9">
        <w:rPr>
          <w:rStyle w:val="Bodytext2Sylfaen26"/>
          <w:sz w:val="24"/>
          <w:szCs w:val="24"/>
        </w:rPr>
        <w:t xml:space="preserve"> դեղապատրաստուկի յուրաքանչյուր բաղադրիչում</w:t>
      </w:r>
      <w:r w:rsidRPr="006750E9">
        <w:rPr>
          <w:rStyle w:val="Bodytext2Sylfaen26"/>
          <w:sz w:val="24"/>
          <w:szCs w:val="24"/>
        </w:rPr>
        <w:t>:</w:t>
      </w:r>
      <w:r w:rsidR="003A7326" w:rsidRPr="006750E9">
        <w:rPr>
          <w:rStyle w:val="Bodytext2Sylfaen26"/>
          <w:sz w:val="24"/>
          <w:szCs w:val="24"/>
        </w:rPr>
        <w:t xml:space="preserve"> </w:t>
      </w:r>
      <w:r w:rsidRPr="006750E9">
        <w:rPr>
          <w:rStyle w:val="Bodytext2Sylfaen26"/>
          <w:sz w:val="24"/>
          <w:szCs w:val="24"/>
        </w:rPr>
        <w:t xml:space="preserve">Տվյալ մոտեցումը թույլ է տալիս սահմանել յուրաքանչյուր նպատակային տարրի ֆիքսված ընդհանուր առավելագույն կոնցենտրացիան միկրոգրամներով՝ յուրաքանչյուր բաղադրիչի </w:t>
      </w:r>
      <w:r w:rsidR="000E0399" w:rsidRPr="006750E9">
        <w:rPr>
          <w:rStyle w:val="Bodytext2Sylfaen26"/>
          <w:sz w:val="24"/>
          <w:szCs w:val="24"/>
        </w:rPr>
        <w:t xml:space="preserve">մեկ </w:t>
      </w:r>
      <w:r w:rsidRPr="006750E9">
        <w:rPr>
          <w:rStyle w:val="Bodytext2Sylfaen26"/>
          <w:sz w:val="24"/>
          <w:szCs w:val="24"/>
        </w:rPr>
        <w:t>գրամի հաշվով:</w:t>
      </w:r>
      <w:r w:rsidR="003A7326" w:rsidRPr="006750E9">
        <w:rPr>
          <w:rStyle w:val="Bodytext2Sylfaen26"/>
          <w:sz w:val="24"/>
          <w:szCs w:val="24"/>
        </w:rPr>
        <w:t xml:space="preserve"> </w:t>
      </w:r>
      <w:r w:rsidRPr="006750E9">
        <w:rPr>
          <w:rStyle w:val="Bodytext2Sylfaen26"/>
          <w:sz w:val="24"/>
          <w:szCs w:val="24"/>
        </w:rPr>
        <w:t xml:space="preserve">Թույլատրելի կոնցենտրացիաների ցանկը ներկայացված է սույն </w:t>
      </w:r>
      <w:r w:rsidR="000E0399" w:rsidRPr="006750E9">
        <w:rPr>
          <w:rStyle w:val="Bodytext2Sylfaen26"/>
          <w:sz w:val="24"/>
          <w:szCs w:val="24"/>
        </w:rPr>
        <w:t xml:space="preserve">պահանջների </w:t>
      </w:r>
      <w:r w:rsidRPr="006750E9">
        <w:rPr>
          <w:rStyle w:val="Bodytext2Sylfaen26"/>
          <w:sz w:val="24"/>
          <w:szCs w:val="24"/>
        </w:rPr>
        <w:t xml:space="preserve">թիվ 7 հավելվածի </w:t>
      </w:r>
      <w:r w:rsidR="000E0399" w:rsidRPr="006750E9">
        <w:rPr>
          <w:rStyle w:val="Bodytext2Sylfaen26"/>
          <w:sz w:val="24"/>
          <w:szCs w:val="24"/>
        </w:rPr>
        <w:t xml:space="preserve">2-րդ </w:t>
      </w:r>
      <w:r w:rsidRPr="006750E9">
        <w:rPr>
          <w:rStyle w:val="Bodytext2Sylfaen26"/>
          <w:sz w:val="24"/>
          <w:szCs w:val="24"/>
        </w:rPr>
        <w:t>աղյուսակում:</w:t>
      </w:r>
    </w:p>
    <w:p w:rsidR="000550EA" w:rsidRPr="006750E9" w:rsidRDefault="000E0399" w:rsidP="006750E9">
      <w:pPr>
        <w:pStyle w:val="Bodytext21"/>
        <w:shd w:val="clear" w:color="auto" w:fill="auto"/>
        <w:spacing w:after="160" w:line="360" w:lineRule="auto"/>
        <w:jc w:val="both"/>
        <w:rPr>
          <w:rStyle w:val="Bodytext2Sylfaen26"/>
          <w:sz w:val="24"/>
          <w:szCs w:val="24"/>
        </w:rPr>
      </w:pPr>
      <m:oMathPara>
        <m:oMath>
          <m:r>
            <m:rPr>
              <m:sty m:val="p"/>
            </m:rPr>
            <w:rPr>
              <w:rStyle w:val="Bodytext2Sylfaen26"/>
              <w:rFonts w:ascii="Cambria Math" w:hAnsi="Cambria Math"/>
              <w:sz w:val="24"/>
              <w:szCs w:val="24"/>
            </w:rPr>
            <m:t>Կոնցենտրացիա (մկգ/գ) =</m:t>
          </m:r>
          <m:f>
            <m:fPr>
              <m:ctrlPr>
                <w:rPr>
                  <w:rStyle w:val="Bodytext2Sylfaen26"/>
                  <w:rFonts w:ascii="Cambria Math" w:hAnsi="Cambria Math"/>
                  <w:i/>
                  <w:sz w:val="24"/>
                  <w:szCs w:val="24"/>
                </w:rPr>
              </m:ctrlPr>
            </m:fPr>
            <m:num>
              <m:r>
                <m:rPr>
                  <m:sty m:val="p"/>
                </m:rPr>
                <w:rPr>
                  <w:rStyle w:val="Bodytext2Sylfaen26"/>
                  <w:rFonts w:ascii="Cambria Math" w:hAnsi="Cambria Math"/>
                  <w:sz w:val="24"/>
                  <w:szCs w:val="24"/>
                </w:rPr>
                <m:t>Տարրի ԹՕՆ (մկգ/օր)</m:t>
              </m:r>
            </m:num>
            <m:den>
              <m:r>
                <m:rPr>
                  <m:sty m:val="p"/>
                </m:rPr>
                <w:rPr>
                  <w:rFonts w:ascii="Sylfaen" w:hAnsi="Sylfaen" w:cs="Sylfaen"/>
                  <w:sz w:val="24"/>
                  <w:szCs w:val="24"/>
                </w:rPr>
                <m:t>դեղապատրաստուկի</m:t>
              </m:r>
              <m:r>
                <m:rPr>
                  <m:sty m:val="p"/>
                </m:rPr>
                <w:rPr>
                  <w:rFonts w:ascii="Cambria Math" w:hAnsi="Cambria Math"/>
                  <w:sz w:val="24"/>
                  <w:szCs w:val="24"/>
                </w:rPr>
                <m:t xml:space="preserve"> </m:t>
              </m:r>
              <m:r>
                <m:rPr>
                  <m:sty m:val="p"/>
                </m:rPr>
                <w:rPr>
                  <w:rFonts w:ascii="Sylfaen" w:hAnsi="Sylfaen" w:cs="Sylfaen"/>
                  <w:sz w:val="24"/>
                  <w:szCs w:val="24"/>
                </w:rPr>
                <m:t>օրական</m:t>
              </m:r>
              <m:r>
                <m:rPr>
                  <m:sty m:val="p"/>
                </m:rPr>
                <w:rPr>
                  <w:rFonts w:ascii="Cambria Math" w:hAnsi="Cambria Math" w:cs="Cambria Math"/>
                  <w:sz w:val="24"/>
                  <w:szCs w:val="24"/>
                </w:rPr>
                <m:t xml:space="preserve"> </m:t>
              </m:r>
              <m:r>
                <m:rPr>
                  <m:sty m:val="p"/>
                </m:rPr>
                <w:rPr>
                  <w:rFonts w:ascii="Sylfaen" w:hAnsi="Sylfaen" w:cs="Sylfaen"/>
                  <w:sz w:val="24"/>
                  <w:szCs w:val="24"/>
                </w:rPr>
                <m:t>դեղաչափ</m:t>
              </m:r>
              <m:r>
                <m:rPr>
                  <m:sty m:val="p"/>
                </m:rPr>
                <w:rPr>
                  <w:rFonts w:ascii="Cambria Math" w:hAnsi="Cambria Math"/>
                  <w:sz w:val="24"/>
                  <w:szCs w:val="24"/>
                </w:rPr>
                <m:t xml:space="preserve"> (</m:t>
              </m:r>
              <m:r>
                <m:rPr>
                  <m:sty m:val="p"/>
                </m:rPr>
                <w:rPr>
                  <w:rFonts w:ascii="Sylfaen" w:hAnsi="Sylfaen" w:cs="Sylfaen"/>
                  <w:sz w:val="24"/>
                  <w:szCs w:val="24"/>
                </w:rPr>
                <m:t>գ</m:t>
              </m:r>
              <m:r>
                <m:rPr>
                  <m:sty m:val="p"/>
                </m:rPr>
                <w:rPr>
                  <w:rFonts w:ascii="Cambria Math" w:hAnsi="Cambria Math"/>
                  <w:sz w:val="24"/>
                  <w:szCs w:val="24"/>
                </w:rPr>
                <m:t>/</m:t>
              </m:r>
              <m:r>
                <m:rPr>
                  <m:sty m:val="p"/>
                </m:rPr>
                <w:rPr>
                  <w:rFonts w:ascii="Sylfaen" w:hAnsi="Sylfaen" w:cs="Sylfaen"/>
                  <w:sz w:val="24"/>
                  <w:szCs w:val="24"/>
                </w:rPr>
                <m:t>օր</m:t>
              </m:r>
              <m:r>
                <m:rPr>
                  <m:sty m:val="p"/>
                </m:rPr>
                <w:rPr>
                  <w:rFonts w:ascii="Cambria Math" w:hAnsi="Cambria Math"/>
                  <w:sz w:val="24"/>
                  <w:szCs w:val="24"/>
                </w:rPr>
                <m:t>)</m:t>
              </m:r>
            </m:den>
          </m:f>
        </m:oMath>
      </m:oMathPara>
    </w:p>
    <w:p w:rsidR="00AC1246" w:rsidRPr="006750E9" w:rsidRDefault="00AC1246" w:rsidP="006750E9">
      <w:pPr>
        <w:spacing w:after="160" w:line="360" w:lineRule="auto"/>
      </w:pPr>
    </w:p>
    <w:p w:rsidR="00AC1246" w:rsidRPr="00326B2E" w:rsidRDefault="001A6DD2" w:rsidP="006750E9">
      <w:pPr>
        <w:pStyle w:val="Bodytext21"/>
        <w:shd w:val="clear" w:color="auto" w:fill="auto"/>
        <w:spacing w:after="160" w:line="360" w:lineRule="auto"/>
        <w:ind w:firstLine="567"/>
        <w:jc w:val="both"/>
        <w:rPr>
          <w:rStyle w:val="Bodytext2Sylfaen26"/>
          <w:sz w:val="24"/>
          <w:szCs w:val="24"/>
        </w:rPr>
      </w:pPr>
      <w:r w:rsidRPr="006750E9">
        <w:rPr>
          <w:rStyle w:val="Bodytext2Sylfaen26"/>
          <w:sz w:val="24"/>
          <w:szCs w:val="24"/>
        </w:rPr>
        <w:t>Եթե դեղապատրաստուկի բոլոր բաղադրիչները գերազանցում են 1-ին տարբերակին համապատասխանող կոնցենտրացիաները</w:t>
      </w:r>
      <w:r w:rsidR="000E0399" w:rsidRPr="006750E9">
        <w:rPr>
          <w:rStyle w:val="Bodytext2Sylfaen26"/>
          <w:sz w:val="24"/>
          <w:szCs w:val="24"/>
        </w:rPr>
        <w:t>՝</w:t>
      </w:r>
      <w:r w:rsidRPr="006750E9">
        <w:rPr>
          <w:rStyle w:val="Bodytext2Sylfaen26"/>
          <w:sz w:val="24"/>
          <w:szCs w:val="24"/>
        </w:rPr>
        <w:t xml:space="preserve"> </w:t>
      </w:r>
      <w:r w:rsidR="0062533C" w:rsidRPr="006750E9">
        <w:rPr>
          <w:rStyle w:val="Bodytext2Sylfaen26"/>
          <w:sz w:val="24"/>
          <w:szCs w:val="24"/>
        </w:rPr>
        <w:t xml:space="preserve">ըստ </w:t>
      </w:r>
      <w:r w:rsidRPr="006750E9">
        <w:rPr>
          <w:rStyle w:val="Bodytext2Sylfaen26"/>
          <w:sz w:val="24"/>
          <w:szCs w:val="24"/>
        </w:rPr>
        <w:t xml:space="preserve">ռիսկերի գնահատում անցկացնելիս որոշված բոլոր նպատակային </w:t>
      </w:r>
      <w:r w:rsidR="0062533C" w:rsidRPr="006750E9">
        <w:rPr>
          <w:rStyle w:val="Bodytext2Sylfaen26"/>
          <w:sz w:val="24"/>
          <w:szCs w:val="24"/>
        </w:rPr>
        <w:t>տարրերի</w:t>
      </w:r>
      <w:r w:rsidRPr="006750E9">
        <w:rPr>
          <w:rStyle w:val="Bodytext2Sylfaen26"/>
          <w:sz w:val="24"/>
          <w:szCs w:val="24"/>
        </w:rPr>
        <w:t xml:space="preserve">, ապա տվյալ բաղադրիչները թույլատրվում է </w:t>
      </w:r>
      <w:r w:rsidR="0062533C" w:rsidRPr="006750E9">
        <w:rPr>
          <w:rStyle w:val="Bodytext2Sylfaen26"/>
          <w:sz w:val="24"/>
          <w:szCs w:val="24"/>
        </w:rPr>
        <w:t xml:space="preserve">դեղապատրաստուկում </w:t>
      </w:r>
      <w:r w:rsidRPr="006750E9">
        <w:rPr>
          <w:rStyle w:val="Bodytext2Sylfaen26"/>
          <w:sz w:val="24"/>
          <w:szCs w:val="24"/>
        </w:rPr>
        <w:t>օգտագործել ցանկացած համամասնություններով:</w:t>
      </w:r>
      <w:r w:rsidR="003A7326" w:rsidRPr="006750E9">
        <w:rPr>
          <w:rStyle w:val="Bodytext2Sylfaen26"/>
          <w:sz w:val="24"/>
          <w:szCs w:val="24"/>
        </w:rPr>
        <w:t xml:space="preserve"> </w:t>
      </w:r>
      <w:r w:rsidRPr="006750E9">
        <w:rPr>
          <w:rStyle w:val="Bodytext2Sylfaen26"/>
          <w:sz w:val="24"/>
          <w:szCs w:val="24"/>
        </w:rPr>
        <w:t xml:space="preserve">Տվյալ տարբերակի օգտագործման օրինակը ներկայացված է սույն </w:t>
      </w:r>
      <w:r w:rsidR="0062533C" w:rsidRPr="006750E9">
        <w:rPr>
          <w:rStyle w:val="Bodytext2Sylfaen26"/>
          <w:sz w:val="24"/>
          <w:szCs w:val="24"/>
        </w:rPr>
        <w:t xml:space="preserve">պահանջների </w:t>
      </w:r>
      <w:r w:rsidRPr="006750E9">
        <w:rPr>
          <w:rStyle w:val="Bodytext2Sylfaen26"/>
          <w:sz w:val="24"/>
          <w:szCs w:val="24"/>
        </w:rPr>
        <w:t xml:space="preserve">թիվ 8 հավելվածի </w:t>
      </w:r>
      <w:r w:rsidR="0062533C" w:rsidRPr="006750E9">
        <w:rPr>
          <w:rStyle w:val="Bodytext2Sylfaen26"/>
          <w:sz w:val="24"/>
          <w:szCs w:val="24"/>
        </w:rPr>
        <w:t xml:space="preserve">2-րդ </w:t>
      </w:r>
      <w:r w:rsidRPr="006750E9">
        <w:rPr>
          <w:rStyle w:val="Bodytext2Sylfaen26"/>
          <w:sz w:val="24"/>
          <w:szCs w:val="24"/>
        </w:rPr>
        <w:t xml:space="preserve">աղյուսակում: Եթե սույն </w:t>
      </w:r>
      <w:r w:rsidR="0062533C" w:rsidRPr="006750E9">
        <w:rPr>
          <w:rStyle w:val="Bodytext2Sylfaen26"/>
          <w:sz w:val="24"/>
          <w:szCs w:val="24"/>
        </w:rPr>
        <w:t xml:space="preserve">պահանջների </w:t>
      </w:r>
      <w:r w:rsidRPr="006750E9">
        <w:rPr>
          <w:rStyle w:val="Bodytext2Sylfaen26"/>
          <w:sz w:val="24"/>
          <w:szCs w:val="24"/>
        </w:rPr>
        <w:t xml:space="preserve">թիվ 7 հավելվածի </w:t>
      </w:r>
      <w:r w:rsidR="0062533C" w:rsidRPr="006750E9">
        <w:rPr>
          <w:rStyle w:val="Bodytext2Sylfaen26"/>
          <w:sz w:val="24"/>
          <w:szCs w:val="24"/>
        </w:rPr>
        <w:t xml:space="preserve">2-րդ </w:t>
      </w:r>
      <w:r w:rsidRPr="006750E9">
        <w:rPr>
          <w:rStyle w:val="Bodytext2Sylfaen26"/>
          <w:sz w:val="24"/>
          <w:szCs w:val="24"/>
        </w:rPr>
        <w:t>աղյուսակում նշված թույ</w:t>
      </w:r>
      <w:r w:rsidR="00CF3E88" w:rsidRPr="006750E9">
        <w:rPr>
          <w:rStyle w:val="Bodytext2Sylfaen26"/>
          <w:sz w:val="24"/>
          <w:szCs w:val="24"/>
        </w:rPr>
        <w:t>լ</w:t>
      </w:r>
      <w:r w:rsidRPr="006750E9">
        <w:rPr>
          <w:rStyle w:val="Bodytext2Sylfaen26"/>
          <w:sz w:val="24"/>
          <w:szCs w:val="24"/>
        </w:rPr>
        <w:t xml:space="preserve">ատրելի կոնցենտրացիաները կիրառելի չեն, ապա </w:t>
      </w:r>
      <w:r w:rsidR="0062533C" w:rsidRPr="006750E9">
        <w:rPr>
          <w:rStyle w:val="Bodytext2Sylfaen26"/>
          <w:sz w:val="24"/>
          <w:szCs w:val="24"/>
        </w:rPr>
        <w:t xml:space="preserve">հարկավոր </w:t>
      </w:r>
      <w:r w:rsidRPr="006750E9">
        <w:rPr>
          <w:rStyle w:val="Bodytext2Sylfaen26"/>
          <w:sz w:val="24"/>
          <w:szCs w:val="24"/>
        </w:rPr>
        <w:t>է օգտվել 2ա, 2բ կամ 3</w:t>
      </w:r>
      <w:r w:rsidR="0062533C" w:rsidRPr="006750E9">
        <w:rPr>
          <w:rStyle w:val="Bodytext2Sylfaen26"/>
          <w:sz w:val="24"/>
          <w:szCs w:val="24"/>
        </w:rPr>
        <w:t>-րդ</w:t>
      </w:r>
      <w:r w:rsidRPr="006750E9">
        <w:rPr>
          <w:rStyle w:val="Bodytext2Sylfaen26"/>
          <w:sz w:val="24"/>
          <w:szCs w:val="24"/>
        </w:rPr>
        <w:t xml:space="preserve"> տարբերակներից:</w:t>
      </w:r>
    </w:p>
    <w:p w:rsidR="00674A2E" w:rsidRPr="00326B2E" w:rsidRDefault="00674A2E" w:rsidP="006750E9">
      <w:pPr>
        <w:pStyle w:val="Bodytext21"/>
        <w:shd w:val="clear" w:color="auto" w:fill="auto"/>
        <w:spacing w:after="160" w:line="360" w:lineRule="auto"/>
        <w:ind w:firstLine="567"/>
        <w:jc w:val="both"/>
        <w:rPr>
          <w:rFonts w:ascii="Sylfaen" w:hAnsi="Sylfaen"/>
          <w:sz w:val="24"/>
          <w:szCs w:val="24"/>
        </w:rPr>
      </w:pP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140.</w:t>
      </w:r>
      <w:r w:rsidR="00674A2E" w:rsidRPr="00326B2E">
        <w:rPr>
          <w:rFonts w:ascii="Sylfaen" w:hAnsi="Sylfaen"/>
          <w:sz w:val="24"/>
          <w:szCs w:val="24"/>
        </w:rPr>
        <w:tab/>
      </w:r>
      <w:r w:rsidRPr="006750E9">
        <w:rPr>
          <w:rStyle w:val="Bodytext2Sylfaen26"/>
          <w:sz w:val="24"/>
          <w:szCs w:val="24"/>
        </w:rPr>
        <w:t xml:space="preserve">Տարբերակ 2ա. Սահմանված օրական </w:t>
      </w:r>
      <w:r w:rsidR="0062533C" w:rsidRPr="006750E9">
        <w:rPr>
          <w:rStyle w:val="Bodytext2Sylfaen26"/>
          <w:sz w:val="24"/>
          <w:szCs w:val="24"/>
        </w:rPr>
        <w:t xml:space="preserve">դեղաչափով </w:t>
      </w:r>
      <w:r w:rsidRPr="006750E9">
        <w:rPr>
          <w:rStyle w:val="Bodytext2Sylfaen26"/>
          <w:sz w:val="24"/>
          <w:szCs w:val="24"/>
        </w:rPr>
        <w:t>դեղապատրաստուկների համար դեղապատրաստուկի առա</w:t>
      </w:r>
      <w:r w:rsidR="00CF3E88" w:rsidRPr="006750E9">
        <w:rPr>
          <w:rStyle w:val="Bodytext2Sylfaen26"/>
          <w:sz w:val="24"/>
          <w:szCs w:val="24"/>
        </w:rPr>
        <w:t>ն</w:t>
      </w:r>
      <w:r w:rsidRPr="006750E9">
        <w:rPr>
          <w:rStyle w:val="Bodytext2Sylfaen26"/>
          <w:sz w:val="24"/>
          <w:szCs w:val="24"/>
        </w:rPr>
        <w:t>ձին բաղադրիչներում տարրերի կոնցենտրացիայի ընդհանուր թույլատրված սահմանները:</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Տվյալ տարբերակում տարրի խառնուկի թույլատրելի մակարդակը որոշելիս </w:t>
      </w:r>
      <w:r w:rsidR="0062533C" w:rsidRPr="006750E9">
        <w:rPr>
          <w:rStyle w:val="Bodytext2Sylfaen26"/>
          <w:sz w:val="24"/>
          <w:szCs w:val="24"/>
        </w:rPr>
        <w:t xml:space="preserve">հարկավոր </w:t>
      </w:r>
      <w:r w:rsidRPr="006750E9">
        <w:rPr>
          <w:rStyle w:val="Bodytext2Sylfaen26"/>
          <w:sz w:val="24"/>
          <w:szCs w:val="24"/>
        </w:rPr>
        <w:t xml:space="preserve">է վարվել 1-ին տարբերակի </w:t>
      </w:r>
      <w:r w:rsidR="0062533C" w:rsidRPr="006750E9">
        <w:rPr>
          <w:rStyle w:val="Bodytext2Sylfaen26"/>
          <w:sz w:val="24"/>
          <w:szCs w:val="24"/>
        </w:rPr>
        <w:t>համանմանությամբ</w:t>
      </w:r>
      <w:r w:rsidRPr="006750E9">
        <w:rPr>
          <w:rStyle w:val="Bodytext2Sylfaen26"/>
          <w:sz w:val="24"/>
          <w:szCs w:val="24"/>
        </w:rPr>
        <w:t xml:space="preserve">՝ հաշվի առնելով այն, որ դեղապատրաստուկի օրական </w:t>
      </w:r>
      <w:r w:rsidR="00E97035" w:rsidRPr="006750E9">
        <w:rPr>
          <w:rStyle w:val="Bodytext2Sylfaen26"/>
          <w:sz w:val="24"/>
          <w:szCs w:val="24"/>
        </w:rPr>
        <w:t xml:space="preserve">դեղաչափը </w:t>
      </w:r>
      <w:r w:rsidRPr="006750E9">
        <w:rPr>
          <w:rStyle w:val="Bodytext2Sylfaen26"/>
          <w:sz w:val="24"/>
          <w:szCs w:val="24"/>
        </w:rPr>
        <w:t>պարտադիր</w:t>
      </w:r>
      <w:r w:rsidR="00E97035" w:rsidRPr="006750E9">
        <w:rPr>
          <w:rStyle w:val="Bodytext2Sylfaen26"/>
          <w:sz w:val="24"/>
          <w:szCs w:val="24"/>
        </w:rPr>
        <w:t xml:space="preserve"> չէ, որպեսզի</w:t>
      </w:r>
      <w:r w:rsidRPr="006750E9">
        <w:rPr>
          <w:rStyle w:val="Bodytext2Sylfaen26"/>
          <w:sz w:val="24"/>
          <w:szCs w:val="24"/>
        </w:rPr>
        <w:t xml:space="preserve"> ընդունվի 10 գ-ին հավասար: Յուրաքանչյուր տարրի ընդհանուր թույլատրելի կոնցենտրացիան որոշվում է սույն կետի երրորդ պարբերությ</w:t>
      </w:r>
      <w:r w:rsidR="00AF75AB" w:rsidRPr="006750E9">
        <w:rPr>
          <w:rStyle w:val="Bodytext2Sylfaen26"/>
          <w:sz w:val="24"/>
          <w:szCs w:val="24"/>
        </w:rPr>
        <w:t>ա</w:t>
      </w:r>
      <w:r w:rsidRPr="006750E9">
        <w:rPr>
          <w:rStyle w:val="Bodytext2Sylfaen26"/>
          <w:sz w:val="24"/>
          <w:szCs w:val="24"/>
        </w:rPr>
        <w:t>ն</w:t>
      </w:r>
      <w:r w:rsidR="00AF75AB" w:rsidRPr="006750E9">
        <w:rPr>
          <w:rStyle w:val="Bodytext2Sylfaen26"/>
          <w:sz w:val="24"/>
          <w:szCs w:val="24"/>
        </w:rPr>
        <w:t xml:space="preserve"> </w:t>
      </w:r>
      <w:r w:rsidRPr="006750E9">
        <w:rPr>
          <w:rStyle w:val="Bodytext2Sylfaen26"/>
          <w:sz w:val="24"/>
          <w:szCs w:val="24"/>
        </w:rPr>
        <w:t>մ</w:t>
      </w:r>
      <w:r w:rsidR="00AF75AB" w:rsidRPr="006750E9">
        <w:rPr>
          <w:rStyle w:val="Bodytext2Sylfaen26"/>
          <w:sz w:val="24"/>
          <w:szCs w:val="24"/>
        </w:rPr>
        <w:t>եջ</w:t>
      </w:r>
      <w:r w:rsidRPr="006750E9">
        <w:rPr>
          <w:rStyle w:val="Bodytext2Sylfaen26"/>
          <w:sz w:val="24"/>
          <w:szCs w:val="24"/>
        </w:rPr>
        <w:t xml:space="preserve"> բերված բանաձ</w:t>
      </w:r>
      <w:r w:rsidR="00326B2E">
        <w:rPr>
          <w:rStyle w:val="Bodytext2Sylfaen26"/>
          <w:sz w:val="24"/>
          <w:szCs w:val="24"/>
        </w:rPr>
        <w:t>և</w:t>
      </w:r>
      <w:r w:rsidRPr="006750E9">
        <w:rPr>
          <w:rStyle w:val="Bodytext2Sylfaen26"/>
          <w:sz w:val="24"/>
          <w:szCs w:val="24"/>
        </w:rPr>
        <w:t xml:space="preserve">ի </w:t>
      </w:r>
      <w:r w:rsidR="00326B2E">
        <w:rPr>
          <w:rStyle w:val="Bodytext2Sylfaen26"/>
          <w:sz w:val="24"/>
          <w:szCs w:val="24"/>
        </w:rPr>
        <w:t>և</w:t>
      </w:r>
      <w:r w:rsidRPr="006750E9">
        <w:rPr>
          <w:rStyle w:val="Bodytext2Sylfaen26"/>
          <w:sz w:val="24"/>
          <w:szCs w:val="24"/>
        </w:rPr>
        <w:t xml:space="preserve"> տվյալ դեղապատրաստուկի համար առավելագույն օրական </w:t>
      </w:r>
      <w:r w:rsidR="00E97035" w:rsidRPr="006750E9">
        <w:rPr>
          <w:rStyle w:val="Bodytext2Sylfaen26"/>
          <w:sz w:val="24"/>
          <w:szCs w:val="24"/>
        </w:rPr>
        <w:t xml:space="preserve">դեղաչափի </w:t>
      </w:r>
      <w:r w:rsidRPr="006750E9">
        <w:rPr>
          <w:rStyle w:val="Bodytext2Sylfaen26"/>
          <w:sz w:val="24"/>
          <w:szCs w:val="24"/>
        </w:rPr>
        <w:t xml:space="preserve">արժեքի օգնությամբ: </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Տվյալ մոտեցումը թույլ է տալիս սահմանել յուրաքանչյուր նպատակային տարրի ֆիքսված առավելագույն կոնցենտրացիան միկրոգրամներով</w:t>
      </w:r>
      <w:r w:rsidR="00E97035" w:rsidRPr="006750E9">
        <w:rPr>
          <w:rStyle w:val="Bodytext2Sylfaen26"/>
          <w:sz w:val="24"/>
          <w:szCs w:val="24"/>
        </w:rPr>
        <w:t>՝</w:t>
      </w:r>
      <w:r w:rsidRPr="006750E9">
        <w:rPr>
          <w:rStyle w:val="Bodytext2Sylfaen26"/>
          <w:sz w:val="24"/>
          <w:szCs w:val="24"/>
        </w:rPr>
        <w:t xml:space="preserve"> յուրաքանչյուր բաղադրիչի </w:t>
      </w:r>
      <w:r w:rsidR="00966EA1" w:rsidRPr="006750E9">
        <w:rPr>
          <w:rStyle w:val="Bodytext2Sylfaen26"/>
          <w:sz w:val="24"/>
          <w:szCs w:val="24"/>
        </w:rPr>
        <w:t xml:space="preserve">մեկ գրամի </w:t>
      </w:r>
      <w:r w:rsidRPr="006750E9">
        <w:rPr>
          <w:rStyle w:val="Bodytext2Sylfaen26"/>
          <w:sz w:val="24"/>
          <w:szCs w:val="24"/>
        </w:rPr>
        <w:t xml:space="preserve">հաշվով՝ հաշվի առնելով ակտուալ առավելագույն օրական </w:t>
      </w:r>
      <w:r w:rsidR="00187A68" w:rsidRPr="006750E9">
        <w:rPr>
          <w:rStyle w:val="Bodytext2Sylfaen26"/>
          <w:sz w:val="24"/>
          <w:szCs w:val="24"/>
        </w:rPr>
        <w:t>դեղաչափը</w:t>
      </w:r>
      <w:r w:rsidRPr="006750E9">
        <w:rPr>
          <w:rStyle w:val="Bodytext2Sylfaen26"/>
          <w:sz w:val="24"/>
          <w:szCs w:val="24"/>
        </w:rPr>
        <w:t xml:space="preserve">: Տվյալ տարբերակի օգտագործման օրինակը ներկայացված է սույն </w:t>
      </w:r>
      <w:r w:rsidR="00E97035" w:rsidRPr="006750E9">
        <w:rPr>
          <w:rStyle w:val="Bodytext2Sylfaen26"/>
          <w:sz w:val="24"/>
          <w:szCs w:val="24"/>
        </w:rPr>
        <w:t xml:space="preserve">պահանջների </w:t>
      </w:r>
      <w:r w:rsidRPr="006750E9">
        <w:rPr>
          <w:rStyle w:val="Bodytext2Sylfaen26"/>
          <w:sz w:val="24"/>
          <w:szCs w:val="24"/>
        </w:rPr>
        <w:t xml:space="preserve">թիվ 8 հավելվածի </w:t>
      </w:r>
      <w:r w:rsidR="00E97035" w:rsidRPr="006750E9">
        <w:rPr>
          <w:rStyle w:val="Bodytext2Sylfaen26"/>
          <w:sz w:val="24"/>
          <w:szCs w:val="24"/>
        </w:rPr>
        <w:t xml:space="preserve">3-րդ </w:t>
      </w:r>
      <w:r w:rsidRPr="006750E9">
        <w:rPr>
          <w:rStyle w:val="Bodytext2Sylfaen26"/>
          <w:sz w:val="24"/>
          <w:szCs w:val="24"/>
        </w:rPr>
        <w:t>աղյուսակում:</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Եթե դեղապատրաստուկի բոլոր բաղադրիչների կազմում առկա</w:t>
      </w:r>
      <w:r w:rsidR="00187A68" w:rsidRPr="006750E9">
        <w:rPr>
          <w:rStyle w:val="Bodytext2Sylfaen26"/>
          <w:sz w:val="24"/>
          <w:szCs w:val="24"/>
        </w:rPr>
        <w:t>՝</w:t>
      </w:r>
      <w:r w:rsidRPr="006750E9">
        <w:rPr>
          <w:rStyle w:val="Bodytext2Sylfaen26"/>
          <w:sz w:val="24"/>
          <w:szCs w:val="24"/>
        </w:rPr>
        <w:t xml:space="preserve"> ռիսկերի գնահատման ժամանակ որոշված բոլոր նպատակային տարրերը չեն գերազանցում 1-ին տարբերակի օգնությամբ ստացված</w:t>
      </w:r>
      <w:r w:rsidR="00187A68" w:rsidRPr="006750E9">
        <w:rPr>
          <w:rStyle w:val="Bodytext2Sylfaen26"/>
          <w:sz w:val="24"/>
          <w:szCs w:val="24"/>
        </w:rPr>
        <w:t>՝</w:t>
      </w:r>
      <w:r w:rsidRPr="006750E9">
        <w:rPr>
          <w:rStyle w:val="Bodytext2Sylfaen26"/>
          <w:sz w:val="24"/>
          <w:szCs w:val="24"/>
        </w:rPr>
        <w:t xml:space="preserve"> կոնցենտրացիայի ցուցանիշները, ապա այդպիսի բաղադրիչները թույլատրվում է օգտագործել դեղապատրաստուկում ցանկացած համամասնություններով:</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141.</w:t>
      </w:r>
      <w:r w:rsidR="00674A2E" w:rsidRPr="00326B2E">
        <w:rPr>
          <w:rFonts w:ascii="Sylfaen" w:hAnsi="Sylfaen"/>
          <w:sz w:val="24"/>
          <w:szCs w:val="24"/>
        </w:rPr>
        <w:tab/>
      </w:r>
      <w:r w:rsidRPr="006750E9">
        <w:rPr>
          <w:rStyle w:val="Bodytext2Sylfaen26"/>
          <w:sz w:val="24"/>
          <w:szCs w:val="24"/>
        </w:rPr>
        <w:t xml:space="preserve">Տարբերակ 26. Սահմանված օրական </w:t>
      </w:r>
      <w:r w:rsidR="00835D0F" w:rsidRPr="006750E9">
        <w:rPr>
          <w:rStyle w:val="Bodytext2Sylfaen26"/>
          <w:sz w:val="24"/>
          <w:szCs w:val="24"/>
        </w:rPr>
        <w:t xml:space="preserve">դեղաչափով </w:t>
      </w:r>
      <w:r w:rsidRPr="006750E9">
        <w:rPr>
          <w:rStyle w:val="Bodytext2Sylfaen26"/>
          <w:sz w:val="24"/>
          <w:szCs w:val="24"/>
        </w:rPr>
        <w:t>դեղապատրաստուկի առանձին բաղադրիչներում տարրերի կոնցենտրացիայի թույլատրելի սահմանները:</w:t>
      </w:r>
    </w:p>
    <w:p w:rsidR="00AC1246" w:rsidRPr="006750E9" w:rsidRDefault="00835D0F"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Այս </w:t>
      </w:r>
      <w:r w:rsidR="001A6DD2" w:rsidRPr="006750E9">
        <w:rPr>
          <w:rStyle w:val="Bodytext2Sylfaen26"/>
          <w:sz w:val="24"/>
          <w:szCs w:val="24"/>
        </w:rPr>
        <w:t xml:space="preserve">տարբերակի համար պահանջվում է դեղապատրաստուկի որոշակի բաղադրիչներում տարրերի </w:t>
      </w:r>
      <w:r w:rsidR="003165CE" w:rsidRPr="006750E9">
        <w:rPr>
          <w:rStyle w:val="Bodytext2Sylfaen26"/>
          <w:sz w:val="24"/>
          <w:szCs w:val="24"/>
        </w:rPr>
        <w:t>մասնագրված</w:t>
      </w:r>
      <w:r w:rsidR="001A6DD2" w:rsidRPr="006750E9">
        <w:rPr>
          <w:rStyle w:val="Bodytext2Sylfaen26"/>
          <w:sz w:val="24"/>
          <w:szCs w:val="24"/>
        </w:rPr>
        <w:t xml:space="preserve"> խառնուկների </w:t>
      </w:r>
      <w:r w:rsidRPr="006750E9">
        <w:rPr>
          <w:rStyle w:val="Bodytext2Sylfaen26"/>
          <w:sz w:val="24"/>
          <w:szCs w:val="24"/>
        </w:rPr>
        <w:t xml:space="preserve">հնարավոր </w:t>
      </w:r>
      <w:r w:rsidR="001A6DD2" w:rsidRPr="006750E9">
        <w:rPr>
          <w:rStyle w:val="Bodytext2Sylfaen26"/>
          <w:sz w:val="24"/>
          <w:szCs w:val="24"/>
        </w:rPr>
        <w:t xml:space="preserve">առկայությանը վերաբերող լրացուցիչ տեղեկատվություն: </w:t>
      </w:r>
      <w:r w:rsidR="00CD3DB1" w:rsidRPr="006750E9">
        <w:rPr>
          <w:rStyle w:val="Bodytext2Sylfaen26"/>
          <w:sz w:val="24"/>
          <w:szCs w:val="24"/>
        </w:rPr>
        <w:t xml:space="preserve">Դիմումատուն </w:t>
      </w:r>
      <w:r w:rsidR="001A6DD2" w:rsidRPr="006750E9">
        <w:rPr>
          <w:rStyle w:val="Bodytext2Sylfaen26"/>
          <w:sz w:val="24"/>
          <w:szCs w:val="24"/>
        </w:rPr>
        <w:t xml:space="preserve">կարող է սահմանել թույլատրելի կոնցենտրացիաներ բաղադրիչներում տարրերի բաշխման մասին տեղեկությունների հիման վրա (օրինակ՝ այն բաղադրիչներում </w:t>
      </w:r>
      <w:r w:rsidRPr="006750E9">
        <w:rPr>
          <w:rStyle w:val="Bodytext2Sylfaen26"/>
          <w:sz w:val="24"/>
          <w:szCs w:val="24"/>
        </w:rPr>
        <w:t xml:space="preserve">ավելի </w:t>
      </w:r>
      <w:r w:rsidR="001A6DD2" w:rsidRPr="006750E9">
        <w:rPr>
          <w:rStyle w:val="Bodytext2Sylfaen26"/>
          <w:sz w:val="24"/>
          <w:szCs w:val="24"/>
        </w:rPr>
        <w:t xml:space="preserve">բարձր կոնցենտրացիաների մասին, որոնցում առկա է հետաքրքրող տարրը): Դեղապատրաստուկի բաղադրիչներում </w:t>
      </w:r>
      <w:r w:rsidR="00BD4A80" w:rsidRPr="006750E9">
        <w:rPr>
          <w:rStyle w:val="Bodytext2Sylfaen26"/>
          <w:sz w:val="24"/>
          <w:szCs w:val="24"/>
        </w:rPr>
        <w:t>հնարավոր</w:t>
      </w:r>
      <w:r w:rsidR="001A6DD2" w:rsidRPr="006750E9">
        <w:rPr>
          <w:rStyle w:val="Bodytext2Sylfaen26"/>
          <w:sz w:val="24"/>
          <w:szCs w:val="24"/>
        </w:rPr>
        <w:t xml:space="preserve"> առկա յուրաքանչյուր տարրի համար պատրաստի դեղապատրաստուկում տարրի խառնուկի առավելագույն ակնկալվող զանգվածը կարող է հաշվարկվել ստոր</w:t>
      </w:r>
      <w:r w:rsidR="00326B2E">
        <w:rPr>
          <w:rStyle w:val="Bodytext2Sylfaen26"/>
          <w:sz w:val="24"/>
          <w:szCs w:val="24"/>
        </w:rPr>
        <w:t>և</w:t>
      </w:r>
      <w:r w:rsidR="001A6DD2" w:rsidRPr="006750E9">
        <w:rPr>
          <w:rStyle w:val="Bodytext2Sylfaen26"/>
          <w:sz w:val="24"/>
          <w:szCs w:val="24"/>
        </w:rPr>
        <w:t xml:space="preserve"> բերված բանաձ</w:t>
      </w:r>
      <w:r w:rsidR="00326B2E">
        <w:rPr>
          <w:rStyle w:val="Bodytext2Sylfaen26"/>
          <w:sz w:val="24"/>
          <w:szCs w:val="24"/>
        </w:rPr>
        <w:t>և</w:t>
      </w:r>
      <w:r w:rsidR="001A6DD2" w:rsidRPr="006750E9">
        <w:rPr>
          <w:rStyle w:val="Bodytext2Sylfaen26"/>
          <w:sz w:val="24"/>
          <w:szCs w:val="24"/>
        </w:rPr>
        <w:t xml:space="preserve">ով, այսինքն յուրաքանչյուր բաղադրիչի զանգվածը յուրաքանչյուր նյութի համար </w:t>
      </w:r>
      <w:r w:rsidR="00AF75AB" w:rsidRPr="006750E9">
        <w:rPr>
          <w:rStyle w:val="Bodytext2Sylfaen26"/>
          <w:sz w:val="24"/>
          <w:szCs w:val="24"/>
        </w:rPr>
        <w:t>դ</w:t>
      </w:r>
      <w:r w:rsidR="00CD3DB1" w:rsidRPr="006750E9">
        <w:rPr>
          <w:rStyle w:val="Bodytext2Sylfaen26"/>
          <w:sz w:val="24"/>
          <w:szCs w:val="24"/>
        </w:rPr>
        <w:t xml:space="preserve">իմումատուի </w:t>
      </w:r>
      <w:r w:rsidR="001A6DD2" w:rsidRPr="006750E9">
        <w:rPr>
          <w:rStyle w:val="Bodytext2Sylfaen26"/>
          <w:sz w:val="24"/>
          <w:szCs w:val="24"/>
        </w:rPr>
        <w:t xml:space="preserve">կողմից սահմանված թույլատրելի կոնցենտրացիայով բազմապատկելու </w:t>
      </w:r>
      <w:r w:rsidR="00326B2E">
        <w:rPr>
          <w:rStyle w:val="Bodytext2Sylfaen26"/>
          <w:sz w:val="24"/>
          <w:szCs w:val="24"/>
        </w:rPr>
        <w:t>և</w:t>
      </w:r>
      <w:r w:rsidR="001A6DD2" w:rsidRPr="006750E9">
        <w:rPr>
          <w:rStyle w:val="Bodytext2Sylfaen26"/>
          <w:sz w:val="24"/>
          <w:szCs w:val="24"/>
        </w:rPr>
        <w:t xml:space="preserve"> դեղապատրաստուկի բոլոր բաղադրիչների գումարման միջոցով: Դեղապատրաստուկում տարրի խառնուկի ընդհանուր զանգվածը պետք է համընկնի սույն </w:t>
      </w:r>
      <w:r w:rsidR="00BD4A80" w:rsidRPr="006750E9">
        <w:rPr>
          <w:rStyle w:val="Bodytext2Sylfaen26"/>
          <w:sz w:val="24"/>
          <w:szCs w:val="24"/>
        </w:rPr>
        <w:t xml:space="preserve">պահանջների </w:t>
      </w:r>
      <w:r w:rsidR="001A6DD2" w:rsidRPr="006750E9">
        <w:rPr>
          <w:rStyle w:val="Bodytext2Sylfaen26"/>
          <w:sz w:val="24"/>
          <w:szCs w:val="24"/>
        </w:rPr>
        <w:t xml:space="preserve">թիվ 7 հավելվածի 1-ին աղյուսակում ներկայացված թույլատրելի օրական ներգործության հետ, </w:t>
      </w:r>
      <w:r w:rsidR="00BD4A80" w:rsidRPr="006750E9">
        <w:rPr>
          <w:rStyle w:val="Bodytext2Sylfaen26"/>
          <w:sz w:val="24"/>
          <w:szCs w:val="24"/>
        </w:rPr>
        <w:t xml:space="preserve">բացառությամբ այն դեպքերի, </w:t>
      </w:r>
      <w:r w:rsidR="001A6DD2" w:rsidRPr="006750E9">
        <w:rPr>
          <w:rStyle w:val="Bodytext2Sylfaen26"/>
          <w:sz w:val="24"/>
          <w:szCs w:val="24"/>
        </w:rPr>
        <w:t xml:space="preserve">երբ այն որոշված է սույն </w:t>
      </w:r>
      <w:r w:rsidR="00BD4A80" w:rsidRPr="006750E9">
        <w:rPr>
          <w:rStyle w:val="Bodytext2Sylfaen26"/>
          <w:sz w:val="24"/>
          <w:szCs w:val="24"/>
        </w:rPr>
        <w:t xml:space="preserve">պահանջների </w:t>
      </w:r>
      <w:r w:rsidR="001A6DD2" w:rsidRPr="006750E9">
        <w:rPr>
          <w:rStyle w:val="Bodytext2Sylfaen26"/>
          <w:sz w:val="24"/>
          <w:szCs w:val="24"/>
        </w:rPr>
        <w:t xml:space="preserve">համապատասխան բաժիններում: Եթե ռիսկերի գնահատման արդյունքում բացահայտվել է, որ նշված տարրը նշված բաղադրիչում </w:t>
      </w:r>
      <w:r w:rsidR="00BD4A80" w:rsidRPr="006750E9">
        <w:rPr>
          <w:rStyle w:val="Bodytext2Sylfaen26"/>
          <w:sz w:val="24"/>
          <w:szCs w:val="24"/>
        </w:rPr>
        <w:t xml:space="preserve">հնարավոր </w:t>
      </w:r>
      <w:r w:rsidR="001A6DD2" w:rsidRPr="006750E9">
        <w:rPr>
          <w:rStyle w:val="Bodytext2Sylfaen26"/>
          <w:sz w:val="24"/>
          <w:szCs w:val="24"/>
        </w:rPr>
        <w:t>խառնուկ չէ, ապա այդ բաղադրիչում այդ տարրի համար քանակական ցուցանիշ սահմանելու անհրաժեշտություն</w:t>
      </w:r>
      <w:r w:rsidR="00BD4A80" w:rsidRPr="006750E9">
        <w:rPr>
          <w:rStyle w:val="Bodytext2Sylfaen26"/>
          <w:sz w:val="24"/>
          <w:szCs w:val="24"/>
        </w:rPr>
        <w:t xml:space="preserve"> չկա</w:t>
      </w:r>
      <w:r w:rsidR="001A6DD2" w:rsidRPr="006750E9">
        <w:rPr>
          <w:rStyle w:val="Bodytext2Sylfaen26"/>
          <w:sz w:val="24"/>
          <w:szCs w:val="24"/>
        </w:rPr>
        <w:t xml:space="preserve">: Տվյալ </w:t>
      </w:r>
      <w:r w:rsidR="001367CD" w:rsidRPr="006750E9">
        <w:rPr>
          <w:rStyle w:val="Bodytext2Sylfaen26"/>
          <w:sz w:val="24"/>
          <w:szCs w:val="24"/>
        </w:rPr>
        <w:t xml:space="preserve">մոտեցմամբ </w:t>
      </w:r>
      <w:r w:rsidR="001A6DD2" w:rsidRPr="006750E9">
        <w:rPr>
          <w:rStyle w:val="Bodytext2Sylfaen26"/>
          <w:sz w:val="24"/>
          <w:szCs w:val="24"/>
        </w:rPr>
        <w:t>ենթադր</w:t>
      </w:r>
      <w:r w:rsidR="001367CD" w:rsidRPr="006750E9">
        <w:rPr>
          <w:rStyle w:val="Bodytext2Sylfaen26"/>
          <w:sz w:val="24"/>
          <w:szCs w:val="24"/>
        </w:rPr>
        <w:t>վ</w:t>
      </w:r>
      <w:r w:rsidR="001A6DD2" w:rsidRPr="006750E9">
        <w:rPr>
          <w:rStyle w:val="Bodytext2Sylfaen26"/>
          <w:sz w:val="24"/>
          <w:szCs w:val="24"/>
        </w:rPr>
        <w:t>ում է, որ դեղապատրաստուկի որոշակի բաղադրիչներում տարրի առավելագույն թույլատրելի կոնցենտրացիան կարող</w:t>
      </w:r>
      <w:r w:rsidR="00AF75AB" w:rsidRPr="006750E9">
        <w:rPr>
          <w:rStyle w:val="Bodytext2Sylfaen26"/>
          <w:sz w:val="24"/>
          <w:szCs w:val="24"/>
        </w:rPr>
        <w:t xml:space="preserve"> է</w:t>
      </w:r>
      <w:r w:rsidR="001A6DD2" w:rsidRPr="006750E9">
        <w:rPr>
          <w:rStyle w:val="Bodytext2Sylfaen26"/>
          <w:sz w:val="24"/>
          <w:szCs w:val="24"/>
        </w:rPr>
        <w:t xml:space="preserve"> </w:t>
      </w:r>
      <w:r w:rsidR="001367CD" w:rsidRPr="006750E9">
        <w:rPr>
          <w:rStyle w:val="Bodytext2Sylfaen26"/>
          <w:sz w:val="24"/>
          <w:szCs w:val="24"/>
        </w:rPr>
        <w:t xml:space="preserve">լինել </w:t>
      </w:r>
      <w:r w:rsidR="001A6DD2" w:rsidRPr="006750E9">
        <w:rPr>
          <w:rStyle w:val="Bodytext2Sylfaen26"/>
          <w:sz w:val="24"/>
          <w:szCs w:val="24"/>
        </w:rPr>
        <w:t>1</w:t>
      </w:r>
      <w:r w:rsidR="001367CD" w:rsidRPr="006750E9">
        <w:rPr>
          <w:rStyle w:val="Bodytext2Sylfaen26"/>
          <w:sz w:val="24"/>
          <w:szCs w:val="24"/>
        </w:rPr>
        <w:t>-ին</w:t>
      </w:r>
      <w:r w:rsidR="001A6DD2" w:rsidRPr="006750E9">
        <w:rPr>
          <w:rStyle w:val="Bodytext2Sylfaen26"/>
          <w:sz w:val="24"/>
          <w:szCs w:val="24"/>
        </w:rPr>
        <w:t xml:space="preserve"> կամ 2ա տարբերակներին համապատասխան սահմանված սահմանից բարձր: Այդ դեպքում դա պետք է </w:t>
      </w:r>
      <w:r w:rsidR="00160653" w:rsidRPr="006750E9">
        <w:rPr>
          <w:rStyle w:val="Bodytext2Sylfaen26"/>
          <w:sz w:val="24"/>
          <w:szCs w:val="24"/>
        </w:rPr>
        <w:t>կոմպենսացվի</w:t>
      </w:r>
      <w:r w:rsidR="001A6DD2" w:rsidRPr="006750E9">
        <w:rPr>
          <w:rStyle w:val="Bodytext2Sylfaen26"/>
          <w:sz w:val="24"/>
          <w:szCs w:val="24"/>
        </w:rPr>
        <w:t xml:space="preserve"> դեղապատրաստուկի այլ բաղադրիչներում տարրերի </w:t>
      </w:r>
      <w:r w:rsidR="001367CD" w:rsidRPr="006750E9">
        <w:rPr>
          <w:rStyle w:val="Bodytext2Sylfaen26"/>
          <w:sz w:val="24"/>
          <w:szCs w:val="24"/>
        </w:rPr>
        <w:t xml:space="preserve">ավելի </w:t>
      </w:r>
      <w:r w:rsidR="001A6DD2" w:rsidRPr="006750E9">
        <w:rPr>
          <w:rStyle w:val="Bodytext2Sylfaen26"/>
          <w:sz w:val="24"/>
          <w:szCs w:val="24"/>
        </w:rPr>
        <w:t>ցածր թույլատրելի կոնցենտրացիաների հաշվին: Կոնկրետ բաղադրիչների համար սպեցիֆիկ</w:t>
      </w:r>
      <w:r w:rsidR="001367CD" w:rsidRPr="006750E9">
        <w:rPr>
          <w:rStyle w:val="Bodytext2Sylfaen26"/>
          <w:sz w:val="24"/>
          <w:szCs w:val="24"/>
        </w:rPr>
        <w:t>՝</w:t>
      </w:r>
      <w:r w:rsidR="001A6DD2" w:rsidRPr="006750E9">
        <w:rPr>
          <w:rStyle w:val="Bodytext2Sylfaen26"/>
          <w:sz w:val="24"/>
          <w:szCs w:val="24"/>
        </w:rPr>
        <w:t xml:space="preserve"> դեղապատրաստուկի յուրաքանչյուր բաղադրիչում յուրաքանչյուր տարրի պարունակության սահմանները, որոնք կապահովեն թույլատրելի օրական ներգործության համապատասխանությունը, հաշվարկվում են ըստ բանաձ</w:t>
      </w:r>
      <w:r w:rsidR="00326B2E">
        <w:rPr>
          <w:rStyle w:val="Bodytext2Sylfaen26"/>
          <w:sz w:val="24"/>
          <w:szCs w:val="24"/>
        </w:rPr>
        <w:t>և</w:t>
      </w:r>
      <w:r w:rsidR="001A6DD2" w:rsidRPr="006750E9">
        <w:rPr>
          <w:rStyle w:val="Bodytext2Sylfaen26"/>
          <w:sz w:val="24"/>
          <w:szCs w:val="24"/>
        </w:rPr>
        <w:t>ի՝</w:t>
      </w:r>
    </w:p>
    <w:p w:rsidR="00410487" w:rsidRPr="006750E9" w:rsidRDefault="00410487" w:rsidP="006750E9">
      <w:pPr>
        <w:pStyle w:val="Bodytext21"/>
        <w:shd w:val="clear" w:color="auto" w:fill="auto"/>
        <w:spacing w:after="160" w:line="360" w:lineRule="auto"/>
        <w:jc w:val="center"/>
        <w:rPr>
          <w:rStyle w:val="Bodytext2Sylfaen26"/>
          <w:sz w:val="24"/>
          <w:szCs w:val="24"/>
        </w:rPr>
      </w:pPr>
      <m:oMathPara>
        <m:oMath>
          <m:r>
            <m:rPr>
              <m:sty m:val="p"/>
            </m:rPr>
            <w:rPr>
              <w:rStyle w:val="Bodytext2Sylfaen26"/>
              <w:rFonts w:ascii="Cambria Math" w:hAnsi="Cambria Math"/>
              <w:sz w:val="24"/>
              <w:szCs w:val="24"/>
            </w:rPr>
            <m:t xml:space="preserve">ԹՕՆ (մկգ/օր) </m:t>
          </m:r>
          <m:r>
            <m:rPr>
              <m:sty m:val="b"/>
            </m:rPr>
            <w:rPr>
              <w:rStyle w:val="Bodytext2Sylfaen15"/>
              <w:rFonts w:ascii="Cambria Math" w:hAnsi="Cambria Math"/>
              <w:sz w:val="24"/>
              <w:szCs w:val="24"/>
            </w:rPr>
            <m:t>≥</m:t>
          </m:r>
          <m:nary>
            <m:naryPr>
              <m:chr m:val="∑"/>
              <m:limLoc m:val="subSup"/>
              <m:ctrlPr>
                <w:rPr>
                  <w:rStyle w:val="Bodytext2Sylfaen26"/>
                  <w:rFonts w:ascii="Cambria Math" w:hAnsi="Cambria Math"/>
                  <w:i/>
                  <w:sz w:val="24"/>
                  <w:szCs w:val="24"/>
                </w:rPr>
              </m:ctrlPr>
            </m:naryPr>
            <m:sub>
              <m:r>
                <m:rPr>
                  <m:sty m:val="p"/>
                </m:rPr>
                <w:rPr>
                  <w:rStyle w:val="Bodytext2Sylfaen26"/>
                  <w:rFonts w:ascii="Cambria Math" w:hAnsi="Cambria Math"/>
                  <w:sz w:val="24"/>
                  <w:szCs w:val="24"/>
                </w:rPr>
                <m:t>k=1</m:t>
              </m:r>
            </m:sub>
            <m:sup>
              <m:r>
                <m:rPr>
                  <m:sty m:val="p"/>
                </m:rPr>
                <w:rPr>
                  <w:rStyle w:val="Bodytext2Sylfaen26"/>
                  <w:rFonts w:ascii="Cambria Math" w:hAnsi="Cambria Math"/>
                  <w:sz w:val="24"/>
                  <w:szCs w:val="24"/>
                </w:rPr>
                <m:t>n</m:t>
              </m:r>
            </m:sup>
            <m:e>
              <m:sSub>
                <m:sSubPr>
                  <m:ctrlPr>
                    <w:rPr>
                      <w:rStyle w:val="Bodytext2Sylfaen26"/>
                      <w:rFonts w:ascii="Cambria Math" w:hAnsi="Cambria Math"/>
                      <w:i/>
                      <w:sz w:val="24"/>
                      <w:szCs w:val="24"/>
                    </w:rPr>
                  </m:ctrlPr>
                </m:sSubPr>
                <m:e>
                  <m:r>
                    <m:rPr>
                      <m:sty m:val="p"/>
                    </m:rPr>
                    <w:rPr>
                      <w:rStyle w:val="Bodytext2Sylfaen26"/>
                      <w:rFonts w:ascii="Cambria Math" w:hAnsi="Cambria Math"/>
                      <w:sz w:val="24"/>
                      <w:szCs w:val="24"/>
                    </w:rPr>
                    <m:t>C</m:t>
                  </m:r>
                </m:e>
                <m:sub>
                  <m:r>
                    <m:rPr>
                      <m:sty m:val="p"/>
                    </m:rPr>
                    <w:rPr>
                      <w:rStyle w:val="Bodytext2Sylfaen26"/>
                      <w:rFonts w:ascii="Cambria Math" w:hAnsi="Cambria Math"/>
                      <w:sz w:val="24"/>
                      <w:szCs w:val="24"/>
                    </w:rPr>
                    <m:t>k</m:t>
                  </m:r>
                </m:sub>
              </m:sSub>
              <m:sSub>
                <m:sSubPr>
                  <m:ctrlPr>
                    <w:rPr>
                      <w:rStyle w:val="Bodytext2Sylfaen26"/>
                      <w:rFonts w:ascii="Cambria Math" w:hAnsi="Cambria Math"/>
                      <w:i/>
                      <w:sz w:val="24"/>
                      <w:szCs w:val="24"/>
                    </w:rPr>
                  </m:ctrlPr>
                </m:sSubPr>
                <m:e>
                  <m:r>
                    <m:rPr>
                      <m:sty m:val="p"/>
                    </m:rPr>
                    <w:rPr>
                      <w:rStyle w:val="Bodytext2Sylfaen26"/>
                      <w:rFonts w:ascii="Cambria Math" w:hAnsi="Cambria Math"/>
                      <w:sz w:val="24"/>
                      <w:szCs w:val="24"/>
                    </w:rPr>
                    <m:t>xM</m:t>
                  </m:r>
                </m:e>
                <m:sub>
                  <m:r>
                    <m:rPr>
                      <m:sty m:val="p"/>
                    </m:rPr>
                    <w:rPr>
                      <w:rStyle w:val="Bodytext2Sylfaen26"/>
                      <w:rFonts w:ascii="Cambria Math" w:hAnsi="Cambria Math"/>
                      <w:sz w:val="24"/>
                      <w:szCs w:val="24"/>
                    </w:rPr>
                    <m:t>k</m:t>
                  </m:r>
                </m:sub>
              </m:sSub>
            </m:e>
          </m:nary>
        </m:oMath>
      </m:oMathPara>
    </w:p>
    <w:p w:rsidR="00410487" w:rsidRPr="006750E9" w:rsidRDefault="00410487" w:rsidP="006750E9">
      <w:pPr>
        <w:pStyle w:val="Bodytext21"/>
        <w:shd w:val="clear" w:color="auto" w:fill="auto"/>
        <w:spacing w:after="160" w:line="360" w:lineRule="auto"/>
        <w:jc w:val="center"/>
        <w:rPr>
          <w:rStyle w:val="Bodytext2Sylfaen26"/>
          <w:sz w:val="24"/>
          <w:szCs w:val="24"/>
        </w:rPr>
      </w:pP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որտեղ՝</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ո</w:t>
      </w:r>
      <w:r w:rsidR="00CF391B" w:rsidRPr="006750E9">
        <w:rPr>
          <w:rStyle w:val="Bodytext2Sylfaen26"/>
          <w:sz w:val="24"/>
          <w:szCs w:val="24"/>
        </w:rPr>
        <w:t>-ը</w:t>
      </w:r>
      <w:r w:rsidRPr="006750E9">
        <w:rPr>
          <w:rStyle w:val="Bodytext2Sylfaen26"/>
          <w:sz w:val="24"/>
          <w:szCs w:val="24"/>
        </w:rPr>
        <w:t>՝ դեղապատրաստուկի բաղադրիչների ընդհանուր թիվ</w:t>
      </w:r>
      <w:r w:rsidR="00CF391B" w:rsidRPr="006750E9">
        <w:rPr>
          <w:rStyle w:val="Bodytext2Sylfaen26"/>
          <w:sz w:val="24"/>
          <w:szCs w:val="24"/>
        </w:rPr>
        <w:t>ն է</w:t>
      </w:r>
      <w:r w:rsidRPr="006750E9">
        <w:rPr>
          <w:rStyle w:val="Bodytext2Sylfaen26"/>
          <w:sz w:val="24"/>
          <w:szCs w:val="24"/>
        </w:rPr>
        <w:t xml:space="preserve">. </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k</w:t>
      </w:r>
      <w:r w:rsidR="00CF391B" w:rsidRPr="006750E9">
        <w:rPr>
          <w:rStyle w:val="Bodytext2Sylfaen26"/>
          <w:sz w:val="24"/>
          <w:szCs w:val="24"/>
        </w:rPr>
        <w:t>-ն</w:t>
      </w:r>
      <w:r w:rsidRPr="006750E9">
        <w:rPr>
          <w:rStyle w:val="Bodytext2Sylfaen26"/>
          <w:sz w:val="24"/>
          <w:szCs w:val="24"/>
        </w:rPr>
        <w:t>՝ դեղապատրաստուկում n բաղադրիչներից յուրաքանչյուրի ինդեքսը.</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С</w:t>
      </w:r>
      <w:r w:rsidRPr="006750E9">
        <w:rPr>
          <w:rStyle w:val="Bodytext2Sylfaen26"/>
          <w:sz w:val="24"/>
          <w:szCs w:val="24"/>
          <w:vertAlign w:val="subscript"/>
        </w:rPr>
        <w:t>k</w:t>
      </w:r>
      <w:r w:rsidR="00CF391B" w:rsidRPr="006750E9">
        <w:rPr>
          <w:rStyle w:val="Bodytext2Sylfaen26"/>
          <w:sz w:val="24"/>
          <w:szCs w:val="24"/>
        </w:rPr>
        <w:t>-ն</w:t>
      </w:r>
      <w:r w:rsidR="00075231" w:rsidRPr="006750E9">
        <w:rPr>
          <w:rStyle w:val="Bodytext2Sylfaen26"/>
          <w:sz w:val="24"/>
          <w:szCs w:val="24"/>
        </w:rPr>
        <w:t xml:space="preserve">՝ </w:t>
      </w:r>
      <w:r w:rsidR="00160653" w:rsidRPr="006750E9">
        <w:rPr>
          <w:rStyle w:val="Bodytext2Sylfaen26"/>
          <w:sz w:val="24"/>
          <w:szCs w:val="24"/>
        </w:rPr>
        <w:t>k-ային</w:t>
      </w:r>
      <w:r w:rsidR="00075231" w:rsidRPr="006750E9">
        <w:rPr>
          <w:rStyle w:val="Bodytext2Sylfaen26"/>
          <w:sz w:val="24"/>
          <w:szCs w:val="24"/>
        </w:rPr>
        <w:t xml:space="preserve"> բաղադրիչում տարրի խառնուկի թույլատրելի կոնցենտրացիան (մկգ/գ).</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М</w:t>
      </w:r>
      <w:r w:rsidRPr="006750E9">
        <w:rPr>
          <w:rStyle w:val="Bodytext2Sylfaen26"/>
          <w:sz w:val="24"/>
          <w:szCs w:val="24"/>
          <w:vertAlign w:val="subscript"/>
        </w:rPr>
        <w:t>k</w:t>
      </w:r>
      <w:r w:rsidR="00CF391B" w:rsidRPr="006750E9">
        <w:rPr>
          <w:rStyle w:val="Bodytext2Sylfaen26"/>
          <w:sz w:val="24"/>
          <w:szCs w:val="24"/>
        </w:rPr>
        <w:t>-ն</w:t>
      </w:r>
      <w:r w:rsidR="00075231" w:rsidRPr="006750E9">
        <w:rPr>
          <w:rStyle w:val="Bodytext2Sylfaen26"/>
          <w:sz w:val="24"/>
          <w:szCs w:val="24"/>
        </w:rPr>
        <w:t>՝ դեղապատրաստուկի առավելագույն օրական դ</w:t>
      </w:r>
      <w:r w:rsidR="00CF391B" w:rsidRPr="006750E9">
        <w:rPr>
          <w:rStyle w:val="Bodytext2Sylfaen26"/>
          <w:sz w:val="24"/>
          <w:szCs w:val="24"/>
        </w:rPr>
        <w:t>եղաչափ</w:t>
      </w:r>
      <w:r w:rsidR="00075231" w:rsidRPr="006750E9">
        <w:rPr>
          <w:rStyle w:val="Bodytext2Sylfaen26"/>
          <w:sz w:val="24"/>
          <w:szCs w:val="24"/>
        </w:rPr>
        <w:t xml:space="preserve">ում </w:t>
      </w:r>
      <w:r w:rsidR="00160653" w:rsidRPr="006750E9">
        <w:rPr>
          <w:rStyle w:val="Bodytext2Sylfaen26"/>
          <w:sz w:val="24"/>
          <w:szCs w:val="24"/>
        </w:rPr>
        <w:t>k-ային</w:t>
      </w:r>
      <w:r w:rsidR="00075231" w:rsidRPr="006750E9">
        <w:rPr>
          <w:rStyle w:val="Bodytext2Sylfaen26"/>
          <w:sz w:val="24"/>
          <w:szCs w:val="24"/>
        </w:rPr>
        <w:t xml:space="preserve"> բաղադրիչի պարունակությունը (գ):</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Տվյալ տարբերակի օգտագործման օրինակը ներկայացված է </w:t>
      </w:r>
      <w:r w:rsidR="0062672B" w:rsidRPr="006750E9">
        <w:rPr>
          <w:rStyle w:val="Bodytext2Sylfaen26"/>
          <w:sz w:val="24"/>
          <w:szCs w:val="24"/>
        </w:rPr>
        <w:t xml:space="preserve">թիվ </w:t>
      </w:r>
      <w:r w:rsidR="00036D0F" w:rsidRPr="006750E9">
        <w:rPr>
          <w:rStyle w:val="Bodytext2Sylfaen26"/>
          <w:sz w:val="24"/>
          <w:szCs w:val="24"/>
        </w:rPr>
        <w:t xml:space="preserve">8 </w:t>
      </w:r>
      <w:r w:rsidRPr="006750E9">
        <w:rPr>
          <w:rStyle w:val="Bodytext2Sylfaen26"/>
          <w:sz w:val="24"/>
          <w:szCs w:val="24"/>
        </w:rPr>
        <w:t>հավելվածի</w:t>
      </w:r>
      <w:r w:rsidR="006750E9">
        <w:rPr>
          <w:rStyle w:val="Bodytext2Sylfaen26"/>
          <w:sz w:val="24"/>
          <w:szCs w:val="24"/>
        </w:rPr>
        <w:t xml:space="preserve"> </w:t>
      </w:r>
      <w:r w:rsidR="00CF391B" w:rsidRPr="006750E9">
        <w:rPr>
          <w:rStyle w:val="Bodytext2Sylfaen26"/>
          <w:sz w:val="24"/>
          <w:szCs w:val="24"/>
        </w:rPr>
        <w:t xml:space="preserve">4-րդ </w:t>
      </w:r>
      <w:r w:rsidR="00326B2E">
        <w:rPr>
          <w:rStyle w:val="Bodytext2Sylfaen26"/>
          <w:sz w:val="24"/>
          <w:szCs w:val="24"/>
        </w:rPr>
        <w:t>և</w:t>
      </w:r>
      <w:r w:rsidR="00CF391B" w:rsidRPr="006750E9">
        <w:rPr>
          <w:rStyle w:val="Bodytext2Sylfaen26"/>
          <w:sz w:val="24"/>
          <w:szCs w:val="24"/>
        </w:rPr>
        <w:t xml:space="preserve"> 5-րդ </w:t>
      </w:r>
      <w:r w:rsidRPr="006750E9">
        <w:rPr>
          <w:rStyle w:val="Bodytext2Sylfaen26"/>
          <w:sz w:val="24"/>
          <w:szCs w:val="24"/>
        </w:rPr>
        <w:t>աղյուսակներ</w:t>
      </w:r>
      <w:r w:rsidR="00CF391B" w:rsidRPr="006750E9">
        <w:rPr>
          <w:rStyle w:val="Bodytext2Sylfaen26"/>
          <w:sz w:val="24"/>
          <w:szCs w:val="24"/>
        </w:rPr>
        <w:t>ում</w:t>
      </w:r>
      <w:r w:rsidRPr="006750E9">
        <w:rPr>
          <w:rStyle w:val="Bodytext2Sylfaen26"/>
          <w:sz w:val="24"/>
          <w:szCs w:val="24"/>
        </w:rPr>
        <w:t>:</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142.</w:t>
      </w:r>
      <w:r w:rsidR="00674A2E" w:rsidRPr="00326B2E">
        <w:rPr>
          <w:rFonts w:ascii="Sylfaen" w:hAnsi="Sylfaen"/>
          <w:sz w:val="24"/>
          <w:szCs w:val="24"/>
        </w:rPr>
        <w:tab/>
      </w:r>
      <w:r w:rsidRPr="006750E9">
        <w:rPr>
          <w:rStyle w:val="Bodytext2Sylfaen26"/>
          <w:sz w:val="24"/>
          <w:szCs w:val="24"/>
        </w:rPr>
        <w:t>Տարբերակ 3. Պատրաստի պատրաստուկի վերլուծություն:</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Պատրաստի դեղապատրաստուկ</w:t>
      </w:r>
      <w:r w:rsidR="00CF391B" w:rsidRPr="006750E9">
        <w:rPr>
          <w:rStyle w:val="Bodytext2Sylfaen26"/>
          <w:sz w:val="24"/>
          <w:szCs w:val="24"/>
        </w:rPr>
        <w:t>ում</w:t>
      </w:r>
      <w:r w:rsidRPr="006750E9">
        <w:rPr>
          <w:rStyle w:val="Bodytext2Sylfaen26"/>
          <w:sz w:val="24"/>
          <w:szCs w:val="24"/>
        </w:rPr>
        <w:t xml:space="preserve"> յուրաքանչյուր տարրի կոնցենտրացիան կարելի է չափել: Սույն </w:t>
      </w:r>
      <w:r w:rsidR="00CF391B" w:rsidRPr="006750E9">
        <w:rPr>
          <w:rStyle w:val="Bodytext2Sylfaen26"/>
          <w:sz w:val="24"/>
          <w:szCs w:val="24"/>
        </w:rPr>
        <w:t xml:space="preserve">պահանջների </w:t>
      </w:r>
      <w:r w:rsidRPr="006750E9">
        <w:rPr>
          <w:rStyle w:val="Bodytext2Sylfaen26"/>
          <w:sz w:val="24"/>
          <w:szCs w:val="24"/>
        </w:rPr>
        <w:t>139-րդ կետում բերված բանաձ</w:t>
      </w:r>
      <w:r w:rsidR="00326B2E">
        <w:rPr>
          <w:rStyle w:val="Bodytext2Sylfaen26"/>
          <w:sz w:val="24"/>
          <w:szCs w:val="24"/>
        </w:rPr>
        <w:t>և</w:t>
      </w:r>
      <w:r w:rsidRPr="006750E9">
        <w:rPr>
          <w:rStyle w:val="Bodytext2Sylfaen26"/>
          <w:sz w:val="24"/>
          <w:szCs w:val="24"/>
        </w:rPr>
        <w:t xml:space="preserve">ի օգնությամբ կարելի է հաշվարկել տարրի խառնուկի կոնցենտրացիայի առավելագույն թույլատրելի սահմանը, եթե հայտնի է դեղապատրաստուկի առավելագույն գումարային օրական </w:t>
      </w:r>
      <w:r w:rsidR="003B6271" w:rsidRPr="006750E9">
        <w:rPr>
          <w:rStyle w:val="Bodytext2Sylfaen26"/>
          <w:sz w:val="24"/>
          <w:szCs w:val="24"/>
        </w:rPr>
        <w:t>դեղաչափը</w:t>
      </w:r>
      <w:r w:rsidRPr="006750E9">
        <w:rPr>
          <w:rStyle w:val="Bodytext2Sylfaen26"/>
          <w:sz w:val="24"/>
          <w:szCs w:val="24"/>
        </w:rPr>
        <w:t>:</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3-րդ տարբերակի օգտագործման օրինակը ներկայացված է սույն </w:t>
      </w:r>
      <w:r w:rsidR="003B6271" w:rsidRPr="006750E9">
        <w:rPr>
          <w:rStyle w:val="Bodytext2Sylfaen26"/>
          <w:sz w:val="24"/>
          <w:szCs w:val="24"/>
        </w:rPr>
        <w:t xml:space="preserve">պահանջների </w:t>
      </w:r>
      <w:r w:rsidRPr="006750E9">
        <w:rPr>
          <w:rStyle w:val="Bodytext2Sylfaen26"/>
          <w:sz w:val="24"/>
          <w:szCs w:val="24"/>
        </w:rPr>
        <w:t xml:space="preserve">թիվ 8 հավելվածի </w:t>
      </w:r>
      <w:r w:rsidR="003B6271" w:rsidRPr="006750E9">
        <w:rPr>
          <w:rStyle w:val="Bodytext2Sylfaen26"/>
          <w:sz w:val="24"/>
          <w:szCs w:val="24"/>
        </w:rPr>
        <w:t xml:space="preserve">6-րդ </w:t>
      </w:r>
      <w:r w:rsidRPr="006750E9">
        <w:rPr>
          <w:rStyle w:val="Bodytext2Sylfaen26"/>
          <w:sz w:val="24"/>
          <w:szCs w:val="24"/>
        </w:rPr>
        <w:t>աղյուսակում:</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8. </w:t>
      </w:r>
      <w:r w:rsidRPr="006750E9">
        <w:rPr>
          <w:rStyle w:val="Bodytext2Sylfaen26"/>
          <w:sz w:val="24"/>
          <w:szCs w:val="24"/>
        </w:rPr>
        <w:t xml:space="preserve">Տարրը պարունակող նյութի կազմը </w:t>
      </w:r>
      <w:r w:rsidR="00326B2E">
        <w:rPr>
          <w:rStyle w:val="Bodytext2Sylfaen26"/>
          <w:sz w:val="24"/>
          <w:szCs w:val="24"/>
        </w:rPr>
        <w:t>և</w:t>
      </w:r>
      <w:r w:rsidRPr="006750E9">
        <w:rPr>
          <w:rStyle w:val="Bodytext2Sylfaen26"/>
          <w:sz w:val="24"/>
          <w:szCs w:val="24"/>
        </w:rPr>
        <w:t xml:space="preserve"> ռիսկերի գնահատման վրա ազդող անվտանգության այլ ասպեկտներ</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143.</w:t>
      </w:r>
      <w:r w:rsidR="00674A2E" w:rsidRPr="00674A2E">
        <w:rPr>
          <w:rFonts w:ascii="Sylfaen" w:hAnsi="Sylfaen"/>
          <w:sz w:val="24"/>
          <w:szCs w:val="24"/>
        </w:rPr>
        <w:tab/>
      </w:r>
      <w:r w:rsidRPr="006750E9">
        <w:rPr>
          <w:rStyle w:val="Bodytext2Sylfaen26"/>
          <w:sz w:val="24"/>
          <w:szCs w:val="24"/>
        </w:rPr>
        <w:t>Մի</w:t>
      </w:r>
      <w:r w:rsidR="00326B2E">
        <w:rPr>
          <w:rStyle w:val="Bodytext2Sylfaen26"/>
          <w:sz w:val="24"/>
          <w:szCs w:val="24"/>
        </w:rPr>
        <w:t>և</w:t>
      </w:r>
      <w:r w:rsidRPr="006750E9">
        <w:rPr>
          <w:rStyle w:val="Bodytext2Sylfaen26"/>
          <w:sz w:val="24"/>
          <w:szCs w:val="24"/>
        </w:rPr>
        <w:t xml:space="preserve">նույն տարրի տարբեր նյութերի հայտնի </w:t>
      </w:r>
      <w:r w:rsidR="003B6271" w:rsidRPr="006750E9">
        <w:rPr>
          <w:rStyle w:val="Bodytext2Sylfaen26"/>
          <w:sz w:val="24"/>
          <w:szCs w:val="24"/>
        </w:rPr>
        <w:t xml:space="preserve">թունայնության </w:t>
      </w:r>
      <w:r w:rsidRPr="006750E9">
        <w:rPr>
          <w:rStyle w:val="Bodytext2Sylfaen26"/>
          <w:sz w:val="24"/>
          <w:szCs w:val="24"/>
        </w:rPr>
        <w:t xml:space="preserve">դեպքում թույլատրելի օրական ներգործությունը սահմանվում է այն տարրի </w:t>
      </w:r>
      <w:r w:rsidR="003B6271" w:rsidRPr="006750E9">
        <w:rPr>
          <w:rStyle w:val="Bodytext2Sylfaen26"/>
          <w:sz w:val="24"/>
          <w:szCs w:val="24"/>
        </w:rPr>
        <w:t xml:space="preserve">թունայնության </w:t>
      </w:r>
      <w:r w:rsidRPr="006750E9">
        <w:rPr>
          <w:rStyle w:val="Bodytext2Sylfaen26"/>
          <w:sz w:val="24"/>
          <w:szCs w:val="24"/>
        </w:rPr>
        <w:t xml:space="preserve">մասին տվյալների հիման վրա, որը </w:t>
      </w:r>
      <w:r w:rsidR="003B6271" w:rsidRPr="006750E9">
        <w:rPr>
          <w:rStyle w:val="Bodytext2Sylfaen26"/>
          <w:sz w:val="24"/>
          <w:szCs w:val="24"/>
        </w:rPr>
        <w:t>պարունակվելու է</w:t>
      </w:r>
      <w:r w:rsidRPr="006750E9">
        <w:rPr>
          <w:rStyle w:val="Bodytext2Sylfaen26"/>
          <w:sz w:val="24"/>
          <w:szCs w:val="24"/>
        </w:rPr>
        <w:t xml:space="preserve"> դեղամիջոց</w:t>
      </w:r>
      <w:r w:rsidR="003B6271" w:rsidRPr="006750E9">
        <w:rPr>
          <w:rStyle w:val="Bodytext2Sylfaen26"/>
          <w:sz w:val="24"/>
          <w:szCs w:val="24"/>
        </w:rPr>
        <w:t>ում</w:t>
      </w:r>
      <w:r w:rsidRPr="006750E9">
        <w:rPr>
          <w:rStyle w:val="Bodytext2Sylfaen26"/>
          <w:sz w:val="24"/>
          <w:szCs w:val="24"/>
        </w:rPr>
        <w:t>:</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144.</w:t>
      </w:r>
      <w:r w:rsidR="00674A2E" w:rsidRPr="00674A2E">
        <w:rPr>
          <w:rFonts w:ascii="Sylfaen" w:hAnsi="Sylfaen"/>
          <w:sz w:val="24"/>
          <w:szCs w:val="24"/>
        </w:rPr>
        <w:tab/>
      </w:r>
      <w:r w:rsidR="003B6271" w:rsidRPr="006750E9">
        <w:rPr>
          <w:rStyle w:val="Bodytext2Sylfaen26"/>
          <w:sz w:val="24"/>
          <w:szCs w:val="24"/>
        </w:rPr>
        <w:t>Եթե</w:t>
      </w:r>
      <w:r w:rsidRPr="006750E9">
        <w:rPr>
          <w:rStyle w:val="Bodytext2Sylfaen26"/>
          <w:sz w:val="24"/>
          <w:szCs w:val="24"/>
        </w:rPr>
        <w:t xml:space="preserve"> ռիսկերի գնահատման </w:t>
      </w:r>
      <w:r w:rsidR="007566AF" w:rsidRPr="006750E9">
        <w:rPr>
          <w:rStyle w:val="Bodytext2Sylfaen26"/>
          <w:sz w:val="24"/>
          <w:szCs w:val="24"/>
        </w:rPr>
        <w:t>ժամանակ</w:t>
      </w:r>
      <w:r w:rsidRPr="006750E9">
        <w:rPr>
          <w:rStyle w:val="Bodytext2Sylfaen26"/>
          <w:sz w:val="24"/>
          <w:szCs w:val="24"/>
        </w:rPr>
        <w:t xml:space="preserve"> </w:t>
      </w:r>
      <w:r w:rsidR="007566AF" w:rsidRPr="006750E9">
        <w:rPr>
          <w:rStyle w:val="Bodytext2Sylfaen26"/>
          <w:sz w:val="24"/>
          <w:szCs w:val="24"/>
        </w:rPr>
        <w:t xml:space="preserve">չափում են </w:t>
      </w:r>
      <w:r w:rsidRPr="006750E9">
        <w:rPr>
          <w:rStyle w:val="Bodytext2Sylfaen26"/>
          <w:sz w:val="24"/>
          <w:szCs w:val="24"/>
        </w:rPr>
        <w:t xml:space="preserve">տարրերի խառնուկների </w:t>
      </w:r>
      <w:r w:rsidR="007566AF" w:rsidRPr="006750E9">
        <w:rPr>
          <w:rStyle w:val="Bodytext2Sylfaen26"/>
          <w:sz w:val="24"/>
          <w:szCs w:val="24"/>
        </w:rPr>
        <w:t>պարունակությունը</w:t>
      </w:r>
      <w:r w:rsidRPr="006750E9">
        <w:rPr>
          <w:rStyle w:val="Bodytext2Sylfaen26"/>
          <w:sz w:val="24"/>
          <w:szCs w:val="24"/>
        </w:rPr>
        <w:t xml:space="preserve">, </w:t>
      </w:r>
      <w:r w:rsidR="007566AF" w:rsidRPr="006750E9">
        <w:rPr>
          <w:rStyle w:val="Bodytext2Sylfaen26"/>
          <w:sz w:val="24"/>
          <w:szCs w:val="24"/>
        </w:rPr>
        <w:t xml:space="preserve">ապա </w:t>
      </w:r>
      <w:r w:rsidRPr="006750E9">
        <w:rPr>
          <w:rStyle w:val="Bodytext2Sylfaen26"/>
          <w:sz w:val="24"/>
          <w:szCs w:val="24"/>
        </w:rPr>
        <w:t>թույլատրելի օրական ներգործության համապատասխանության գնահատման համար թույլատրվում է օգտագործել դեղամիջոցներում տարրերի խառնուկների պարունակության ընդհանուր մակարդակներ</w:t>
      </w:r>
      <w:r w:rsidR="007566AF" w:rsidRPr="006750E9">
        <w:rPr>
          <w:rStyle w:val="Bodytext2Sylfaen26"/>
          <w:sz w:val="24"/>
          <w:szCs w:val="24"/>
        </w:rPr>
        <w:t>ը</w:t>
      </w:r>
      <w:r w:rsidRPr="006750E9">
        <w:rPr>
          <w:rStyle w:val="Bodytext2Sylfaen26"/>
          <w:sz w:val="24"/>
          <w:szCs w:val="24"/>
        </w:rPr>
        <w:t xml:space="preserve">: </w:t>
      </w:r>
      <w:r w:rsidR="00CD3DB1" w:rsidRPr="006750E9">
        <w:rPr>
          <w:rStyle w:val="Bodytext2Sylfaen26"/>
          <w:sz w:val="24"/>
          <w:szCs w:val="24"/>
        </w:rPr>
        <w:t xml:space="preserve">Դիմումատուից </w:t>
      </w:r>
      <w:r w:rsidRPr="006750E9">
        <w:rPr>
          <w:rStyle w:val="Bodytext2Sylfaen26"/>
          <w:sz w:val="24"/>
          <w:szCs w:val="24"/>
        </w:rPr>
        <w:t xml:space="preserve">չի պահանջվում դեղապատրաստուկի գրանցման դոսյեում </w:t>
      </w:r>
      <w:r w:rsidR="007566AF" w:rsidRPr="006750E9">
        <w:rPr>
          <w:rStyle w:val="Bodytext2Sylfaen26"/>
          <w:sz w:val="24"/>
          <w:szCs w:val="24"/>
        </w:rPr>
        <w:t xml:space="preserve">ներկայացնել </w:t>
      </w:r>
      <w:r w:rsidRPr="006750E9">
        <w:rPr>
          <w:rStyle w:val="Bodytext2Sylfaen26"/>
          <w:sz w:val="24"/>
          <w:szCs w:val="24"/>
        </w:rPr>
        <w:t xml:space="preserve">քիմիական միացությունների մասին </w:t>
      </w:r>
      <w:r w:rsidR="007566AF" w:rsidRPr="006750E9">
        <w:rPr>
          <w:rStyle w:val="Bodytext2Sylfaen26"/>
          <w:sz w:val="24"/>
          <w:szCs w:val="24"/>
        </w:rPr>
        <w:t>տեղեկատվություն</w:t>
      </w:r>
      <w:r w:rsidRPr="006750E9">
        <w:rPr>
          <w:rStyle w:val="Bodytext2Sylfaen26"/>
          <w:sz w:val="24"/>
          <w:szCs w:val="24"/>
        </w:rPr>
        <w:t xml:space="preserve">, սակայն </w:t>
      </w:r>
      <w:r w:rsidR="007566AF" w:rsidRPr="006750E9">
        <w:rPr>
          <w:rStyle w:val="Bodytext2Sylfaen26"/>
          <w:sz w:val="24"/>
          <w:szCs w:val="24"/>
        </w:rPr>
        <w:t xml:space="preserve">այդ </w:t>
      </w:r>
      <w:r w:rsidRPr="006750E9">
        <w:rPr>
          <w:rStyle w:val="Bodytext2Sylfaen26"/>
          <w:sz w:val="24"/>
          <w:szCs w:val="24"/>
        </w:rPr>
        <w:t xml:space="preserve">տեղեկատվությունը կարող է անհրաժեշտ լինել </w:t>
      </w:r>
      <w:r w:rsidR="007566AF" w:rsidRPr="006750E9">
        <w:rPr>
          <w:rStyle w:val="Bodytext2Sylfaen26"/>
          <w:sz w:val="24"/>
          <w:szCs w:val="24"/>
        </w:rPr>
        <w:t xml:space="preserve">ավելի </w:t>
      </w:r>
      <w:r w:rsidRPr="006750E9">
        <w:rPr>
          <w:rStyle w:val="Bodytext2Sylfaen26"/>
          <w:sz w:val="24"/>
          <w:szCs w:val="24"/>
        </w:rPr>
        <w:t xml:space="preserve">ցածր կամ </w:t>
      </w:r>
      <w:r w:rsidR="007566AF" w:rsidRPr="006750E9">
        <w:rPr>
          <w:rStyle w:val="Bodytext2Sylfaen26"/>
          <w:sz w:val="24"/>
          <w:szCs w:val="24"/>
        </w:rPr>
        <w:t xml:space="preserve">ավելի </w:t>
      </w:r>
      <w:r w:rsidRPr="006750E9">
        <w:rPr>
          <w:rStyle w:val="Bodytext2Sylfaen26"/>
          <w:sz w:val="24"/>
          <w:szCs w:val="24"/>
        </w:rPr>
        <w:t xml:space="preserve">բարձր մակարդակների հիմնավորման դեպքում, եթե հայտնաբերված քիմիական </w:t>
      </w:r>
      <w:r w:rsidR="007566AF" w:rsidRPr="006750E9">
        <w:rPr>
          <w:rStyle w:val="Bodytext2Sylfaen26"/>
          <w:sz w:val="24"/>
          <w:szCs w:val="24"/>
        </w:rPr>
        <w:t xml:space="preserve">միացությունն ավելի </w:t>
      </w:r>
      <w:r w:rsidRPr="006750E9">
        <w:rPr>
          <w:rStyle w:val="Bodytext2Sylfaen26"/>
          <w:sz w:val="24"/>
          <w:szCs w:val="24"/>
        </w:rPr>
        <w:t xml:space="preserve">կամ պակաս </w:t>
      </w:r>
      <w:r w:rsidR="007566AF" w:rsidRPr="006750E9">
        <w:rPr>
          <w:rStyle w:val="Bodytext2Sylfaen26"/>
          <w:sz w:val="24"/>
          <w:szCs w:val="24"/>
        </w:rPr>
        <w:t xml:space="preserve">թունային </w:t>
      </w:r>
      <w:r w:rsidRPr="006750E9">
        <w:rPr>
          <w:rStyle w:val="Bodytext2Sylfaen26"/>
          <w:sz w:val="24"/>
          <w:szCs w:val="24"/>
        </w:rPr>
        <w:t>է, քան քիմիական միացությունները, որոնք օգտագործվել են թույլատրելի օրական ներգործությունը որոշելիս:</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9. </w:t>
      </w:r>
      <w:r w:rsidRPr="006750E9">
        <w:rPr>
          <w:rStyle w:val="Bodytext2Sylfaen26"/>
          <w:sz w:val="24"/>
          <w:szCs w:val="24"/>
        </w:rPr>
        <w:t>Տարրերի խառնուկների որոշման վերլուծական ընթացակարգեր</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145.</w:t>
      </w:r>
      <w:r w:rsidR="00674A2E" w:rsidRPr="00674A2E">
        <w:rPr>
          <w:rFonts w:ascii="Sylfaen" w:hAnsi="Sylfaen"/>
          <w:sz w:val="24"/>
          <w:szCs w:val="24"/>
        </w:rPr>
        <w:tab/>
      </w:r>
      <w:r w:rsidRPr="006750E9">
        <w:rPr>
          <w:rStyle w:val="Bodytext2Sylfaen26"/>
          <w:sz w:val="24"/>
          <w:szCs w:val="24"/>
        </w:rPr>
        <w:t>Տարրերի խառնուկները պետք է որոշվեն ըստ նշանակության</w:t>
      </w:r>
      <w:r w:rsidR="00FB035C" w:rsidRPr="006750E9">
        <w:rPr>
          <w:rStyle w:val="Bodytext2Sylfaen26"/>
          <w:sz w:val="24"/>
          <w:szCs w:val="24"/>
        </w:rPr>
        <w:t>՝</w:t>
      </w:r>
      <w:r w:rsidRPr="006750E9">
        <w:rPr>
          <w:rStyle w:val="Bodytext2Sylfaen26"/>
          <w:sz w:val="24"/>
          <w:szCs w:val="24"/>
        </w:rPr>
        <w:t xml:space="preserve"> դրանց օգտագործման համար հարմար համապատասխան ընթացակարգերի օգնությամբ: Տարրի յուրաքանչյուր </w:t>
      </w:r>
      <w:r w:rsidR="003774E5" w:rsidRPr="006750E9">
        <w:rPr>
          <w:rStyle w:val="Bodytext2Sylfaen26"/>
          <w:sz w:val="24"/>
          <w:szCs w:val="24"/>
        </w:rPr>
        <w:t xml:space="preserve">այն </w:t>
      </w:r>
      <w:r w:rsidRPr="006750E9">
        <w:rPr>
          <w:rStyle w:val="Bodytext2Sylfaen26"/>
          <w:sz w:val="24"/>
          <w:szCs w:val="24"/>
        </w:rPr>
        <w:t xml:space="preserve">խառնուկի համար այլ հիմնավորման բացակայության դեպքում, </w:t>
      </w:r>
      <w:r w:rsidR="003774E5" w:rsidRPr="006750E9">
        <w:rPr>
          <w:rStyle w:val="Bodytext2Sylfaen26"/>
          <w:sz w:val="24"/>
          <w:szCs w:val="24"/>
        </w:rPr>
        <w:t xml:space="preserve">որն </w:t>
      </w:r>
      <w:r w:rsidRPr="006750E9">
        <w:rPr>
          <w:rStyle w:val="Bodytext2Sylfaen26"/>
          <w:sz w:val="24"/>
          <w:szCs w:val="24"/>
        </w:rPr>
        <w:t xml:space="preserve">ըստ ռիսկերի գնահատման արդյունքների որոշվել է որպես հսկողություն պահանջող, պետք է անցկացվի հատուկ սահմանված փորձարկում: </w:t>
      </w:r>
      <w:r w:rsidR="003774E5" w:rsidRPr="006750E9">
        <w:rPr>
          <w:rStyle w:val="Bodytext2Sylfaen26"/>
          <w:sz w:val="24"/>
          <w:szCs w:val="24"/>
        </w:rPr>
        <w:t xml:space="preserve">Հարկավոր </w:t>
      </w:r>
      <w:r w:rsidRPr="006750E9">
        <w:rPr>
          <w:rStyle w:val="Bodytext2Sylfaen26"/>
          <w:sz w:val="24"/>
          <w:szCs w:val="24"/>
        </w:rPr>
        <w:t xml:space="preserve">է դիմել դեղագրքային ընթացակարգերի կատարմանը կամ տարրերի խառնուկների որոշման </w:t>
      </w:r>
      <w:r w:rsidR="003774E5" w:rsidRPr="006750E9">
        <w:rPr>
          <w:rStyle w:val="Bodytext2Sylfaen26"/>
          <w:sz w:val="24"/>
          <w:szCs w:val="24"/>
        </w:rPr>
        <w:t xml:space="preserve">համապատասխան </w:t>
      </w:r>
      <w:r w:rsidRPr="006750E9">
        <w:rPr>
          <w:rStyle w:val="Bodytext2Sylfaen26"/>
          <w:sz w:val="24"/>
          <w:szCs w:val="24"/>
        </w:rPr>
        <w:t xml:space="preserve">այլընտրանքային </w:t>
      </w:r>
      <w:r w:rsidR="003718D6" w:rsidRPr="006750E9">
        <w:rPr>
          <w:rStyle w:val="Bodytext2Sylfaen26"/>
          <w:sz w:val="24"/>
          <w:szCs w:val="24"/>
        </w:rPr>
        <w:t>մեթոդիկաներ</w:t>
      </w:r>
      <w:r w:rsidRPr="006750E9">
        <w:rPr>
          <w:rStyle w:val="Bodytext2Sylfaen26"/>
          <w:sz w:val="24"/>
          <w:szCs w:val="24"/>
        </w:rPr>
        <w:t>ի օգտագործմանը:</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10. </w:t>
      </w:r>
      <w:r w:rsidRPr="006750E9">
        <w:rPr>
          <w:rStyle w:val="Bodytext2Sylfaen26"/>
          <w:sz w:val="24"/>
          <w:szCs w:val="24"/>
        </w:rPr>
        <w:t>Դեղապատրաստուկի կենսական պարբերաշրջանի կառավարում</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146.</w:t>
      </w:r>
      <w:r w:rsidR="00674A2E" w:rsidRPr="00674A2E">
        <w:rPr>
          <w:rFonts w:ascii="Sylfaen" w:hAnsi="Sylfaen"/>
          <w:sz w:val="24"/>
          <w:szCs w:val="24"/>
        </w:rPr>
        <w:tab/>
      </w:r>
      <w:r w:rsidRPr="006750E9">
        <w:rPr>
          <w:rStyle w:val="Bodytext2Sylfaen26"/>
          <w:sz w:val="24"/>
          <w:szCs w:val="24"/>
        </w:rPr>
        <w:t xml:space="preserve">Պատշաճ արտադրական </w:t>
      </w:r>
      <w:r w:rsidR="003774E5" w:rsidRPr="006750E9">
        <w:rPr>
          <w:rStyle w:val="Bodytext2Sylfaen26"/>
          <w:sz w:val="24"/>
          <w:szCs w:val="24"/>
        </w:rPr>
        <w:t xml:space="preserve">գործունեության </w:t>
      </w:r>
      <w:r w:rsidRPr="006750E9">
        <w:rPr>
          <w:rStyle w:val="Bodytext2Sylfaen26"/>
          <w:sz w:val="24"/>
          <w:szCs w:val="24"/>
        </w:rPr>
        <w:t>կանոնների III մասի III գլխում նկարագրված</w:t>
      </w:r>
      <w:r w:rsidR="001228A3" w:rsidRPr="006750E9">
        <w:rPr>
          <w:rStyle w:val="Bodytext2Sylfaen26"/>
          <w:sz w:val="24"/>
          <w:szCs w:val="24"/>
        </w:rPr>
        <w:t>՝</w:t>
      </w:r>
      <w:r w:rsidRPr="006750E9">
        <w:rPr>
          <w:rStyle w:val="Bodytext2Sylfaen26"/>
          <w:sz w:val="24"/>
          <w:szCs w:val="24"/>
        </w:rPr>
        <w:t xml:space="preserve"> որակի դեղագործական համակարգերը </w:t>
      </w:r>
      <w:r w:rsidR="00326B2E">
        <w:rPr>
          <w:rStyle w:val="Bodytext2Sylfaen26"/>
          <w:sz w:val="24"/>
          <w:szCs w:val="24"/>
        </w:rPr>
        <w:t>և</w:t>
      </w:r>
      <w:r w:rsidRPr="006750E9">
        <w:rPr>
          <w:rStyle w:val="Bodytext2Sylfaen26"/>
          <w:sz w:val="24"/>
          <w:szCs w:val="24"/>
        </w:rPr>
        <w:t xml:space="preserve"> այդ համակարգերի կառավարումն ուղղված են դեղապատրաստուկի կենսական </w:t>
      </w:r>
      <w:r w:rsidR="001228A3" w:rsidRPr="006750E9">
        <w:rPr>
          <w:rStyle w:val="Bodytext2Sylfaen26"/>
          <w:sz w:val="24"/>
          <w:szCs w:val="24"/>
        </w:rPr>
        <w:t xml:space="preserve">պարբերաշրջանի </w:t>
      </w:r>
      <w:r w:rsidRPr="006750E9">
        <w:rPr>
          <w:rStyle w:val="Bodytext2Sylfaen26"/>
          <w:sz w:val="24"/>
          <w:szCs w:val="24"/>
        </w:rPr>
        <w:t xml:space="preserve">յուրաքանչյուր փուլում ռիսկերի գնահատման վրա հիմնված գիտական մոտեցումների օգտագործմանը, </w:t>
      </w:r>
      <w:r w:rsidR="001228A3" w:rsidRPr="006750E9">
        <w:rPr>
          <w:rStyle w:val="Bodytext2Sylfaen26"/>
          <w:sz w:val="24"/>
          <w:szCs w:val="24"/>
        </w:rPr>
        <w:t xml:space="preserve">որով ապահովվում </w:t>
      </w:r>
      <w:r w:rsidRPr="006750E9">
        <w:rPr>
          <w:rStyle w:val="Bodytext2Sylfaen26"/>
          <w:sz w:val="24"/>
          <w:szCs w:val="24"/>
        </w:rPr>
        <w:t xml:space="preserve">է դեղապատրաստուկի արտադրության գործընթացի </w:t>
      </w:r>
      <w:r w:rsidR="001228A3" w:rsidRPr="006750E9">
        <w:rPr>
          <w:rStyle w:val="Bodytext2Sylfaen26"/>
          <w:sz w:val="24"/>
          <w:szCs w:val="24"/>
        </w:rPr>
        <w:t xml:space="preserve">անընդհատ </w:t>
      </w:r>
      <w:r w:rsidRPr="006750E9">
        <w:rPr>
          <w:rStyle w:val="Bodytext2Sylfaen26"/>
          <w:sz w:val="24"/>
          <w:szCs w:val="24"/>
        </w:rPr>
        <w:t>կատարելագործում</w:t>
      </w:r>
      <w:r w:rsidR="00FB035C" w:rsidRPr="006750E9">
        <w:rPr>
          <w:rStyle w:val="Bodytext2Sylfaen26"/>
          <w:sz w:val="24"/>
          <w:szCs w:val="24"/>
        </w:rPr>
        <w:t>ն</w:t>
      </w:r>
      <w:r w:rsidRPr="006750E9">
        <w:rPr>
          <w:rStyle w:val="Bodytext2Sylfaen26"/>
          <w:sz w:val="24"/>
          <w:szCs w:val="24"/>
        </w:rPr>
        <w:t xml:space="preserve"> այդ դեղապատրաստուկի ամբողջ կենսական </w:t>
      </w:r>
      <w:r w:rsidR="001228A3" w:rsidRPr="006750E9">
        <w:rPr>
          <w:rStyle w:val="Bodytext2Sylfaen26"/>
          <w:sz w:val="24"/>
          <w:szCs w:val="24"/>
        </w:rPr>
        <w:t xml:space="preserve">պարբերաշրջանի </w:t>
      </w:r>
      <w:r w:rsidRPr="006750E9">
        <w:rPr>
          <w:rStyle w:val="Bodytext2Sylfaen26"/>
          <w:sz w:val="24"/>
          <w:szCs w:val="24"/>
        </w:rPr>
        <w:t xml:space="preserve">ընթացքում: Դեղապատրաստուկի </w:t>
      </w:r>
      <w:r w:rsidR="00326B2E">
        <w:rPr>
          <w:rStyle w:val="Bodytext2Sylfaen26"/>
          <w:sz w:val="24"/>
          <w:szCs w:val="24"/>
        </w:rPr>
        <w:t>և</w:t>
      </w:r>
      <w:r w:rsidRPr="006750E9">
        <w:rPr>
          <w:rStyle w:val="Bodytext2Sylfaen26"/>
          <w:sz w:val="24"/>
          <w:szCs w:val="24"/>
        </w:rPr>
        <w:t xml:space="preserve"> արտադրության գործընթացների մասին գիտելիքների կուտակումը պետք է լինի կառավարելի </w:t>
      </w:r>
      <w:r w:rsidR="00326B2E">
        <w:rPr>
          <w:rStyle w:val="Bodytext2Sylfaen26"/>
          <w:sz w:val="24"/>
          <w:szCs w:val="24"/>
        </w:rPr>
        <w:t>և</w:t>
      </w:r>
      <w:r w:rsidRPr="006750E9">
        <w:rPr>
          <w:rStyle w:val="Bodytext2Sylfaen26"/>
          <w:sz w:val="24"/>
          <w:szCs w:val="24"/>
        </w:rPr>
        <w:t xml:space="preserve"> ընդգրկի դեղապատրաստուկի ամբողջ կենսական </w:t>
      </w:r>
      <w:r w:rsidR="001228A3" w:rsidRPr="006750E9">
        <w:rPr>
          <w:rStyle w:val="Bodytext2Sylfaen26"/>
          <w:sz w:val="24"/>
          <w:szCs w:val="24"/>
        </w:rPr>
        <w:t xml:space="preserve">պարբերաշրջանը </w:t>
      </w:r>
      <w:r w:rsidRPr="006750E9">
        <w:rPr>
          <w:rStyle w:val="Bodytext2Sylfaen26"/>
          <w:sz w:val="24"/>
          <w:szCs w:val="24"/>
        </w:rPr>
        <w:t xml:space="preserve">(մշակման փուլում, դրա իրականացման փուլում </w:t>
      </w:r>
      <w:r w:rsidR="00326B2E">
        <w:rPr>
          <w:rStyle w:val="Bodytext2Sylfaen26"/>
          <w:sz w:val="24"/>
          <w:szCs w:val="24"/>
        </w:rPr>
        <w:t>և</w:t>
      </w:r>
      <w:r w:rsidRPr="006750E9">
        <w:rPr>
          <w:rStyle w:val="Bodytext2Sylfaen26"/>
          <w:sz w:val="24"/>
          <w:szCs w:val="24"/>
        </w:rPr>
        <w:t xml:space="preserve"> մինչ</w:t>
      </w:r>
      <w:r w:rsidR="00326B2E">
        <w:rPr>
          <w:rStyle w:val="Bodytext2Sylfaen26"/>
          <w:sz w:val="24"/>
          <w:szCs w:val="24"/>
        </w:rPr>
        <w:t>և</w:t>
      </w:r>
      <w:r w:rsidRPr="006750E9">
        <w:rPr>
          <w:rStyle w:val="Bodytext2Sylfaen26"/>
          <w:sz w:val="24"/>
          <w:szCs w:val="24"/>
        </w:rPr>
        <w:t xml:space="preserve"> դեղապատրաստուկ</w:t>
      </w:r>
      <w:r w:rsidR="00FB035C" w:rsidRPr="006750E9">
        <w:rPr>
          <w:rStyle w:val="Bodytext2Sylfaen26"/>
          <w:sz w:val="24"/>
          <w:szCs w:val="24"/>
        </w:rPr>
        <w:t>ն</w:t>
      </w:r>
      <w:r w:rsidRPr="006750E9">
        <w:rPr>
          <w:rStyle w:val="Bodytext2Sylfaen26"/>
          <w:sz w:val="24"/>
          <w:szCs w:val="24"/>
        </w:rPr>
        <w:t xml:space="preserve"> արտադրութ</w:t>
      </w:r>
      <w:r w:rsidR="003E68BA" w:rsidRPr="006750E9">
        <w:rPr>
          <w:rStyle w:val="Bodytext2Sylfaen26"/>
          <w:sz w:val="24"/>
          <w:szCs w:val="24"/>
        </w:rPr>
        <w:t>յ</w:t>
      </w:r>
      <w:r w:rsidRPr="006750E9">
        <w:rPr>
          <w:rStyle w:val="Bodytext2Sylfaen26"/>
          <w:sz w:val="24"/>
          <w:szCs w:val="24"/>
        </w:rPr>
        <w:t>ունից հանելը):</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147.</w:t>
      </w:r>
      <w:r w:rsidR="00674A2E" w:rsidRPr="00674A2E">
        <w:rPr>
          <w:rFonts w:ascii="Sylfaen" w:hAnsi="Sylfaen"/>
          <w:sz w:val="24"/>
          <w:szCs w:val="24"/>
        </w:rPr>
        <w:tab/>
      </w:r>
      <w:r w:rsidRPr="006750E9">
        <w:rPr>
          <w:rStyle w:val="Bodytext2Sylfaen26"/>
          <w:sz w:val="24"/>
          <w:szCs w:val="24"/>
        </w:rPr>
        <w:t xml:space="preserve">Դեղապատրաստուկի դեղագործական մշակման </w:t>
      </w:r>
      <w:r w:rsidR="00326B2E">
        <w:rPr>
          <w:rStyle w:val="Bodytext2Sylfaen26"/>
          <w:sz w:val="24"/>
          <w:szCs w:val="24"/>
        </w:rPr>
        <w:t>և</w:t>
      </w:r>
      <w:r w:rsidRPr="006750E9">
        <w:rPr>
          <w:rStyle w:val="Bodytext2Sylfaen26"/>
          <w:sz w:val="24"/>
          <w:szCs w:val="24"/>
        </w:rPr>
        <w:t xml:space="preserve"> արդյունաբերական արտադրության </w:t>
      </w:r>
      <w:r w:rsidR="002831CC" w:rsidRPr="006750E9">
        <w:rPr>
          <w:rStyle w:val="Bodytext2Sylfaen26"/>
          <w:sz w:val="24"/>
          <w:szCs w:val="24"/>
        </w:rPr>
        <w:t>ընթացքում փորձարարական կամ տեսական եղանակով ստացված գիտելիքներն օգտագործվում են դեղապատրաստուկի</w:t>
      </w:r>
      <w:r w:rsidRPr="006750E9">
        <w:rPr>
          <w:rStyle w:val="Bodytext2Sylfaen26"/>
          <w:sz w:val="24"/>
          <w:szCs w:val="24"/>
        </w:rPr>
        <w:t xml:space="preserve"> արտադրության գործընթացների հետագա օպտիմալացման </w:t>
      </w:r>
      <w:r w:rsidR="00326B2E">
        <w:rPr>
          <w:rStyle w:val="Bodytext2Sylfaen26"/>
          <w:sz w:val="24"/>
          <w:szCs w:val="24"/>
        </w:rPr>
        <w:t>և</w:t>
      </w:r>
      <w:r w:rsidRPr="006750E9">
        <w:rPr>
          <w:rStyle w:val="Bodytext2Sylfaen26"/>
          <w:sz w:val="24"/>
          <w:szCs w:val="24"/>
        </w:rPr>
        <w:t xml:space="preserve"> կատարելագործման համար:</w:t>
      </w:r>
      <w:r w:rsidR="003A7326" w:rsidRPr="006750E9">
        <w:rPr>
          <w:rStyle w:val="Bodytext2Sylfaen26"/>
          <w:sz w:val="24"/>
          <w:szCs w:val="24"/>
        </w:rPr>
        <w:t xml:space="preserve"> </w:t>
      </w:r>
      <w:r w:rsidRPr="006750E9">
        <w:rPr>
          <w:rStyle w:val="Bodytext2Sylfaen26"/>
          <w:sz w:val="24"/>
          <w:szCs w:val="24"/>
        </w:rPr>
        <w:t xml:space="preserve">Տվյալ օպտիմալացումը կարող է ուղղված լինել տարրերի խառնուկների պարունակության մակարդակի հսկողության ուժեղացմանը: Ներկայումս առկա </w:t>
      </w:r>
      <w:r w:rsidR="00134CB4" w:rsidRPr="006750E9">
        <w:rPr>
          <w:rStyle w:val="Bodytext2Sylfaen26"/>
          <w:sz w:val="24"/>
          <w:szCs w:val="24"/>
        </w:rPr>
        <w:t xml:space="preserve">են </w:t>
      </w:r>
      <w:r w:rsidRPr="006750E9">
        <w:rPr>
          <w:rStyle w:val="Bodytext2Sylfaen26"/>
          <w:sz w:val="24"/>
          <w:szCs w:val="24"/>
        </w:rPr>
        <w:t xml:space="preserve">մարդու վրա տարրերի խառնուկների ազդեցության մասին </w:t>
      </w:r>
      <w:r w:rsidR="00134CB4" w:rsidRPr="006750E9">
        <w:rPr>
          <w:rStyle w:val="Bodytext2Sylfaen26"/>
          <w:sz w:val="24"/>
          <w:szCs w:val="24"/>
        </w:rPr>
        <w:t xml:space="preserve">սահմանափակ թվով </w:t>
      </w:r>
      <w:r w:rsidRPr="006750E9">
        <w:rPr>
          <w:rStyle w:val="Bodytext2Sylfaen26"/>
          <w:sz w:val="24"/>
          <w:szCs w:val="24"/>
        </w:rPr>
        <w:t xml:space="preserve">ապացուցողական տվյալներ, ինչը պարտավորեցնում է </w:t>
      </w:r>
      <w:r w:rsidR="00CD3DB1" w:rsidRPr="006750E9">
        <w:rPr>
          <w:rStyle w:val="Bodytext2Sylfaen26"/>
          <w:sz w:val="24"/>
          <w:szCs w:val="24"/>
        </w:rPr>
        <w:t xml:space="preserve">դիմումատուին </w:t>
      </w:r>
      <w:r w:rsidRPr="006750E9">
        <w:rPr>
          <w:rStyle w:val="Bodytext2Sylfaen26"/>
          <w:sz w:val="24"/>
          <w:szCs w:val="24"/>
        </w:rPr>
        <w:t>կատարել տարրերի խառնուկների հսկողության</w:t>
      </w:r>
      <w:r w:rsidR="00134CB4" w:rsidRPr="006750E9">
        <w:rPr>
          <w:rStyle w:val="Bodytext2Sylfaen26"/>
          <w:sz w:val="24"/>
          <w:szCs w:val="24"/>
        </w:rPr>
        <w:t>ն</w:t>
      </w:r>
      <w:r w:rsidRPr="006750E9">
        <w:rPr>
          <w:rStyle w:val="Bodytext2Sylfaen26"/>
          <w:sz w:val="24"/>
          <w:szCs w:val="24"/>
        </w:rPr>
        <w:t xml:space="preserve"> </w:t>
      </w:r>
      <w:r w:rsidR="00134CB4" w:rsidRPr="006750E9">
        <w:rPr>
          <w:rStyle w:val="Bodytext2Sylfaen26"/>
          <w:sz w:val="24"/>
          <w:szCs w:val="24"/>
        </w:rPr>
        <w:t xml:space="preserve">առնչվող </w:t>
      </w:r>
      <w:r w:rsidRPr="006750E9">
        <w:rPr>
          <w:rStyle w:val="Bodytext2Sylfaen26"/>
          <w:sz w:val="24"/>
          <w:szCs w:val="24"/>
        </w:rPr>
        <w:t>անհրաժեշտ ընթացակարգեր: Մարդու վրա տարրերի խառնուկների ազդեցության մասին լրացուցիչ տվյալները (դրանք ստանալիս) հսկողության</w:t>
      </w:r>
      <w:r w:rsidR="00134CB4" w:rsidRPr="006750E9">
        <w:rPr>
          <w:rStyle w:val="Bodytext2Sylfaen26"/>
          <w:sz w:val="24"/>
          <w:szCs w:val="24"/>
        </w:rPr>
        <w:t>ն</w:t>
      </w:r>
      <w:r w:rsidRPr="006750E9">
        <w:rPr>
          <w:rStyle w:val="Bodytext2Sylfaen26"/>
          <w:sz w:val="24"/>
          <w:szCs w:val="24"/>
        </w:rPr>
        <w:t xml:space="preserve"> </w:t>
      </w:r>
      <w:r w:rsidR="00134CB4" w:rsidRPr="006750E9">
        <w:rPr>
          <w:rStyle w:val="Bodytext2Sylfaen26"/>
          <w:sz w:val="24"/>
          <w:szCs w:val="24"/>
        </w:rPr>
        <w:t xml:space="preserve">առնչվող </w:t>
      </w:r>
      <w:r w:rsidRPr="006750E9">
        <w:rPr>
          <w:rStyle w:val="Bodytext2Sylfaen26"/>
          <w:sz w:val="24"/>
          <w:szCs w:val="24"/>
        </w:rPr>
        <w:t xml:space="preserve">ընթացակարգերում փոփոխությունների կատարման պատճառ </w:t>
      </w:r>
      <w:r w:rsidR="00134CB4" w:rsidRPr="006750E9">
        <w:rPr>
          <w:rStyle w:val="Bodytext2Sylfaen26"/>
          <w:sz w:val="24"/>
          <w:szCs w:val="24"/>
        </w:rPr>
        <w:t xml:space="preserve">են </w:t>
      </w:r>
      <w:r w:rsidR="00F118B0" w:rsidRPr="006750E9">
        <w:rPr>
          <w:rStyle w:val="Bodytext2Sylfaen26"/>
          <w:sz w:val="24"/>
          <w:szCs w:val="24"/>
        </w:rPr>
        <w:t>լինում</w:t>
      </w:r>
      <w:r w:rsidRPr="006750E9">
        <w:rPr>
          <w:rStyle w:val="Bodytext2Sylfaen26"/>
          <w:sz w:val="24"/>
          <w:szCs w:val="24"/>
        </w:rPr>
        <w:t xml:space="preserve">: </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148.</w:t>
      </w:r>
      <w:r w:rsidR="00674A2E" w:rsidRPr="00674A2E">
        <w:rPr>
          <w:rFonts w:ascii="Sylfaen" w:hAnsi="Sylfaen"/>
          <w:sz w:val="24"/>
          <w:szCs w:val="24"/>
        </w:rPr>
        <w:tab/>
      </w:r>
      <w:r w:rsidR="00134CB4" w:rsidRPr="006750E9">
        <w:rPr>
          <w:rStyle w:val="Bodytext2Sylfaen26"/>
          <w:sz w:val="24"/>
          <w:szCs w:val="24"/>
        </w:rPr>
        <w:t>Եթե</w:t>
      </w:r>
      <w:r w:rsidRPr="006750E9">
        <w:rPr>
          <w:rStyle w:val="Bodytext2Sylfaen26"/>
          <w:sz w:val="24"/>
          <w:szCs w:val="24"/>
        </w:rPr>
        <w:t xml:space="preserve"> դեղապատրաստուկի կամ դրա բաղադրիչների արտադրության կազմում </w:t>
      </w:r>
      <w:r w:rsidR="00326B2E">
        <w:rPr>
          <w:rStyle w:val="Bodytext2Sylfaen26"/>
          <w:sz w:val="24"/>
          <w:szCs w:val="24"/>
        </w:rPr>
        <w:t>և</w:t>
      </w:r>
      <w:r w:rsidRPr="006750E9">
        <w:rPr>
          <w:rStyle w:val="Bodytext2Sylfaen26"/>
          <w:sz w:val="24"/>
          <w:szCs w:val="24"/>
        </w:rPr>
        <w:t xml:space="preserve"> եղանակում </w:t>
      </w:r>
      <w:r w:rsidR="00835648" w:rsidRPr="006750E9">
        <w:rPr>
          <w:rStyle w:val="Bodytext2Sylfaen26"/>
          <w:sz w:val="24"/>
          <w:szCs w:val="24"/>
        </w:rPr>
        <w:t xml:space="preserve">կատարվող </w:t>
      </w:r>
      <w:r w:rsidRPr="006750E9">
        <w:rPr>
          <w:rStyle w:val="Bodytext2Sylfaen26"/>
          <w:sz w:val="24"/>
          <w:szCs w:val="24"/>
        </w:rPr>
        <w:t xml:space="preserve">փոփոխությունները կարող են փոփոխել դրա </w:t>
      </w:r>
      <w:r w:rsidR="00835648" w:rsidRPr="006750E9">
        <w:rPr>
          <w:rStyle w:val="Bodytext2Sylfaen26"/>
          <w:sz w:val="24"/>
          <w:szCs w:val="24"/>
        </w:rPr>
        <w:t xml:space="preserve">բաղադրության </w:t>
      </w:r>
      <w:r w:rsidRPr="006750E9">
        <w:rPr>
          <w:rStyle w:val="Bodytext2Sylfaen26"/>
          <w:sz w:val="24"/>
          <w:szCs w:val="24"/>
        </w:rPr>
        <w:t xml:space="preserve">մեջ մտնող տարրերի խառնուկների հավաքակազմը, </w:t>
      </w:r>
      <w:r w:rsidR="00835648" w:rsidRPr="006750E9">
        <w:rPr>
          <w:rStyle w:val="Bodytext2Sylfaen26"/>
          <w:sz w:val="24"/>
          <w:szCs w:val="24"/>
        </w:rPr>
        <w:t xml:space="preserve">ապա </w:t>
      </w:r>
      <w:r w:rsidRPr="006750E9">
        <w:rPr>
          <w:rStyle w:val="Bodytext2Sylfaen26"/>
          <w:sz w:val="24"/>
          <w:szCs w:val="24"/>
        </w:rPr>
        <w:t>անցկացվում է ռիսկերի գնահատման արդյունքների վերանայում (ներառյալ տարրերի խառնուկների հսկողության</w:t>
      </w:r>
      <w:r w:rsidR="00835648" w:rsidRPr="006750E9">
        <w:rPr>
          <w:rStyle w:val="Bodytext2Sylfaen26"/>
          <w:sz w:val="24"/>
          <w:szCs w:val="24"/>
        </w:rPr>
        <w:t>ն</w:t>
      </w:r>
      <w:r w:rsidRPr="006750E9">
        <w:rPr>
          <w:rStyle w:val="Bodytext2Sylfaen26"/>
          <w:sz w:val="24"/>
          <w:szCs w:val="24"/>
        </w:rPr>
        <w:t xml:space="preserve"> </w:t>
      </w:r>
      <w:r w:rsidR="00835648" w:rsidRPr="006750E9">
        <w:rPr>
          <w:rStyle w:val="Bodytext2Sylfaen26"/>
          <w:sz w:val="24"/>
          <w:szCs w:val="24"/>
        </w:rPr>
        <w:t xml:space="preserve">առնչվող </w:t>
      </w:r>
      <w:r w:rsidRPr="006750E9">
        <w:rPr>
          <w:rStyle w:val="Bodytext2Sylfaen26"/>
          <w:sz w:val="24"/>
          <w:szCs w:val="24"/>
        </w:rPr>
        <w:t>անհրաժեշտ ընթացակարգերը):</w:t>
      </w:r>
      <w:r w:rsidR="003A7326" w:rsidRPr="006750E9">
        <w:rPr>
          <w:rStyle w:val="Bodytext2Sylfaen26"/>
          <w:sz w:val="24"/>
          <w:szCs w:val="24"/>
        </w:rPr>
        <w:t xml:space="preserve"> </w:t>
      </w:r>
      <w:r w:rsidRPr="006750E9">
        <w:rPr>
          <w:rStyle w:val="Bodytext2Sylfaen26"/>
          <w:sz w:val="24"/>
          <w:szCs w:val="24"/>
        </w:rPr>
        <w:t>Նման փոփոխությունները ներառում են (սակայն չեն սահմանափակվում դրանցով)՝</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սինթեզավորման ուղիների փոփոխություն</w:t>
      </w:r>
      <w:r w:rsidR="00835648" w:rsidRPr="006750E9">
        <w:rPr>
          <w:rStyle w:val="Bodytext2Sylfaen26"/>
          <w:sz w:val="24"/>
          <w:szCs w:val="24"/>
        </w:rPr>
        <w:t>ը</w:t>
      </w:r>
      <w:r w:rsidRPr="006750E9">
        <w:rPr>
          <w:rStyle w:val="Bodytext2Sylfaen26"/>
          <w:sz w:val="24"/>
          <w:szCs w:val="24"/>
        </w:rPr>
        <w:t>.</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օժանդակ նյութերի, հումքի մատակարարների փոխարինում</w:t>
      </w:r>
      <w:r w:rsidR="00835648" w:rsidRPr="006750E9">
        <w:rPr>
          <w:rStyle w:val="Bodytext2Sylfaen26"/>
          <w:sz w:val="24"/>
          <w:szCs w:val="24"/>
        </w:rPr>
        <w:t>ը</w:t>
      </w:r>
      <w:r w:rsidRPr="006750E9">
        <w:rPr>
          <w:rStyle w:val="Bodytext2Sylfaen26"/>
          <w:sz w:val="24"/>
          <w:szCs w:val="24"/>
        </w:rPr>
        <w:t>.</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արտադրական գործընթացների, սարքավորումների </w:t>
      </w:r>
      <w:r w:rsidR="00326B2E">
        <w:rPr>
          <w:rStyle w:val="Bodytext2Sylfaen26"/>
          <w:sz w:val="24"/>
          <w:szCs w:val="24"/>
        </w:rPr>
        <w:t>և</w:t>
      </w:r>
      <w:r w:rsidRPr="006750E9">
        <w:rPr>
          <w:rStyle w:val="Bodytext2Sylfaen26"/>
          <w:sz w:val="24"/>
          <w:szCs w:val="24"/>
        </w:rPr>
        <w:t xml:space="preserve"> փաթեթավորման (խցանափակման) կամ </w:t>
      </w:r>
      <w:r w:rsidR="00B400F6" w:rsidRPr="006750E9">
        <w:rPr>
          <w:rStyle w:val="Bodytext2Sylfaen26"/>
          <w:sz w:val="24"/>
          <w:szCs w:val="24"/>
        </w:rPr>
        <w:t xml:space="preserve">սարքավորման (հանդերձման) </w:t>
      </w:r>
      <w:r w:rsidRPr="006750E9">
        <w:rPr>
          <w:rStyle w:val="Bodytext2Sylfaen26"/>
          <w:sz w:val="24"/>
          <w:szCs w:val="24"/>
        </w:rPr>
        <w:t>համակարգերի փոփոխություն</w:t>
      </w:r>
      <w:r w:rsidR="00B400F6" w:rsidRPr="006750E9">
        <w:rPr>
          <w:rStyle w:val="Bodytext2Sylfaen26"/>
          <w:sz w:val="24"/>
          <w:szCs w:val="24"/>
        </w:rPr>
        <w:t>ը</w:t>
      </w:r>
      <w:r w:rsidRPr="006750E9">
        <w:rPr>
          <w:rStyle w:val="Bodytext2Sylfaen26"/>
          <w:sz w:val="24"/>
          <w:szCs w:val="24"/>
        </w:rPr>
        <w:t>:</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Բոլոր փոփոխությունները պետք է տեղի ունենան ներքին փոփոխությունների կառավարման գործընթացի </w:t>
      </w:r>
      <w:r w:rsidR="00326B2E">
        <w:rPr>
          <w:rStyle w:val="Bodytext2Sylfaen26"/>
          <w:sz w:val="24"/>
          <w:szCs w:val="24"/>
        </w:rPr>
        <w:t>և</w:t>
      </w:r>
      <w:r w:rsidRPr="006750E9">
        <w:rPr>
          <w:rStyle w:val="Bodytext2Sylfaen26"/>
          <w:sz w:val="24"/>
          <w:szCs w:val="24"/>
        </w:rPr>
        <w:t xml:space="preserve"> դեղամիջոցների շրջանառության ոլորտում</w:t>
      </w:r>
      <w:r w:rsidR="00337451" w:rsidRPr="006750E9">
        <w:rPr>
          <w:rStyle w:val="Bodytext2Sylfaen26"/>
          <w:sz w:val="24"/>
          <w:szCs w:val="24"/>
        </w:rPr>
        <w:t>՝</w:t>
      </w:r>
      <w:r w:rsidRPr="006750E9">
        <w:rPr>
          <w:rStyle w:val="Bodytext2Sylfaen26"/>
          <w:sz w:val="24"/>
          <w:szCs w:val="24"/>
        </w:rPr>
        <w:t xml:space="preserve"> Միության մարմինների համապատասխան ակտերի պահպանմամբ:</w:t>
      </w:r>
      <w:r w:rsidR="003A7326" w:rsidRPr="006750E9">
        <w:rPr>
          <w:rStyle w:val="Bodytext2Sylfaen26"/>
          <w:sz w:val="24"/>
          <w:szCs w:val="24"/>
        </w:rPr>
        <w:t xml:space="preserve"> </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V. Առկա ակտիվ դեղագործական բաղադրամասերում խառնուկները</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1. </w:t>
      </w:r>
      <w:r w:rsidRPr="006750E9">
        <w:rPr>
          <w:rStyle w:val="Bodytext2Sylfaen26"/>
          <w:sz w:val="24"/>
          <w:szCs w:val="24"/>
        </w:rPr>
        <w:t>Ընդհանուր դրույթներ</w:t>
      </w:r>
    </w:p>
    <w:p w:rsidR="00AC1246" w:rsidRPr="00674A2E" w:rsidRDefault="001A6DD2" w:rsidP="00674A2E">
      <w:pPr>
        <w:pStyle w:val="Bodytext21"/>
        <w:shd w:val="clear" w:color="auto" w:fill="auto"/>
        <w:tabs>
          <w:tab w:val="left" w:pos="1134"/>
        </w:tabs>
        <w:spacing w:after="160" w:line="360" w:lineRule="auto"/>
        <w:ind w:firstLine="567"/>
        <w:jc w:val="both"/>
        <w:rPr>
          <w:rFonts w:ascii="Sylfaen" w:hAnsi="Sylfaen"/>
          <w:spacing w:val="-4"/>
          <w:sz w:val="24"/>
          <w:szCs w:val="24"/>
        </w:rPr>
      </w:pPr>
      <w:r w:rsidRPr="006750E9">
        <w:rPr>
          <w:rFonts w:ascii="Sylfaen" w:hAnsi="Sylfaen"/>
          <w:sz w:val="24"/>
          <w:szCs w:val="24"/>
        </w:rPr>
        <w:t>149.</w:t>
      </w:r>
      <w:r w:rsidR="00674A2E" w:rsidRPr="00674A2E">
        <w:rPr>
          <w:rFonts w:ascii="Sylfaen" w:hAnsi="Sylfaen"/>
          <w:sz w:val="24"/>
          <w:szCs w:val="24"/>
        </w:rPr>
        <w:tab/>
      </w:r>
      <w:r w:rsidRPr="006750E9">
        <w:rPr>
          <w:rStyle w:val="Bodytext2Sylfaen26"/>
          <w:sz w:val="24"/>
          <w:szCs w:val="24"/>
        </w:rPr>
        <w:t xml:space="preserve">Սույն բաժնում դիտարկվում են քիմիական սինթեզի միջոցով արտադրված </w:t>
      </w:r>
      <w:r w:rsidR="00326B2E">
        <w:rPr>
          <w:rStyle w:val="Bodytext2Sylfaen26"/>
          <w:sz w:val="24"/>
          <w:szCs w:val="24"/>
        </w:rPr>
        <w:t>և</w:t>
      </w:r>
      <w:r w:rsidRPr="006750E9">
        <w:rPr>
          <w:rStyle w:val="Bodytext2Sylfaen26"/>
          <w:sz w:val="24"/>
          <w:szCs w:val="24"/>
        </w:rPr>
        <w:t xml:space="preserve"> նախկինում արդեն անդամ պետությունում կամ Միությունում բժշկական </w:t>
      </w:r>
      <w:r w:rsidR="00B400F6" w:rsidRPr="006750E9">
        <w:rPr>
          <w:rStyle w:val="Bodytext2Sylfaen26"/>
          <w:sz w:val="24"/>
          <w:szCs w:val="24"/>
        </w:rPr>
        <w:t xml:space="preserve">կիրառման </w:t>
      </w:r>
      <w:r w:rsidRPr="006750E9">
        <w:rPr>
          <w:rStyle w:val="Bodytext2Sylfaen26"/>
          <w:sz w:val="24"/>
          <w:szCs w:val="24"/>
        </w:rPr>
        <w:t xml:space="preserve">համար թույլատրված առկա </w:t>
      </w:r>
      <w:r w:rsidR="00975372" w:rsidRPr="006750E9">
        <w:rPr>
          <w:rStyle w:val="Bodytext2Sylfaen26"/>
          <w:sz w:val="24"/>
          <w:szCs w:val="24"/>
        </w:rPr>
        <w:t xml:space="preserve">ակտիվ </w:t>
      </w:r>
      <w:r w:rsidRPr="006750E9">
        <w:rPr>
          <w:rStyle w:val="Bodytext2Sylfaen26"/>
          <w:sz w:val="24"/>
          <w:szCs w:val="24"/>
        </w:rPr>
        <w:t xml:space="preserve">դեղագործական </w:t>
      </w:r>
      <w:r w:rsidRPr="00674A2E">
        <w:rPr>
          <w:rStyle w:val="Bodytext2Sylfaen26"/>
          <w:spacing w:val="-4"/>
          <w:sz w:val="24"/>
          <w:szCs w:val="24"/>
        </w:rPr>
        <w:t xml:space="preserve">բաղադրամասերում խառնուկների պարունակության </w:t>
      </w:r>
      <w:r w:rsidR="00326B2E">
        <w:rPr>
          <w:rStyle w:val="Bodytext2Sylfaen26"/>
          <w:spacing w:val="-4"/>
          <w:sz w:val="24"/>
          <w:szCs w:val="24"/>
        </w:rPr>
        <w:t>և</w:t>
      </w:r>
      <w:r w:rsidRPr="00674A2E">
        <w:rPr>
          <w:rStyle w:val="Bodytext2Sylfaen26"/>
          <w:spacing w:val="-4"/>
          <w:sz w:val="24"/>
          <w:szCs w:val="24"/>
        </w:rPr>
        <w:t xml:space="preserve"> որակավորման մասով դեղապատրաստուկի գրանցման դոսյեի կազմման ցուցումներ</w:t>
      </w:r>
      <w:r w:rsidR="00975372" w:rsidRPr="00674A2E">
        <w:rPr>
          <w:rStyle w:val="Bodytext2Sylfaen26"/>
          <w:spacing w:val="-4"/>
          <w:sz w:val="24"/>
          <w:szCs w:val="24"/>
        </w:rPr>
        <w:t>ը</w:t>
      </w:r>
      <w:r w:rsidRPr="00674A2E">
        <w:rPr>
          <w:rStyle w:val="Bodytext2Sylfaen26"/>
          <w:spacing w:val="-4"/>
          <w:sz w:val="24"/>
          <w:szCs w:val="24"/>
        </w:rPr>
        <w:t>, որոնց համար առկա է համապատասխան հոդված</w:t>
      </w:r>
      <w:r w:rsidR="00337451" w:rsidRPr="00674A2E">
        <w:rPr>
          <w:rStyle w:val="Bodytext2Sylfaen26"/>
          <w:spacing w:val="-4"/>
          <w:sz w:val="24"/>
          <w:szCs w:val="24"/>
        </w:rPr>
        <w:t>՝</w:t>
      </w:r>
      <w:r w:rsidRPr="00674A2E">
        <w:rPr>
          <w:rStyle w:val="Bodytext2Sylfaen26"/>
          <w:spacing w:val="-4"/>
          <w:sz w:val="24"/>
          <w:szCs w:val="24"/>
        </w:rPr>
        <w:t xml:space="preserve"> Միության դեղագրքում կամ անդամ պետությունների դեղագրքերում, կամ նման հոդվածը բացակայում է: Խառնուկների </w:t>
      </w:r>
      <w:r w:rsidR="00975372" w:rsidRPr="00674A2E">
        <w:rPr>
          <w:rStyle w:val="Bodytext2Sylfaen26"/>
          <w:spacing w:val="-4"/>
          <w:sz w:val="24"/>
          <w:szCs w:val="24"/>
        </w:rPr>
        <w:t xml:space="preserve">նորմավորման </w:t>
      </w:r>
      <w:r w:rsidR="00326B2E">
        <w:rPr>
          <w:rStyle w:val="Bodytext2Sylfaen26"/>
          <w:spacing w:val="-4"/>
          <w:sz w:val="24"/>
          <w:szCs w:val="24"/>
        </w:rPr>
        <w:t>և</w:t>
      </w:r>
      <w:r w:rsidRPr="00674A2E">
        <w:rPr>
          <w:rStyle w:val="Bodytext2Sylfaen26"/>
          <w:spacing w:val="-4"/>
          <w:sz w:val="24"/>
          <w:szCs w:val="24"/>
        </w:rPr>
        <w:t xml:space="preserve"> որակավորման նկատմամբ այլընտրանքային մոտեցումները թույլատրվում են նման մոտեցումների </w:t>
      </w:r>
      <w:r w:rsidR="00326B2E">
        <w:rPr>
          <w:rStyle w:val="Bodytext2Sylfaen26"/>
          <w:spacing w:val="-4"/>
          <w:sz w:val="24"/>
          <w:szCs w:val="24"/>
        </w:rPr>
        <w:t>և</w:t>
      </w:r>
      <w:r w:rsidRPr="00674A2E">
        <w:rPr>
          <w:rStyle w:val="Bodytext2Sylfaen26"/>
          <w:spacing w:val="-4"/>
          <w:sz w:val="24"/>
          <w:szCs w:val="24"/>
        </w:rPr>
        <w:t xml:space="preserve"> համապատասխան փորձարարական տվյալների՝ գրանցման դոսյեում կիրառման հնարավորության մասին </w:t>
      </w:r>
      <w:r w:rsidR="00CD3DB1" w:rsidRPr="00674A2E">
        <w:rPr>
          <w:rStyle w:val="Bodytext2Sylfaen26"/>
          <w:spacing w:val="-4"/>
          <w:sz w:val="24"/>
          <w:szCs w:val="24"/>
        </w:rPr>
        <w:t>դիմում</w:t>
      </w:r>
      <w:r w:rsidR="00A345FD" w:rsidRPr="00674A2E">
        <w:rPr>
          <w:rStyle w:val="Bodytext2Sylfaen26"/>
          <w:spacing w:val="-4"/>
          <w:sz w:val="24"/>
          <w:szCs w:val="24"/>
        </w:rPr>
        <w:t xml:space="preserve">ատուի կողմից </w:t>
      </w:r>
      <w:r w:rsidRPr="00674A2E">
        <w:rPr>
          <w:rStyle w:val="Bodytext2Sylfaen26"/>
          <w:spacing w:val="-4"/>
          <w:sz w:val="24"/>
          <w:szCs w:val="24"/>
        </w:rPr>
        <w:t>հիմնավորում ներկայաց</w:t>
      </w:r>
      <w:r w:rsidR="00E87E2F" w:rsidRPr="00674A2E">
        <w:rPr>
          <w:rStyle w:val="Bodytext2Sylfaen26"/>
          <w:spacing w:val="-4"/>
          <w:sz w:val="24"/>
          <w:szCs w:val="24"/>
        </w:rPr>
        <w:t>վ</w:t>
      </w:r>
      <w:r w:rsidRPr="00674A2E">
        <w:rPr>
          <w:rStyle w:val="Bodytext2Sylfaen26"/>
          <w:spacing w:val="-4"/>
          <w:sz w:val="24"/>
          <w:szCs w:val="24"/>
        </w:rPr>
        <w:t>ելու դեպքում: Սույն բաժնում չեն դիտարկվում դեղագործական բաղադրամասերի հետ</w:t>
      </w:r>
      <w:r w:rsidR="00326B2E">
        <w:rPr>
          <w:rStyle w:val="Bodytext2Sylfaen26"/>
          <w:spacing w:val="-4"/>
          <w:sz w:val="24"/>
          <w:szCs w:val="24"/>
        </w:rPr>
        <w:t>և</w:t>
      </w:r>
      <w:r w:rsidRPr="00674A2E">
        <w:rPr>
          <w:rStyle w:val="Bodytext2Sylfaen26"/>
          <w:spacing w:val="-4"/>
          <w:sz w:val="24"/>
          <w:szCs w:val="24"/>
        </w:rPr>
        <w:t>յալ տեսակները՝</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ա)</w:t>
      </w:r>
      <w:r w:rsidR="00674A2E" w:rsidRPr="00674A2E">
        <w:rPr>
          <w:rStyle w:val="Bodytext2Sylfaen26"/>
          <w:sz w:val="24"/>
          <w:szCs w:val="24"/>
        </w:rPr>
        <w:tab/>
      </w:r>
      <w:r w:rsidRPr="006750E9">
        <w:rPr>
          <w:rStyle w:val="Bodytext2Sylfaen26"/>
          <w:sz w:val="24"/>
          <w:szCs w:val="24"/>
        </w:rPr>
        <w:t>կենսաբանական (կենսատեխնոլոգիական).</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բ)</w:t>
      </w:r>
      <w:r w:rsidR="00674A2E" w:rsidRPr="00674A2E">
        <w:rPr>
          <w:rStyle w:val="Bodytext2Sylfaen26"/>
          <w:sz w:val="24"/>
          <w:szCs w:val="24"/>
        </w:rPr>
        <w:tab/>
      </w:r>
      <w:r w:rsidRPr="006750E9">
        <w:rPr>
          <w:rStyle w:val="Bodytext2Sylfaen26"/>
          <w:sz w:val="24"/>
          <w:szCs w:val="24"/>
        </w:rPr>
        <w:t>պեպտիդային.</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գ)</w:t>
      </w:r>
      <w:r w:rsidR="00674A2E" w:rsidRPr="00674A2E">
        <w:rPr>
          <w:rStyle w:val="Bodytext2Sylfaen26"/>
          <w:sz w:val="24"/>
          <w:szCs w:val="24"/>
        </w:rPr>
        <w:tab/>
      </w:r>
      <w:r w:rsidRPr="006750E9">
        <w:rPr>
          <w:rStyle w:val="Bodytext2Sylfaen26"/>
          <w:sz w:val="24"/>
          <w:szCs w:val="24"/>
        </w:rPr>
        <w:t>օլիգոնուկլեոտիդային.</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դ)</w:t>
      </w:r>
      <w:r w:rsidR="00674A2E" w:rsidRPr="00674A2E">
        <w:rPr>
          <w:rStyle w:val="Bodytext2Sylfaen26"/>
          <w:sz w:val="24"/>
          <w:szCs w:val="24"/>
        </w:rPr>
        <w:tab/>
      </w:r>
      <w:r w:rsidRPr="006750E9">
        <w:rPr>
          <w:rStyle w:val="Bodytext2Sylfaen26"/>
          <w:sz w:val="24"/>
          <w:szCs w:val="24"/>
        </w:rPr>
        <w:t>ռադիոդեղագործական.</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ե)</w:t>
      </w:r>
      <w:r w:rsidR="00674A2E" w:rsidRPr="00674A2E">
        <w:rPr>
          <w:rStyle w:val="Bodytext2Sylfaen26"/>
          <w:sz w:val="24"/>
          <w:szCs w:val="24"/>
        </w:rPr>
        <w:tab/>
      </w:r>
      <w:r w:rsidRPr="006750E9">
        <w:rPr>
          <w:rStyle w:val="Bodytext2Sylfaen26"/>
          <w:sz w:val="24"/>
          <w:szCs w:val="24"/>
        </w:rPr>
        <w:t xml:space="preserve">ֆերմենտման արգասիքներ </w:t>
      </w:r>
      <w:r w:rsidR="00326B2E">
        <w:rPr>
          <w:rStyle w:val="Bodytext2Sylfaen26"/>
          <w:sz w:val="24"/>
          <w:szCs w:val="24"/>
        </w:rPr>
        <w:t>և</w:t>
      </w:r>
      <w:r w:rsidRPr="006750E9">
        <w:rPr>
          <w:rStyle w:val="Bodytext2Sylfaen26"/>
          <w:sz w:val="24"/>
          <w:szCs w:val="24"/>
        </w:rPr>
        <w:t xml:space="preserve"> դրանցից ստացված կիսասինթետիկ նյութեր.</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զ)</w:t>
      </w:r>
      <w:r w:rsidR="00674A2E" w:rsidRPr="00674A2E">
        <w:rPr>
          <w:rStyle w:val="Bodytext2Sylfaen26"/>
          <w:sz w:val="24"/>
          <w:szCs w:val="24"/>
        </w:rPr>
        <w:tab/>
      </w:r>
      <w:r w:rsidRPr="006750E9">
        <w:rPr>
          <w:rStyle w:val="Bodytext2Sylfaen26"/>
          <w:sz w:val="24"/>
          <w:szCs w:val="24"/>
        </w:rPr>
        <w:t xml:space="preserve">բուսական դեղագործական բաղադրամասեր </w:t>
      </w:r>
      <w:r w:rsidR="00326B2E">
        <w:rPr>
          <w:rStyle w:val="Bodytext2Sylfaen26"/>
          <w:sz w:val="24"/>
          <w:szCs w:val="24"/>
        </w:rPr>
        <w:t>և</w:t>
      </w:r>
      <w:r w:rsidRPr="006750E9">
        <w:rPr>
          <w:rStyle w:val="Bodytext2Sylfaen26"/>
          <w:sz w:val="24"/>
          <w:szCs w:val="24"/>
        </w:rPr>
        <w:t xml:space="preserve"> կենդանական ու բուսական ծագման չմշակված </w:t>
      </w:r>
      <w:r w:rsidR="00A345FD" w:rsidRPr="006750E9">
        <w:rPr>
          <w:rStyle w:val="Bodytext2Sylfaen26"/>
          <w:sz w:val="24"/>
          <w:szCs w:val="24"/>
        </w:rPr>
        <w:t>մթերք</w:t>
      </w:r>
      <w:r w:rsidRPr="006750E9">
        <w:rPr>
          <w:rStyle w:val="Bodytext2Sylfaen26"/>
          <w:sz w:val="24"/>
          <w:szCs w:val="24"/>
        </w:rPr>
        <w:t>:</w:t>
      </w:r>
    </w:p>
    <w:p w:rsidR="00AC1246" w:rsidRPr="006750E9" w:rsidRDefault="001A6DD2" w:rsidP="00674A2E">
      <w:pPr>
        <w:pStyle w:val="Bodytext21"/>
        <w:shd w:val="clear" w:color="auto" w:fill="auto"/>
        <w:tabs>
          <w:tab w:val="left" w:pos="1134"/>
        </w:tabs>
        <w:spacing w:after="160" w:line="346" w:lineRule="auto"/>
        <w:ind w:firstLine="567"/>
        <w:jc w:val="both"/>
        <w:rPr>
          <w:rFonts w:ascii="Sylfaen" w:hAnsi="Sylfaen"/>
          <w:sz w:val="24"/>
          <w:szCs w:val="24"/>
        </w:rPr>
      </w:pPr>
      <w:r w:rsidRPr="00674A2E">
        <w:rPr>
          <w:rFonts w:ascii="Sylfaen" w:hAnsi="Sylfaen"/>
          <w:spacing w:val="-4"/>
          <w:sz w:val="24"/>
          <w:szCs w:val="24"/>
        </w:rPr>
        <w:t>150.</w:t>
      </w:r>
      <w:r w:rsidR="00674A2E" w:rsidRPr="00674A2E">
        <w:rPr>
          <w:rFonts w:ascii="Sylfaen" w:hAnsi="Sylfaen"/>
          <w:spacing w:val="-4"/>
          <w:sz w:val="24"/>
          <w:szCs w:val="24"/>
        </w:rPr>
        <w:tab/>
      </w:r>
      <w:r w:rsidRPr="00674A2E">
        <w:rPr>
          <w:rStyle w:val="Bodytext2Sylfaen26"/>
          <w:spacing w:val="-4"/>
          <w:sz w:val="24"/>
          <w:szCs w:val="24"/>
        </w:rPr>
        <w:t xml:space="preserve">Առկա ակտիվ դեղագործական բաղադրամասերի նկատմամբ կիրառելի են </w:t>
      </w:r>
      <w:r w:rsidR="00A345FD" w:rsidRPr="00674A2E">
        <w:rPr>
          <w:rStyle w:val="Bodytext2Sylfaen26"/>
          <w:spacing w:val="-4"/>
          <w:sz w:val="24"/>
          <w:szCs w:val="24"/>
        </w:rPr>
        <w:t>նա</w:t>
      </w:r>
      <w:r w:rsidR="00326B2E">
        <w:rPr>
          <w:rStyle w:val="Bodytext2Sylfaen26"/>
          <w:spacing w:val="-4"/>
          <w:sz w:val="24"/>
          <w:szCs w:val="24"/>
        </w:rPr>
        <w:t>և</w:t>
      </w:r>
      <w:r w:rsidR="00A345FD" w:rsidRPr="00674A2E">
        <w:rPr>
          <w:rStyle w:val="Bodytext2Sylfaen26"/>
          <w:spacing w:val="-4"/>
          <w:sz w:val="24"/>
          <w:szCs w:val="24"/>
        </w:rPr>
        <w:t xml:space="preserve"> </w:t>
      </w:r>
      <w:r w:rsidRPr="00674A2E">
        <w:rPr>
          <w:rStyle w:val="Bodytext2Sylfaen26"/>
          <w:spacing w:val="-4"/>
          <w:sz w:val="24"/>
          <w:szCs w:val="24"/>
        </w:rPr>
        <w:t xml:space="preserve">սույն </w:t>
      </w:r>
      <w:r w:rsidR="00A345FD" w:rsidRPr="00674A2E">
        <w:rPr>
          <w:rStyle w:val="Bodytext2Sylfaen26"/>
          <w:spacing w:val="-4"/>
          <w:sz w:val="24"/>
          <w:szCs w:val="24"/>
        </w:rPr>
        <w:t>պահանջների</w:t>
      </w:r>
      <w:r w:rsidR="00A345FD" w:rsidRPr="006750E9">
        <w:rPr>
          <w:rStyle w:val="Bodytext2Sylfaen26"/>
          <w:sz w:val="24"/>
          <w:szCs w:val="24"/>
        </w:rPr>
        <w:t xml:space="preserve"> </w:t>
      </w:r>
      <w:r w:rsidRPr="006750E9">
        <w:rPr>
          <w:rStyle w:val="Bodytext2Sylfaen26"/>
          <w:sz w:val="24"/>
          <w:szCs w:val="24"/>
        </w:rPr>
        <w:t>II բաժնի դրույթները:</w:t>
      </w:r>
    </w:p>
    <w:p w:rsidR="00AC1246" w:rsidRPr="006750E9" w:rsidRDefault="00AC1246" w:rsidP="00674A2E">
      <w:pPr>
        <w:spacing w:after="160" w:line="346" w:lineRule="auto"/>
        <w:ind w:firstLine="567"/>
      </w:pPr>
    </w:p>
    <w:p w:rsidR="00AC1246" w:rsidRPr="006750E9" w:rsidRDefault="001A6DD2" w:rsidP="00674A2E">
      <w:pPr>
        <w:pStyle w:val="Bodytext21"/>
        <w:shd w:val="clear" w:color="auto" w:fill="auto"/>
        <w:spacing w:after="160" w:line="346" w:lineRule="auto"/>
        <w:jc w:val="center"/>
        <w:rPr>
          <w:rFonts w:ascii="Sylfaen" w:hAnsi="Sylfaen"/>
          <w:sz w:val="24"/>
          <w:szCs w:val="24"/>
        </w:rPr>
      </w:pPr>
      <w:r w:rsidRPr="006750E9">
        <w:rPr>
          <w:rFonts w:ascii="Sylfaen" w:hAnsi="Sylfaen"/>
          <w:sz w:val="24"/>
          <w:szCs w:val="24"/>
        </w:rPr>
        <w:t xml:space="preserve">2. </w:t>
      </w:r>
      <w:r w:rsidRPr="006750E9">
        <w:rPr>
          <w:rStyle w:val="Bodytext2Sylfaen26"/>
          <w:sz w:val="24"/>
          <w:szCs w:val="24"/>
        </w:rPr>
        <w:t>Մասնագրում խառնուկների նշումը</w:t>
      </w:r>
    </w:p>
    <w:p w:rsidR="00AC1246" w:rsidRPr="006750E9" w:rsidRDefault="001A6DD2" w:rsidP="00674A2E">
      <w:pPr>
        <w:pStyle w:val="Bodytext21"/>
        <w:shd w:val="clear" w:color="auto" w:fill="auto"/>
        <w:tabs>
          <w:tab w:val="left" w:pos="1134"/>
        </w:tabs>
        <w:spacing w:after="160" w:line="346" w:lineRule="auto"/>
        <w:ind w:firstLine="567"/>
        <w:jc w:val="both"/>
        <w:rPr>
          <w:rFonts w:ascii="Sylfaen" w:hAnsi="Sylfaen"/>
          <w:sz w:val="24"/>
          <w:szCs w:val="24"/>
        </w:rPr>
      </w:pPr>
      <w:r w:rsidRPr="006750E9">
        <w:rPr>
          <w:rFonts w:ascii="Sylfaen" w:hAnsi="Sylfaen"/>
          <w:sz w:val="24"/>
          <w:szCs w:val="24"/>
        </w:rPr>
        <w:t>151.</w:t>
      </w:r>
      <w:r w:rsidR="00674A2E" w:rsidRPr="00674A2E">
        <w:rPr>
          <w:rFonts w:ascii="Sylfaen" w:hAnsi="Sylfaen"/>
          <w:sz w:val="24"/>
          <w:szCs w:val="24"/>
        </w:rPr>
        <w:tab/>
      </w:r>
      <w:r w:rsidRPr="006750E9">
        <w:rPr>
          <w:rStyle w:val="Bodytext2Sylfaen26"/>
          <w:sz w:val="24"/>
          <w:szCs w:val="24"/>
        </w:rPr>
        <w:t xml:space="preserve">Առկա ակտիվ դեղագործական բաղադրամասի մասնագիրը պետք է ներառի խառնուկների ցանկ </w:t>
      </w:r>
      <w:r w:rsidR="00326B2E">
        <w:rPr>
          <w:rStyle w:val="Bodytext2Sylfaen26"/>
          <w:sz w:val="24"/>
          <w:szCs w:val="24"/>
        </w:rPr>
        <w:t>և</w:t>
      </w:r>
      <w:r w:rsidRPr="006750E9">
        <w:rPr>
          <w:rStyle w:val="Bodytext2Sylfaen26"/>
          <w:sz w:val="24"/>
          <w:szCs w:val="24"/>
        </w:rPr>
        <w:t xml:space="preserve"> ընդունելիության չափորոշիչներ: Կայունության հետազոտությունները, քիմիական մշակման մասով հետազոտությունները </w:t>
      </w:r>
      <w:r w:rsidR="00326B2E">
        <w:rPr>
          <w:rStyle w:val="Bodytext2Sylfaen26"/>
          <w:sz w:val="24"/>
          <w:szCs w:val="24"/>
        </w:rPr>
        <w:t>և</w:t>
      </w:r>
      <w:r w:rsidRPr="006750E9">
        <w:rPr>
          <w:rStyle w:val="Bodytext2Sylfaen26"/>
          <w:sz w:val="24"/>
          <w:szCs w:val="24"/>
        </w:rPr>
        <w:t xml:space="preserve"> ակտիվ դեղագործական բաղադրամասի սերիաների տիպային վերլուծությունները կիրառվում են </w:t>
      </w:r>
      <w:r w:rsidR="00A345FD" w:rsidRPr="006750E9">
        <w:rPr>
          <w:rStyle w:val="Bodytext2Sylfaen26"/>
          <w:sz w:val="24"/>
          <w:szCs w:val="24"/>
        </w:rPr>
        <w:t xml:space="preserve">այնպիսի </w:t>
      </w:r>
      <w:r w:rsidRPr="006750E9">
        <w:rPr>
          <w:rStyle w:val="Bodytext2Sylfaen26"/>
          <w:sz w:val="24"/>
          <w:szCs w:val="24"/>
        </w:rPr>
        <w:t>խառնուկների առկայության կանխատեսման համար, որոնք կարող են դրս</w:t>
      </w:r>
      <w:r w:rsidR="00326B2E">
        <w:rPr>
          <w:rStyle w:val="Bodytext2Sylfaen26"/>
          <w:sz w:val="24"/>
          <w:szCs w:val="24"/>
        </w:rPr>
        <w:t>և</w:t>
      </w:r>
      <w:r w:rsidRPr="006750E9">
        <w:rPr>
          <w:rStyle w:val="Bodytext2Sylfaen26"/>
          <w:sz w:val="24"/>
          <w:szCs w:val="24"/>
        </w:rPr>
        <w:t xml:space="preserve">որվել արտադրության առաջարկվող արդյունաբերական գործընթացի օգտագործմամբ արտադրված ակտիվ դեղագործական բաղադրամասում: Առկա ակտիվ դեղագործական բաղադրամասի մասնագրում ներառման համար խառնուկների ընտրությունը պետք է հիմնված լինի այն խառնուկների վրա, որոնք </w:t>
      </w:r>
      <w:r w:rsidR="003C13B5" w:rsidRPr="006750E9">
        <w:rPr>
          <w:rStyle w:val="Bodytext2Sylfaen26"/>
          <w:sz w:val="24"/>
          <w:szCs w:val="24"/>
        </w:rPr>
        <w:t xml:space="preserve">հայտնաբերվել </w:t>
      </w:r>
      <w:r w:rsidRPr="006750E9">
        <w:rPr>
          <w:rStyle w:val="Bodytext2Sylfaen26"/>
          <w:sz w:val="24"/>
          <w:szCs w:val="24"/>
        </w:rPr>
        <w:t xml:space="preserve">են արտադրության առաջարկվող արդյունաբերական գործընթացի օգտագործմամբ արտադրված առկա ակտիվ դեղագործական բաղադրամասի սերիաներում: </w:t>
      </w:r>
      <w:r w:rsidR="003165CE" w:rsidRPr="006750E9">
        <w:rPr>
          <w:rStyle w:val="Bodytext2Sylfaen26"/>
          <w:sz w:val="24"/>
          <w:szCs w:val="24"/>
        </w:rPr>
        <w:t>Մասնագրված</w:t>
      </w:r>
      <w:r w:rsidRPr="006750E9">
        <w:rPr>
          <w:rStyle w:val="Bodytext2Sylfaen26"/>
          <w:sz w:val="24"/>
          <w:szCs w:val="24"/>
        </w:rPr>
        <w:t xml:space="preserve"> խառնուկները բաժանվում են նույնականացված կամ չնույնականացված</w:t>
      </w:r>
      <w:r w:rsidR="003165CE" w:rsidRPr="006750E9">
        <w:rPr>
          <w:rStyle w:val="Bodytext2Sylfaen26"/>
          <w:sz w:val="24"/>
          <w:szCs w:val="24"/>
        </w:rPr>
        <w:t xml:space="preserve"> խառնուկների</w:t>
      </w:r>
      <w:r w:rsidRPr="006750E9">
        <w:rPr>
          <w:rStyle w:val="Bodytext2Sylfaen26"/>
          <w:sz w:val="24"/>
          <w:szCs w:val="24"/>
        </w:rPr>
        <w:t xml:space="preserve">, </w:t>
      </w:r>
      <w:r w:rsidR="003C13B5" w:rsidRPr="006750E9">
        <w:rPr>
          <w:rStyle w:val="Bodytext2Sylfaen26"/>
          <w:sz w:val="24"/>
          <w:szCs w:val="24"/>
        </w:rPr>
        <w:t xml:space="preserve">հարկավոր </w:t>
      </w:r>
      <w:r w:rsidRPr="006750E9">
        <w:rPr>
          <w:rStyle w:val="Bodytext2Sylfaen26"/>
          <w:sz w:val="24"/>
          <w:szCs w:val="24"/>
        </w:rPr>
        <w:t xml:space="preserve">է </w:t>
      </w:r>
      <w:r w:rsidR="003C13B5" w:rsidRPr="006750E9">
        <w:rPr>
          <w:rStyle w:val="Bodytext2Sylfaen26"/>
          <w:sz w:val="24"/>
          <w:szCs w:val="24"/>
        </w:rPr>
        <w:t xml:space="preserve">դրանք </w:t>
      </w:r>
      <w:r w:rsidRPr="006750E9">
        <w:rPr>
          <w:rStyle w:val="Bodytext2Sylfaen26"/>
          <w:sz w:val="24"/>
          <w:szCs w:val="24"/>
        </w:rPr>
        <w:t>առանձին նշել ակտիվ դեղագործական բաղադրամասի մասնագրում:</w:t>
      </w:r>
    </w:p>
    <w:p w:rsidR="00AC1246" w:rsidRPr="006750E9" w:rsidRDefault="001A6DD2" w:rsidP="00674A2E">
      <w:pPr>
        <w:pStyle w:val="Bodytext21"/>
        <w:shd w:val="clear" w:color="auto" w:fill="auto"/>
        <w:tabs>
          <w:tab w:val="left" w:pos="1134"/>
        </w:tabs>
        <w:spacing w:after="160" w:line="346" w:lineRule="auto"/>
        <w:ind w:firstLine="567"/>
        <w:jc w:val="both"/>
        <w:rPr>
          <w:rFonts w:ascii="Sylfaen" w:hAnsi="Sylfaen"/>
          <w:sz w:val="24"/>
          <w:szCs w:val="24"/>
        </w:rPr>
      </w:pPr>
      <w:r w:rsidRPr="006750E9">
        <w:rPr>
          <w:rFonts w:ascii="Sylfaen" w:hAnsi="Sylfaen"/>
          <w:sz w:val="24"/>
          <w:szCs w:val="24"/>
        </w:rPr>
        <w:t>152.</w:t>
      </w:r>
      <w:r w:rsidR="00674A2E" w:rsidRPr="00674A2E">
        <w:rPr>
          <w:rFonts w:ascii="Sylfaen" w:hAnsi="Sylfaen"/>
          <w:sz w:val="24"/>
          <w:szCs w:val="24"/>
        </w:rPr>
        <w:tab/>
      </w:r>
      <w:r w:rsidRPr="006750E9">
        <w:rPr>
          <w:rStyle w:val="Bodytext2Sylfaen26"/>
          <w:sz w:val="24"/>
          <w:szCs w:val="24"/>
        </w:rPr>
        <w:t>Անհրաժեշտ է ներկայացել հիմնավորում</w:t>
      </w:r>
      <w:r w:rsidR="00F118B0" w:rsidRPr="006750E9">
        <w:rPr>
          <w:rStyle w:val="Bodytext2Sylfaen26"/>
          <w:sz w:val="24"/>
          <w:szCs w:val="24"/>
        </w:rPr>
        <w:t>՝</w:t>
      </w:r>
      <w:r w:rsidRPr="006750E9">
        <w:rPr>
          <w:rStyle w:val="Bodytext2Sylfaen26"/>
          <w:sz w:val="24"/>
          <w:szCs w:val="24"/>
        </w:rPr>
        <w:t xml:space="preserve"> խառնուկները մասնագրում ներառելու կամ </w:t>
      </w:r>
      <w:r w:rsidR="003C13B5" w:rsidRPr="006750E9">
        <w:rPr>
          <w:rStyle w:val="Bodytext2Sylfaen26"/>
          <w:sz w:val="24"/>
          <w:szCs w:val="24"/>
        </w:rPr>
        <w:t>մասնագրից</w:t>
      </w:r>
      <w:r w:rsidRPr="006750E9">
        <w:rPr>
          <w:rStyle w:val="Bodytext2Sylfaen26"/>
          <w:sz w:val="24"/>
          <w:szCs w:val="24"/>
        </w:rPr>
        <w:t xml:space="preserve"> հանելու համար: Նման հիմնավորումը պետք է ներառի արտադրված ակտիվ դեղագործական բաղադրամասի սերիաներում դիտվող խառնուկների պրոֆիլների բնութագիր</w:t>
      </w:r>
      <w:r w:rsidR="003C13B5" w:rsidRPr="006750E9">
        <w:rPr>
          <w:rStyle w:val="Bodytext2Sylfaen26"/>
          <w:sz w:val="24"/>
          <w:szCs w:val="24"/>
        </w:rPr>
        <w:t>ը</w:t>
      </w:r>
      <w:r w:rsidRPr="006750E9">
        <w:rPr>
          <w:rStyle w:val="Bodytext2Sylfaen26"/>
          <w:sz w:val="24"/>
          <w:szCs w:val="24"/>
        </w:rPr>
        <w:t>՝ արտադրության առաջարկվող արդյունաբերական գործընթացի համաձայն արտադրված</w:t>
      </w:r>
      <w:r w:rsidR="003C13B5" w:rsidRPr="006750E9">
        <w:rPr>
          <w:rStyle w:val="Bodytext2Sylfaen26"/>
          <w:sz w:val="24"/>
          <w:szCs w:val="24"/>
        </w:rPr>
        <w:t>՝</w:t>
      </w:r>
      <w:r w:rsidRPr="006750E9">
        <w:rPr>
          <w:rStyle w:val="Bodytext2Sylfaen26"/>
          <w:sz w:val="24"/>
          <w:szCs w:val="24"/>
        </w:rPr>
        <w:t xml:space="preserve"> սերիաների խառնուկների պրոֆիլի բնութագրի հետ մեկտեղ: </w:t>
      </w:r>
      <w:r w:rsidR="003165CE" w:rsidRPr="006750E9">
        <w:rPr>
          <w:rStyle w:val="Bodytext2Sylfaen26"/>
          <w:sz w:val="24"/>
          <w:szCs w:val="24"/>
        </w:rPr>
        <w:t>Մասնագրված</w:t>
      </w:r>
      <w:r w:rsidRPr="006750E9">
        <w:rPr>
          <w:rStyle w:val="Bodytext2Sylfaen26"/>
          <w:sz w:val="24"/>
          <w:szCs w:val="24"/>
        </w:rPr>
        <w:t xml:space="preserve"> նույնականացված խառնուկները պետք է մասնագրում ներառվեն </w:t>
      </w:r>
      <w:r w:rsidR="003C13B5" w:rsidRPr="006750E9">
        <w:rPr>
          <w:rStyle w:val="Bodytext2Sylfaen26"/>
          <w:sz w:val="24"/>
          <w:szCs w:val="24"/>
        </w:rPr>
        <w:t xml:space="preserve">1-ին </w:t>
      </w:r>
      <w:r w:rsidRPr="006750E9">
        <w:rPr>
          <w:rStyle w:val="Bodytext2Sylfaen26"/>
          <w:sz w:val="24"/>
          <w:szCs w:val="24"/>
        </w:rPr>
        <w:t>աղյուսակում նշված նույնականացման շեմը գերազանցող</w:t>
      </w:r>
      <w:r w:rsidR="003C13B5" w:rsidRPr="006750E9">
        <w:rPr>
          <w:rStyle w:val="Bodytext2Sylfaen26"/>
          <w:sz w:val="24"/>
          <w:szCs w:val="24"/>
        </w:rPr>
        <w:t xml:space="preserve"> </w:t>
      </w:r>
      <w:r w:rsidRPr="006750E9">
        <w:rPr>
          <w:rStyle w:val="Bodytext2Sylfaen26"/>
          <w:sz w:val="24"/>
          <w:szCs w:val="24"/>
        </w:rPr>
        <w:t>մակարդակում</w:t>
      </w:r>
      <w:r w:rsidR="003C13B5" w:rsidRPr="006750E9">
        <w:rPr>
          <w:rStyle w:val="Bodytext2Sylfaen26"/>
          <w:sz w:val="24"/>
          <w:szCs w:val="24"/>
        </w:rPr>
        <w:t xml:space="preserve"> (&gt;)</w:t>
      </w:r>
      <w:r w:rsidRPr="006750E9">
        <w:rPr>
          <w:rStyle w:val="Bodytext2Sylfaen26"/>
          <w:sz w:val="24"/>
          <w:szCs w:val="24"/>
        </w:rPr>
        <w:t xml:space="preserve"> առկա </w:t>
      </w:r>
      <w:r w:rsidR="003165CE" w:rsidRPr="006750E9">
        <w:rPr>
          <w:rStyle w:val="Bodytext2Sylfaen26"/>
          <w:sz w:val="24"/>
          <w:szCs w:val="24"/>
        </w:rPr>
        <w:t>մասնագրված</w:t>
      </w:r>
      <w:r w:rsidRPr="006750E9">
        <w:rPr>
          <w:rStyle w:val="Bodytext2Sylfaen26"/>
          <w:sz w:val="24"/>
          <w:szCs w:val="24"/>
        </w:rPr>
        <w:t xml:space="preserve"> չնույնականացված խառնուկների հետ մեկտեղ: Այն խառնուկների համար, որոնք </w:t>
      </w:r>
      <w:r w:rsidR="007F7F00" w:rsidRPr="006750E9">
        <w:rPr>
          <w:rStyle w:val="Bodytext2Sylfaen26"/>
          <w:sz w:val="24"/>
          <w:szCs w:val="24"/>
        </w:rPr>
        <w:t xml:space="preserve">ունեն </w:t>
      </w:r>
      <w:r w:rsidRPr="006750E9">
        <w:rPr>
          <w:rStyle w:val="Bodytext2Sylfaen26"/>
          <w:sz w:val="24"/>
          <w:szCs w:val="24"/>
        </w:rPr>
        <w:t>բարձր ակտիվ</w:t>
      </w:r>
      <w:r w:rsidR="007F7F00" w:rsidRPr="006750E9">
        <w:rPr>
          <w:rStyle w:val="Bodytext2Sylfaen26"/>
          <w:sz w:val="24"/>
          <w:szCs w:val="24"/>
        </w:rPr>
        <w:t>ություն</w:t>
      </w:r>
      <w:r w:rsidRPr="006750E9">
        <w:rPr>
          <w:rStyle w:val="Bodytext2Sylfaen26"/>
          <w:sz w:val="24"/>
          <w:szCs w:val="24"/>
        </w:rPr>
        <w:t xml:space="preserve"> կամ ունեն </w:t>
      </w:r>
      <w:r w:rsidR="007F7F00" w:rsidRPr="006750E9">
        <w:rPr>
          <w:rStyle w:val="Bodytext2Sylfaen26"/>
          <w:sz w:val="24"/>
          <w:szCs w:val="24"/>
        </w:rPr>
        <w:t xml:space="preserve">թունավոր </w:t>
      </w:r>
      <w:r w:rsidRPr="006750E9">
        <w:rPr>
          <w:rStyle w:val="Bodytext2Sylfaen26"/>
          <w:sz w:val="24"/>
          <w:szCs w:val="24"/>
        </w:rPr>
        <w:t xml:space="preserve">կամ չկանխատեսված դեղաբանական էֆեկտ, վերլուծական </w:t>
      </w:r>
      <w:r w:rsidR="003718D6" w:rsidRPr="006750E9">
        <w:rPr>
          <w:rStyle w:val="Bodytext2Sylfaen26"/>
          <w:sz w:val="24"/>
          <w:szCs w:val="24"/>
        </w:rPr>
        <w:t>մեթոդիկաներ</w:t>
      </w:r>
      <w:r w:rsidRPr="006750E9">
        <w:rPr>
          <w:rStyle w:val="Bodytext2Sylfaen26"/>
          <w:sz w:val="24"/>
          <w:szCs w:val="24"/>
        </w:rPr>
        <w:t>ի քանակական որոշման սահմանը (հայտնաբերման սահմանը) պետք է համաչափ լինի հսկողության ենթակա խառնուկների պարունակության մակարդակին:</w:t>
      </w:r>
    </w:p>
    <w:p w:rsidR="00AC1246" w:rsidRPr="006750E9" w:rsidRDefault="001A6DD2" w:rsidP="00674A2E">
      <w:pPr>
        <w:pStyle w:val="Bodytext21"/>
        <w:shd w:val="clear" w:color="auto" w:fill="auto"/>
        <w:tabs>
          <w:tab w:val="left" w:pos="1134"/>
        </w:tabs>
        <w:spacing w:after="160" w:line="346" w:lineRule="auto"/>
        <w:ind w:firstLine="567"/>
        <w:jc w:val="both"/>
        <w:rPr>
          <w:rFonts w:ascii="Sylfaen" w:hAnsi="Sylfaen"/>
          <w:sz w:val="24"/>
          <w:szCs w:val="24"/>
        </w:rPr>
      </w:pPr>
      <w:r w:rsidRPr="006750E9">
        <w:rPr>
          <w:rFonts w:ascii="Sylfaen" w:hAnsi="Sylfaen"/>
          <w:sz w:val="24"/>
          <w:szCs w:val="24"/>
        </w:rPr>
        <w:t>153.</w:t>
      </w:r>
      <w:r w:rsidR="00674A2E" w:rsidRPr="00674A2E">
        <w:rPr>
          <w:rFonts w:ascii="Sylfaen" w:hAnsi="Sylfaen"/>
          <w:sz w:val="24"/>
          <w:szCs w:val="24"/>
        </w:rPr>
        <w:tab/>
      </w:r>
      <w:r w:rsidR="007F7F00" w:rsidRPr="006750E9">
        <w:rPr>
          <w:rStyle w:val="Bodytext2Sylfaen26"/>
          <w:sz w:val="24"/>
          <w:szCs w:val="24"/>
        </w:rPr>
        <w:t>Եթե</w:t>
      </w:r>
      <w:r w:rsidRPr="006750E9">
        <w:rPr>
          <w:rStyle w:val="Bodytext2Sylfaen26"/>
          <w:sz w:val="24"/>
          <w:szCs w:val="24"/>
        </w:rPr>
        <w:t xml:space="preserve"> դեղագործական բաղադրամասի մասնագրում ներառվում են </w:t>
      </w:r>
      <w:r w:rsidR="003165CE" w:rsidRPr="006750E9">
        <w:rPr>
          <w:rStyle w:val="Bodytext2Sylfaen26"/>
          <w:sz w:val="24"/>
          <w:szCs w:val="24"/>
        </w:rPr>
        <w:t>մասնագրված</w:t>
      </w:r>
      <w:r w:rsidRPr="006750E9">
        <w:rPr>
          <w:rStyle w:val="Bodytext2Sylfaen26"/>
          <w:sz w:val="24"/>
          <w:szCs w:val="24"/>
        </w:rPr>
        <w:t xml:space="preserve"> չնույնականացված խառնուկներ, </w:t>
      </w:r>
      <w:r w:rsidR="00F118B0" w:rsidRPr="006750E9">
        <w:rPr>
          <w:rStyle w:val="Bodytext2Sylfaen26"/>
          <w:sz w:val="24"/>
          <w:szCs w:val="24"/>
        </w:rPr>
        <w:t xml:space="preserve">ապա </w:t>
      </w:r>
      <w:r w:rsidR="007F7F00" w:rsidRPr="006750E9">
        <w:rPr>
          <w:rStyle w:val="Bodytext2Sylfaen26"/>
          <w:sz w:val="24"/>
          <w:szCs w:val="24"/>
        </w:rPr>
        <w:t xml:space="preserve">հարկավոր է, որ </w:t>
      </w:r>
      <w:r w:rsidR="00CD3DB1" w:rsidRPr="006750E9">
        <w:rPr>
          <w:rStyle w:val="Bodytext2Sylfaen26"/>
          <w:sz w:val="24"/>
          <w:szCs w:val="24"/>
        </w:rPr>
        <w:t xml:space="preserve">դիմումատուն </w:t>
      </w:r>
      <w:r w:rsidRPr="006750E9">
        <w:rPr>
          <w:rStyle w:val="Bodytext2Sylfaen26"/>
          <w:sz w:val="24"/>
          <w:szCs w:val="24"/>
        </w:rPr>
        <w:t xml:space="preserve">նկարագրի նույնականացման փորձերը, նշի կիրառված ընթացակարգը </w:t>
      </w:r>
      <w:r w:rsidR="00326B2E">
        <w:rPr>
          <w:rStyle w:val="Bodytext2Sylfaen26"/>
          <w:sz w:val="24"/>
          <w:szCs w:val="24"/>
        </w:rPr>
        <w:t>և</w:t>
      </w:r>
      <w:r w:rsidRPr="006750E9">
        <w:rPr>
          <w:rStyle w:val="Bodytext2Sylfaen26"/>
          <w:sz w:val="24"/>
          <w:szCs w:val="24"/>
        </w:rPr>
        <w:t xml:space="preserve"> այդ խառնուկների պարունակության մակարդակը որոշելիս արված ենթադրությունները: </w:t>
      </w:r>
      <w:r w:rsidR="003165CE" w:rsidRPr="006750E9">
        <w:rPr>
          <w:rStyle w:val="Bodytext2Sylfaen26"/>
          <w:sz w:val="24"/>
          <w:szCs w:val="24"/>
        </w:rPr>
        <w:t>Մասնագրված</w:t>
      </w:r>
      <w:r w:rsidRPr="006750E9">
        <w:rPr>
          <w:rStyle w:val="Bodytext2Sylfaen26"/>
          <w:sz w:val="24"/>
          <w:szCs w:val="24"/>
        </w:rPr>
        <w:t xml:space="preserve"> չնույնականացված </w:t>
      </w:r>
      <w:r w:rsidR="007F7F00" w:rsidRPr="006750E9">
        <w:rPr>
          <w:rStyle w:val="Bodytext2Sylfaen26"/>
          <w:sz w:val="24"/>
          <w:szCs w:val="24"/>
        </w:rPr>
        <w:t xml:space="preserve">խառնուկները հարկավոր </w:t>
      </w:r>
      <w:r w:rsidRPr="006750E9">
        <w:rPr>
          <w:rStyle w:val="Bodytext2Sylfaen26"/>
          <w:sz w:val="24"/>
          <w:szCs w:val="24"/>
        </w:rPr>
        <w:t xml:space="preserve">է նշել մասնագրում </w:t>
      </w:r>
      <w:r w:rsidR="007F7F00" w:rsidRPr="006750E9">
        <w:rPr>
          <w:rStyle w:val="Bodytext2Sylfaen26"/>
          <w:sz w:val="24"/>
          <w:szCs w:val="24"/>
        </w:rPr>
        <w:t xml:space="preserve">դրանց </w:t>
      </w:r>
      <w:r w:rsidRPr="006750E9">
        <w:rPr>
          <w:rStyle w:val="Bodytext2Sylfaen26"/>
          <w:sz w:val="24"/>
          <w:szCs w:val="24"/>
        </w:rPr>
        <w:t xml:space="preserve">համապատասխան որակական վերլուծական բնութագրի տեսքով (օրինակ՝ «չնույնականացված խառնուկ А», «0,9 պահման հարաբերական ժամանակով չնույնականացված խառնուկ»): Մասնագրում </w:t>
      </w:r>
      <w:r w:rsidR="007F7F00" w:rsidRPr="006750E9">
        <w:rPr>
          <w:rStyle w:val="Bodytext2Sylfaen26"/>
          <w:sz w:val="24"/>
          <w:szCs w:val="24"/>
        </w:rPr>
        <w:t xml:space="preserve">հարկավոր </w:t>
      </w:r>
      <w:r w:rsidRPr="006750E9">
        <w:rPr>
          <w:rStyle w:val="Bodytext2Sylfaen26"/>
          <w:sz w:val="24"/>
          <w:szCs w:val="24"/>
        </w:rPr>
        <w:t>է ներառել ցանկացած չ</w:t>
      </w:r>
      <w:r w:rsidR="003165CE" w:rsidRPr="006750E9">
        <w:rPr>
          <w:rStyle w:val="Bodytext2Sylfaen26"/>
          <w:sz w:val="24"/>
          <w:szCs w:val="24"/>
        </w:rPr>
        <w:t>մասնագրված</w:t>
      </w:r>
      <w:r w:rsidRPr="006750E9">
        <w:rPr>
          <w:rStyle w:val="Bodytext2Sylfaen26"/>
          <w:sz w:val="24"/>
          <w:szCs w:val="24"/>
        </w:rPr>
        <w:t xml:space="preserve"> խառնուկի համար նույնականացման շեմը չգերազանցող (</w:t>
      </w:r>
      <w:r w:rsidRPr="006750E9">
        <w:rPr>
          <w:rStyle w:val="Bodytext2Sylfaen24"/>
          <w:sz w:val="24"/>
          <w:szCs w:val="24"/>
        </w:rPr>
        <w:t>≤</w:t>
      </w:r>
      <w:r w:rsidRPr="006750E9">
        <w:rPr>
          <w:rStyle w:val="Bodytext2Sylfaen26"/>
          <w:sz w:val="24"/>
          <w:szCs w:val="24"/>
        </w:rPr>
        <w:t>) ընդունելիության ընդհանուր չափորոշիչը, ինչպես նա</w:t>
      </w:r>
      <w:r w:rsidR="00326B2E">
        <w:rPr>
          <w:rStyle w:val="Bodytext2Sylfaen26"/>
          <w:sz w:val="24"/>
          <w:szCs w:val="24"/>
        </w:rPr>
        <w:t>և</w:t>
      </w:r>
      <w:r w:rsidRPr="006750E9">
        <w:rPr>
          <w:rStyle w:val="Bodytext2Sylfaen26"/>
          <w:sz w:val="24"/>
          <w:szCs w:val="24"/>
        </w:rPr>
        <w:t xml:space="preserve"> </w:t>
      </w:r>
      <w:r w:rsidR="007F7F00" w:rsidRPr="006750E9">
        <w:rPr>
          <w:rStyle w:val="Bodytext2Sylfaen26"/>
          <w:sz w:val="24"/>
          <w:szCs w:val="24"/>
        </w:rPr>
        <w:t xml:space="preserve">1-ին </w:t>
      </w:r>
      <w:r w:rsidRPr="006750E9">
        <w:rPr>
          <w:rStyle w:val="Bodytext2Sylfaen26"/>
          <w:sz w:val="24"/>
          <w:szCs w:val="24"/>
        </w:rPr>
        <w:t>աղյուսակ</w:t>
      </w:r>
      <w:r w:rsidR="007F7F00" w:rsidRPr="006750E9">
        <w:rPr>
          <w:rStyle w:val="Bodytext2Sylfaen26"/>
          <w:sz w:val="24"/>
          <w:szCs w:val="24"/>
        </w:rPr>
        <w:t>ին</w:t>
      </w:r>
      <w:r w:rsidRPr="006750E9">
        <w:rPr>
          <w:rStyle w:val="Bodytext2Sylfaen26"/>
          <w:sz w:val="24"/>
          <w:szCs w:val="24"/>
        </w:rPr>
        <w:t xml:space="preserve"> համապատասխան</w:t>
      </w:r>
      <w:r w:rsidR="001733C8" w:rsidRPr="006750E9">
        <w:rPr>
          <w:rStyle w:val="Bodytext2Sylfaen26"/>
          <w:sz w:val="24"/>
          <w:szCs w:val="24"/>
        </w:rPr>
        <w:t>՝</w:t>
      </w:r>
      <w:r w:rsidRPr="006750E9">
        <w:rPr>
          <w:rStyle w:val="Bodytext2Sylfaen26"/>
          <w:sz w:val="24"/>
          <w:szCs w:val="24"/>
        </w:rPr>
        <w:t xml:space="preserve"> խառնուկների գումարային պարունակության համար ընդունելիության չափորոշիչը:</w:t>
      </w:r>
    </w:p>
    <w:p w:rsidR="00AC1246" w:rsidRPr="006750E9" w:rsidRDefault="001A6DD2" w:rsidP="00674A2E">
      <w:pPr>
        <w:pStyle w:val="Bodytext21"/>
        <w:shd w:val="clear" w:color="auto" w:fill="auto"/>
        <w:tabs>
          <w:tab w:val="left" w:pos="1134"/>
        </w:tabs>
        <w:spacing w:after="160" w:line="346" w:lineRule="auto"/>
        <w:ind w:firstLine="567"/>
        <w:jc w:val="both"/>
        <w:rPr>
          <w:rFonts w:ascii="Sylfaen" w:hAnsi="Sylfaen"/>
          <w:sz w:val="24"/>
          <w:szCs w:val="24"/>
        </w:rPr>
      </w:pPr>
      <w:r w:rsidRPr="006750E9">
        <w:rPr>
          <w:rFonts w:ascii="Sylfaen" w:hAnsi="Sylfaen"/>
          <w:sz w:val="24"/>
          <w:szCs w:val="24"/>
        </w:rPr>
        <w:t>154.</w:t>
      </w:r>
      <w:r w:rsidR="00674A2E" w:rsidRPr="00674A2E">
        <w:rPr>
          <w:rFonts w:ascii="Sylfaen" w:hAnsi="Sylfaen"/>
          <w:sz w:val="24"/>
          <w:szCs w:val="24"/>
        </w:rPr>
        <w:tab/>
      </w:r>
      <w:r w:rsidRPr="006750E9">
        <w:rPr>
          <w:rStyle w:val="Bodytext2Sylfaen26"/>
          <w:sz w:val="24"/>
          <w:szCs w:val="24"/>
        </w:rPr>
        <w:t>Այսպիսով, առկա ակտիվ դեղագործական բաղադրամասի մասնագիրը պետք է ներառի խառնուկների հետ</w:t>
      </w:r>
      <w:r w:rsidR="00326B2E">
        <w:rPr>
          <w:rStyle w:val="Bodytext2Sylfaen26"/>
          <w:sz w:val="24"/>
          <w:szCs w:val="24"/>
        </w:rPr>
        <w:t>և</w:t>
      </w:r>
      <w:r w:rsidRPr="006750E9">
        <w:rPr>
          <w:rStyle w:val="Bodytext2Sylfaen26"/>
          <w:sz w:val="24"/>
          <w:szCs w:val="24"/>
        </w:rPr>
        <w:t>յալ ցանկը (եթե կիրառելի է)՝</w:t>
      </w:r>
    </w:p>
    <w:p w:rsidR="00AC1246" w:rsidRPr="006750E9" w:rsidRDefault="001A6DD2" w:rsidP="00674A2E">
      <w:pPr>
        <w:pStyle w:val="Bodytext21"/>
        <w:shd w:val="clear" w:color="auto" w:fill="auto"/>
        <w:tabs>
          <w:tab w:val="left" w:pos="1134"/>
        </w:tabs>
        <w:spacing w:after="160" w:line="346" w:lineRule="auto"/>
        <w:ind w:firstLine="567"/>
        <w:jc w:val="both"/>
        <w:rPr>
          <w:rFonts w:ascii="Sylfaen" w:hAnsi="Sylfaen"/>
          <w:sz w:val="24"/>
          <w:szCs w:val="24"/>
        </w:rPr>
      </w:pPr>
      <w:r w:rsidRPr="006750E9">
        <w:rPr>
          <w:rStyle w:val="Bodytext2Sylfaen26"/>
          <w:sz w:val="24"/>
          <w:szCs w:val="24"/>
        </w:rPr>
        <w:t>ա)</w:t>
      </w:r>
      <w:r w:rsidR="00674A2E" w:rsidRPr="00326B2E">
        <w:rPr>
          <w:rStyle w:val="Bodytext2Sylfaen26"/>
          <w:sz w:val="24"/>
          <w:szCs w:val="24"/>
        </w:rPr>
        <w:tab/>
      </w:r>
      <w:r w:rsidRPr="006750E9">
        <w:rPr>
          <w:rStyle w:val="Bodytext2Sylfaen26"/>
          <w:sz w:val="24"/>
          <w:szCs w:val="24"/>
        </w:rPr>
        <w:t>օրգանական խառնուկներ՝</w:t>
      </w:r>
    </w:p>
    <w:p w:rsidR="00AC1246" w:rsidRPr="006750E9" w:rsidRDefault="001A6DD2" w:rsidP="00674A2E">
      <w:pPr>
        <w:pStyle w:val="Bodytext21"/>
        <w:shd w:val="clear" w:color="auto" w:fill="auto"/>
        <w:spacing w:after="160" w:line="346" w:lineRule="auto"/>
        <w:ind w:firstLine="567"/>
        <w:jc w:val="both"/>
        <w:rPr>
          <w:rFonts w:ascii="Sylfaen" w:hAnsi="Sylfaen"/>
          <w:sz w:val="24"/>
          <w:szCs w:val="24"/>
        </w:rPr>
      </w:pPr>
      <w:r w:rsidRPr="006750E9">
        <w:rPr>
          <w:rStyle w:val="Bodytext2Sylfaen26"/>
          <w:sz w:val="24"/>
          <w:szCs w:val="24"/>
        </w:rPr>
        <w:t xml:space="preserve">յուրաքանչյուր </w:t>
      </w:r>
      <w:r w:rsidR="003165CE" w:rsidRPr="006750E9">
        <w:rPr>
          <w:rStyle w:val="Bodytext2Sylfaen26"/>
          <w:sz w:val="24"/>
          <w:szCs w:val="24"/>
        </w:rPr>
        <w:t>մասնագրված</w:t>
      </w:r>
      <w:r w:rsidRPr="006750E9">
        <w:rPr>
          <w:rStyle w:val="Bodytext2Sylfaen26"/>
          <w:sz w:val="24"/>
          <w:szCs w:val="24"/>
        </w:rPr>
        <w:t xml:space="preserve"> նույնականացված խառնուկ.</w:t>
      </w:r>
    </w:p>
    <w:p w:rsidR="00AC1246" w:rsidRPr="006750E9" w:rsidRDefault="001A6DD2" w:rsidP="00674A2E">
      <w:pPr>
        <w:pStyle w:val="Bodytext21"/>
        <w:shd w:val="clear" w:color="auto" w:fill="auto"/>
        <w:spacing w:after="160" w:line="346" w:lineRule="auto"/>
        <w:ind w:firstLine="567"/>
        <w:jc w:val="both"/>
        <w:rPr>
          <w:rFonts w:ascii="Sylfaen" w:hAnsi="Sylfaen"/>
          <w:sz w:val="24"/>
          <w:szCs w:val="24"/>
        </w:rPr>
      </w:pPr>
      <w:r w:rsidRPr="006750E9">
        <w:rPr>
          <w:rStyle w:val="Bodytext2Sylfaen26"/>
          <w:sz w:val="24"/>
          <w:szCs w:val="24"/>
        </w:rPr>
        <w:t xml:space="preserve">յուրաքանչյուր </w:t>
      </w:r>
      <w:r w:rsidR="003165CE" w:rsidRPr="006750E9">
        <w:rPr>
          <w:rStyle w:val="Bodytext2Sylfaen26"/>
          <w:sz w:val="24"/>
          <w:szCs w:val="24"/>
        </w:rPr>
        <w:t>մասնագրված</w:t>
      </w:r>
      <w:r w:rsidRPr="006750E9">
        <w:rPr>
          <w:rStyle w:val="Bodytext2Sylfaen26"/>
          <w:sz w:val="24"/>
          <w:szCs w:val="24"/>
        </w:rPr>
        <w:t xml:space="preserve"> չնույնականացված խառնուկ.</w:t>
      </w:r>
    </w:p>
    <w:p w:rsidR="00AC1246" w:rsidRPr="006750E9" w:rsidRDefault="001733C8" w:rsidP="00674A2E">
      <w:pPr>
        <w:pStyle w:val="Bodytext21"/>
        <w:shd w:val="clear" w:color="auto" w:fill="auto"/>
        <w:spacing w:after="160" w:line="346" w:lineRule="auto"/>
        <w:ind w:firstLine="567"/>
        <w:jc w:val="both"/>
        <w:rPr>
          <w:rFonts w:ascii="Sylfaen" w:hAnsi="Sylfaen"/>
          <w:sz w:val="24"/>
          <w:szCs w:val="24"/>
        </w:rPr>
      </w:pPr>
      <w:r w:rsidRPr="006750E9">
        <w:rPr>
          <w:rStyle w:val="Bodytext2Sylfaen26"/>
          <w:sz w:val="24"/>
          <w:szCs w:val="24"/>
        </w:rPr>
        <w:t xml:space="preserve">1-ին </w:t>
      </w:r>
      <w:r w:rsidR="001A6DD2" w:rsidRPr="006750E9">
        <w:rPr>
          <w:rStyle w:val="Bodytext2Sylfaen26"/>
          <w:sz w:val="24"/>
          <w:szCs w:val="24"/>
        </w:rPr>
        <w:t>աղյուսակում նշված</w:t>
      </w:r>
      <w:r w:rsidRPr="006750E9">
        <w:rPr>
          <w:rStyle w:val="Bodytext2Sylfaen26"/>
          <w:sz w:val="24"/>
          <w:szCs w:val="24"/>
        </w:rPr>
        <w:t>՝</w:t>
      </w:r>
      <w:r w:rsidR="001A6DD2" w:rsidRPr="006750E9">
        <w:rPr>
          <w:rStyle w:val="Bodytext2Sylfaen26"/>
          <w:sz w:val="24"/>
          <w:szCs w:val="24"/>
        </w:rPr>
        <w:t xml:space="preserve"> խառնուկի նույնականացման շեմից ոչ ավելի </w:t>
      </w:r>
      <w:r w:rsidRPr="006750E9">
        <w:rPr>
          <w:rStyle w:val="Bodytext2Sylfaen26"/>
          <w:sz w:val="24"/>
          <w:szCs w:val="24"/>
        </w:rPr>
        <w:t>(</w:t>
      </w:r>
      <w:r w:rsidRPr="006750E9">
        <w:rPr>
          <w:rStyle w:val="Bodytext2Sylfaen24"/>
          <w:sz w:val="24"/>
          <w:szCs w:val="24"/>
        </w:rPr>
        <w:t>≤</w:t>
      </w:r>
      <w:r w:rsidRPr="006750E9">
        <w:rPr>
          <w:rStyle w:val="Bodytext2Sylfaen26"/>
          <w:sz w:val="24"/>
          <w:szCs w:val="24"/>
        </w:rPr>
        <w:t xml:space="preserve">) </w:t>
      </w:r>
      <w:r w:rsidR="001A6DD2" w:rsidRPr="006750E9">
        <w:rPr>
          <w:rStyle w:val="Bodytext2Sylfaen26"/>
          <w:sz w:val="24"/>
          <w:szCs w:val="24"/>
        </w:rPr>
        <w:t>ընդունելիության</w:t>
      </w:r>
      <w:r w:rsidRPr="006750E9">
        <w:rPr>
          <w:rStyle w:val="Bodytext2Sylfaen26"/>
          <w:sz w:val="24"/>
          <w:szCs w:val="24"/>
        </w:rPr>
        <w:t xml:space="preserve"> </w:t>
      </w:r>
      <w:r w:rsidR="001A6DD2" w:rsidRPr="006750E9">
        <w:rPr>
          <w:rStyle w:val="Bodytext2Sylfaen26"/>
          <w:sz w:val="24"/>
          <w:szCs w:val="24"/>
        </w:rPr>
        <w:t>չափորոշ</w:t>
      </w:r>
      <w:r w:rsidRPr="006750E9">
        <w:rPr>
          <w:rStyle w:val="Bodytext2Sylfaen26"/>
          <w:sz w:val="24"/>
          <w:szCs w:val="24"/>
        </w:rPr>
        <w:t>ի</w:t>
      </w:r>
      <w:r w:rsidR="001A6DD2" w:rsidRPr="006750E9">
        <w:rPr>
          <w:rStyle w:val="Bodytext2Sylfaen26"/>
          <w:sz w:val="24"/>
          <w:szCs w:val="24"/>
        </w:rPr>
        <w:t>չ</w:t>
      </w:r>
      <w:r w:rsidRPr="006750E9">
        <w:rPr>
          <w:rStyle w:val="Bodytext2Sylfaen26"/>
          <w:sz w:val="24"/>
          <w:szCs w:val="24"/>
        </w:rPr>
        <w:t xml:space="preserve"> ունեցող</w:t>
      </w:r>
      <w:r w:rsidR="001A6DD2" w:rsidRPr="006750E9">
        <w:rPr>
          <w:rStyle w:val="Bodytext2Sylfaen26"/>
          <w:sz w:val="24"/>
          <w:szCs w:val="24"/>
        </w:rPr>
        <w:t xml:space="preserve"> ցանկացած չ</w:t>
      </w:r>
      <w:r w:rsidR="003165CE" w:rsidRPr="006750E9">
        <w:rPr>
          <w:rStyle w:val="Bodytext2Sylfaen26"/>
          <w:sz w:val="24"/>
          <w:szCs w:val="24"/>
        </w:rPr>
        <w:t>մասնագրված</w:t>
      </w:r>
      <w:r w:rsidR="001A6DD2" w:rsidRPr="006750E9">
        <w:rPr>
          <w:rStyle w:val="Bodytext2Sylfaen26"/>
          <w:sz w:val="24"/>
          <w:szCs w:val="24"/>
        </w:rPr>
        <w:t xml:space="preserve"> խառնուկ.</w:t>
      </w:r>
    </w:p>
    <w:p w:rsidR="00AC1246" w:rsidRPr="006750E9" w:rsidRDefault="001A6DD2" w:rsidP="00674A2E">
      <w:pPr>
        <w:pStyle w:val="Bodytext21"/>
        <w:shd w:val="clear" w:color="auto" w:fill="auto"/>
        <w:spacing w:after="160" w:line="346" w:lineRule="auto"/>
        <w:ind w:firstLine="567"/>
        <w:jc w:val="both"/>
        <w:rPr>
          <w:rFonts w:ascii="Sylfaen" w:hAnsi="Sylfaen"/>
          <w:sz w:val="24"/>
          <w:szCs w:val="24"/>
        </w:rPr>
      </w:pPr>
      <w:r w:rsidRPr="006750E9">
        <w:rPr>
          <w:rStyle w:val="Bodytext2Sylfaen26"/>
          <w:sz w:val="24"/>
          <w:szCs w:val="24"/>
        </w:rPr>
        <w:t>խառնուկների գումարային պարունակություն.</w:t>
      </w:r>
    </w:p>
    <w:p w:rsidR="00AC1246" w:rsidRPr="006750E9" w:rsidRDefault="001A6DD2" w:rsidP="00674A2E">
      <w:pPr>
        <w:pStyle w:val="Bodytext21"/>
        <w:shd w:val="clear" w:color="auto" w:fill="auto"/>
        <w:tabs>
          <w:tab w:val="left" w:pos="1134"/>
        </w:tabs>
        <w:spacing w:after="160" w:line="346" w:lineRule="auto"/>
        <w:ind w:firstLine="567"/>
        <w:jc w:val="both"/>
        <w:rPr>
          <w:rFonts w:ascii="Sylfaen" w:hAnsi="Sylfaen"/>
          <w:sz w:val="24"/>
          <w:szCs w:val="24"/>
        </w:rPr>
      </w:pPr>
      <w:r w:rsidRPr="006750E9">
        <w:rPr>
          <w:rStyle w:val="Bodytext2Sylfaen26"/>
          <w:sz w:val="24"/>
          <w:szCs w:val="24"/>
        </w:rPr>
        <w:t>բ)</w:t>
      </w:r>
      <w:r w:rsidR="00674A2E" w:rsidRPr="00674A2E">
        <w:rPr>
          <w:rStyle w:val="Bodytext2Sylfaen26"/>
          <w:sz w:val="24"/>
          <w:szCs w:val="24"/>
        </w:rPr>
        <w:tab/>
      </w:r>
      <w:r w:rsidRPr="006750E9">
        <w:rPr>
          <w:rStyle w:val="Bodytext2Sylfaen26"/>
          <w:sz w:val="24"/>
          <w:szCs w:val="24"/>
        </w:rPr>
        <w:t>մնացորդային լուծիչներ.</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գ)</w:t>
      </w:r>
      <w:r w:rsidR="00674A2E" w:rsidRPr="00674A2E">
        <w:rPr>
          <w:rStyle w:val="Bodytext2Sylfaen26"/>
          <w:sz w:val="24"/>
          <w:szCs w:val="24"/>
        </w:rPr>
        <w:tab/>
      </w:r>
      <w:r w:rsidRPr="006750E9">
        <w:rPr>
          <w:rStyle w:val="Bodytext2Sylfaen26"/>
          <w:sz w:val="24"/>
          <w:szCs w:val="24"/>
        </w:rPr>
        <w:t>անօրգանական խառնուկներ:</w:t>
      </w: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3. </w:t>
      </w:r>
      <w:r w:rsidRPr="006750E9">
        <w:rPr>
          <w:rStyle w:val="Bodytext2Sylfaen26"/>
          <w:sz w:val="24"/>
          <w:szCs w:val="24"/>
        </w:rPr>
        <w:t xml:space="preserve">Խառնուկների համար ընդունելիության </w:t>
      </w:r>
      <w:r w:rsidR="00674A2E" w:rsidRPr="00674A2E">
        <w:rPr>
          <w:rStyle w:val="Bodytext2Sylfaen26"/>
          <w:sz w:val="24"/>
          <w:szCs w:val="24"/>
        </w:rPr>
        <w:br/>
      </w:r>
      <w:r w:rsidRPr="006750E9">
        <w:rPr>
          <w:rStyle w:val="Bodytext2Sylfaen26"/>
          <w:sz w:val="24"/>
          <w:szCs w:val="24"/>
        </w:rPr>
        <w:t>չափորոշիչների սահմանում</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155.</w:t>
      </w:r>
      <w:r w:rsidR="00674A2E" w:rsidRPr="00674A2E">
        <w:rPr>
          <w:rFonts w:ascii="Sylfaen" w:hAnsi="Sylfaen"/>
          <w:sz w:val="24"/>
          <w:szCs w:val="24"/>
        </w:rPr>
        <w:tab/>
      </w:r>
      <w:r w:rsidRPr="006750E9">
        <w:rPr>
          <w:rStyle w:val="Bodytext2Sylfaen26"/>
          <w:sz w:val="24"/>
          <w:szCs w:val="24"/>
        </w:rPr>
        <w:t>Խառնուկի համար ընդունելիության չափորոշիչ սահմանելիս նախ</w:t>
      </w:r>
      <w:r w:rsidR="00326B2E">
        <w:rPr>
          <w:rStyle w:val="Bodytext2Sylfaen26"/>
          <w:sz w:val="24"/>
          <w:szCs w:val="24"/>
        </w:rPr>
        <w:t>և</w:t>
      </w:r>
      <w:r w:rsidRPr="006750E9">
        <w:rPr>
          <w:rStyle w:val="Bodytext2Sylfaen26"/>
          <w:sz w:val="24"/>
          <w:szCs w:val="24"/>
        </w:rPr>
        <w:t>առաջ անհրաժեշտ է պարզել, նշված է արդյոք այդ խառնուկը Միության դեղագրքում, իսկ դրանում բացակայության դեպքում՝ անդամ պետությունների դեղագրքերում</w:t>
      </w:r>
      <w:r w:rsidR="001733C8" w:rsidRPr="006750E9">
        <w:rPr>
          <w:rStyle w:val="Bodytext2Sylfaen26"/>
          <w:sz w:val="24"/>
          <w:szCs w:val="24"/>
        </w:rPr>
        <w:t>,</w:t>
      </w:r>
      <w:r w:rsidRPr="006750E9">
        <w:rPr>
          <w:rStyle w:val="Bodytext2Sylfaen26"/>
          <w:sz w:val="24"/>
          <w:szCs w:val="24"/>
        </w:rPr>
        <w:t xml:space="preserve"> կամ Եվրասիական տնտեսական հանձնաժողովի կոլեգիայի 2015 թվականի սեպտեմբերի 22-ի թիվ 119 որոշմամբ հաստատված՝ Եվրասիական տնտեսական միության անդամ պետությունների դեղագրքերի ներդաշնակեցման հայեցակարգին (այսուհետ՝ Դեղագրքերի ներդաշնակեցման հայեցակարգ) համապատասխան դեղագրքերում:</w:t>
      </w:r>
      <w:r w:rsidR="003A7326" w:rsidRPr="006750E9">
        <w:rPr>
          <w:rStyle w:val="Bodytext2Sylfaen26"/>
          <w:sz w:val="24"/>
          <w:szCs w:val="24"/>
        </w:rPr>
        <w:t xml:space="preserve"> </w:t>
      </w:r>
      <w:r w:rsidR="001733C8" w:rsidRPr="006750E9">
        <w:rPr>
          <w:rStyle w:val="Bodytext2Sylfaen26"/>
          <w:sz w:val="24"/>
          <w:szCs w:val="24"/>
        </w:rPr>
        <w:t>Եթե</w:t>
      </w:r>
      <w:r w:rsidRPr="006750E9">
        <w:rPr>
          <w:rStyle w:val="Bodytext2Sylfaen26"/>
          <w:sz w:val="24"/>
          <w:szCs w:val="24"/>
        </w:rPr>
        <w:t xml:space="preserve"> մասնավոր դեղագրքային հոդվածում ներառված է </w:t>
      </w:r>
      <w:r w:rsidR="003165CE" w:rsidRPr="006750E9">
        <w:rPr>
          <w:rStyle w:val="Bodytext2Sylfaen26"/>
          <w:sz w:val="24"/>
          <w:szCs w:val="24"/>
        </w:rPr>
        <w:t>մասնագրված</w:t>
      </w:r>
      <w:r w:rsidRPr="006750E9">
        <w:rPr>
          <w:rStyle w:val="Bodytext2Sylfaen26"/>
          <w:sz w:val="24"/>
          <w:szCs w:val="24"/>
        </w:rPr>
        <w:t xml:space="preserve"> խառնուկի պարունակության սահմանային արժեքի ցուցանիշը (դեղագրքային սահմանը), առկա ակտիվ դեղագործական բաղադրամասի մասնագրում</w:t>
      </w:r>
      <w:r w:rsidR="000F3815" w:rsidRPr="006750E9">
        <w:rPr>
          <w:rStyle w:val="Bodytext2Sylfaen26"/>
          <w:sz w:val="24"/>
          <w:szCs w:val="24"/>
        </w:rPr>
        <w:t>՝</w:t>
      </w:r>
      <w:r w:rsidRPr="006750E9">
        <w:rPr>
          <w:rStyle w:val="Bodytext2Sylfaen26"/>
          <w:sz w:val="24"/>
          <w:szCs w:val="24"/>
        </w:rPr>
        <w:t xml:space="preserve"> </w:t>
      </w:r>
      <w:r w:rsidR="000F3815" w:rsidRPr="006750E9">
        <w:rPr>
          <w:rStyle w:val="Bodytext2Sylfaen26"/>
          <w:sz w:val="24"/>
          <w:szCs w:val="24"/>
        </w:rPr>
        <w:t xml:space="preserve">որպես ընդունելիության չափորոշիչ, </w:t>
      </w:r>
      <w:r w:rsidR="00E87E2F" w:rsidRPr="006750E9">
        <w:rPr>
          <w:rStyle w:val="Bodytext2Sylfaen26"/>
          <w:sz w:val="24"/>
          <w:szCs w:val="24"/>
        </w:rPr>
        <w:t xml:space="preserve">ապա </w:t>
      </w:r>
      <w:r w:rsidRPr="006750E9">
        <w:rPr>
          <w:rStyle w:val="Bodytext2Sylfaen26"/>
          <w:sz w:val="24"/>
          <w:szCs w:val="24"/>
        </w:rPr>
        <w:t>անհրաժեշտ է օգտագործել այդ սահմանված դեղագրքային սահմանից ոչ բարձր արժեքը:</w:t>
      </w:r>
      <w:r w:rsidR="003A7326" w:rsidRPr="006750E9">
        <w:rPr>
          <w:rStyle w:val="Bodytext2Sylfaen26"/>
          <w:sz w:val="24"/>
          <w:szCs w:val="24"/>
        </w:rPr>
        <w:t xml:space="preserve"> </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156.</w:t>
      </w:r>
      <w:r w:rsidR="00674A2E" w:rsidRPr="00674A2E">
        <w:rPr>
          <w:rFonts w:ascii="Sylfaen" w:hAnsi="Sylfaen"/>
          <w:sz w:val="24"/>
          <w:szCs w:val="24"/>
        </w:rPr>
        <w:tab/>
      </w:r>
      <w:r w:rsidR="000F3815" w:rsidRPr="006750E9">
        <w:rPr>
          <w:rStyle w:val="Bodytext2Sylfaen26"/>
          <w:sz w:val="24"/>
          <w:szCs w:val="24"/>
        </w:rPr>
        <w:t>Եթե</w:t>
      </w:r>
      <w:r w:rsidRPr="006750E9">
        <w:rPr>
          <w:rStyle w:val="Bodytext2Sylfaen26"/>
          <w:sz w:val="24"/>
          <w:szCs w:val="24"/>
        </w:rPr>
        <w:t xml:space="preserve"> </w:t>
      </w:r>
      <w:r w:rsidR="003165CE" w:rsidRPr="006750E9">
        <w:rPr>
          <w:rStyle w:val="Bodytext2Sylfaen26"/>
          <w:sz w:val="24"/>
          <w:szCs w:val="24"/>
        </w:rPr>
        <w:t>մասնագրված</w:t>
      </w:r>
      <w:r w:rsidRPr="006750E9">
        <w:rPr>
          <w:rStyle w:val="Bodytext2Sylfaen26"/>
          <w:sz w:val="24"/>
          <w:szCs w:val="24"/>
        </w:rPr>
        <w:t xml:space="preserve"> խառնուկի մակարդակը գերազանցում է մասնավոր դեղագրքային հոդվածում նշված դեղագրքային սահմանը, </w:t>
      </w:r>
      <w:r w:rsidR="00C36366" w:rsidRPr="006750E9">
        <w:rPr>
          <w:rStyle w:val="Bodytext2Sylfaen26"/>
          <w:sz w:val="24"/>
          <w:szCs w:val="24"/>
        </w:rPr>
        <w:t xml:space="preserve">ապա </w:t>
      </w:r>
      <w:r w:rsidR="000F3815" w:rsidRPr="006750E9">
        <w:rPr>
          <w:rStyle w:val="Bodytext2Sylfaen26"/>
          <w:sz w:val="24"/>
          <w:szCs w:val="24"/>
        </w:rPr>
        <w:t xml:space="preserve">հարկավոր </w:t>
      </w:r>
      <w:r w:rsidRPr="006750E9">
        <w:rPr>
          <w:rStyle w:val="Bodytext2Sylfaen26"/>
          <w:sz w:val="24"/>
          <w:szCs w:val="24"/>
        </w:rPr>
        <w:t xml:space="preserve">է անցկացնել այդ խառնուկի որակավորում: </w:t>
      </w:r>
      <w:r w:rsidR="000F3815" w:rsidRPr="006750E9">
        <w:rPr>
          <w:rStyle w:val="Bodytext2Sylfaen26"/>
          <w:sz w:val="24"/>
          <w:szCs w:val="24"/>
        </w:rPr>
        <w:t>Եթե</w:t>
      </w:r>
      <w:r w:rsidRPr="006750E9">
        <w:rPr>
          <w:rStyle w:val="Bodytext2Sylfaen26"/>
          <w:sz w:val="24"/>
          <w:szCs w:val="24"/>
        </w:rPr>
        <w:t xml:space="preserve"> </w:t>
      </w:r>
      <w:r w:rsidR="000F3815" w:rsidRPr="006750E9">
        <w:rPr>
          <w:rStyle w:val="Bodytext2Sylfaen26"/>
          <w:sz w:val="24"/>
          <w:szCs w:val="24"/>
        </w:rPr>
        <w:t xml:space="preserve">իրականացվել է </w:t>
      </w:r>
      <w:r w:rsidRPr="006750E9">
        <w:rPr>
          <w:rStyle w:val="Bodytext2Sylfaen26"/>
          <w:sz w:val="24"/>
          <w:szCs w:val="24"/>
        </w:rPr>
        <w:t xml:space="preserve">պատշաճ որակավորում, </w:t>
      </w:r>
      <w:r w:rsidR="00C36366" w:rsidRPr="006750E9">
        <w:rPr>
          <w:rStyle w:val="Bodytext2Sylfaen26"/>
          <w:sz w:val="24"/>
          <w:szCs w:val="24"/>
        </w:rPr>
        <w:t xml:space="preserve">ապա </w:t>
      </w:r>
      <w:r w:rsidR="00CD3DB1" w:rsidRPr="006750E9">
        <w:rPr>
          <w:rStyle w:val="Bodytext2Sylfaen26"/>
          <w:sz w:val="24"/>
          <w:szCs w:val="24"/>
        </w:rPr>
        <w:t xml:space="preserve">դիմումատուն </w:t>
      </w:r>
      <w:r w:rsidRPr="006750E9">
        <w:rPr>
          <w:rStyle w:val="Bodytext2Sylfaen26"/>
          <w:sz w:val="24"/>
          <w:szCs w:val="24"/>
        </w:rPr>
        <w:t xml:space="preserve">իրավասու է </w:t>
      </w:r>
      <w:r w:rsidR="000F3815" w:rsidRPr="006750E9">
        <w:rPr>
          <w:rStyle w:val="Bodytext2Sylfaen26"/>
          <w:sz w:val="24"/>
          <w:szCs w:val="24"/>
        </w:rPr>
        <w:t xml:space="preserve">դիմում </w:t>
      </w:r>
      <w:r w:rsidR="00C36366" w:rsidRPr="006750E9">
        <w:rPr>
          <w:rStyle w:val="Bodytext2Sylfaen26"/>
          <w:sz w:val="24"/>
          <w:szCs w:val="24"/>
        </w:rPr>
        <w:t xml:space="preserve">ուղարկել </w:t>
      </w:r>
      <w:r w:rsidRPr="006750E9">
        <w:rPr>
          <w:rStyle w:val="Bodytext2Sylfaen26"/>
          <w:sz w:val="24"/>
          <w:szCs w:val="24"/>
        </w:rPr>
        <w:t>Եվրասիական տնտեսական միության դեղագրքային կոմիտե</w:t>
      </w:r>
      <w:r w:rsidR="000F3815" w:rsidRPr="006750E9">
        <w:rPr>
          <w:rStyle w:val="Bodytext2Sylfaen26"/>
          <w:sz w:val="24"/>
          <w:szCs w:val="24"/>
        </w:rPr>
        <w:t>՝</w:t>
      </w:r>
      <w:r w:rsidRPr="006750E9">
        <w:rPr>
          <w:rStyle w:val="Bodytext2Sylfaen26"/>
          <w:sz w:val="24"/>
          <w:szCs w:val="24"/>
        </w:rPr>
        <w:t xml:space="preserve"> Միության դեղագրքի մասնավոր դեղագրքային հոդվածում </w:t>
      </w:r>
      <w:r w:rsidR="000F3815" w:rsidRPr="006750E9">
        <w:rPr>
          <w:rStyle w:val="Bodytext2Sylfaen26"/>
          <w:sz w:val="24"/>
          <w:szCs w:val="24"/>
        </w:rPr>
        <w:t xml:space="preserve">խառնուկի </w:t>
      </w:r>
      <w:r w:rsidRPr="006750E9">
        <w:rPr>
          <w:rStyle w:val="Bodytext2Sylfaen26"/>
          <w:sz w:val="24"/>
          <w:szCs w:val="24"/>
        </w:rPr>
        <w:t xml:space="preserve">ընդունելիության չափորոշիչը վերանայելու </w:t>
      </w:r>
      <w:r w:rsidR="000F3815" w:rsidRPr="006750E9">
        <w:rPr>
          <w:rStyle w:val="Bodytext2Sylfaen26"/>
          <w:sz w:val="24"/>
          <w:szCs w:val="24"/>
        </w:rPr>
        <w:t>մասին</w:t>
      </w:r>
      <w:r w:rsidRPr="006750E9">
        <w:rPr>
          <w:rStyle w:val="Bodytext2Sylfaen26"/>
          <w:sz w:val="24"/>
          <w:szCs w:val="24"/>
        </w:rPr>
        <w:t>:</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157.</w:t>
      </w:r>
      <w:r w:rsidR="00674A2E" w:rsidRPr="00674A2E">
        <w:rPr>
          <w:rFonts w:ascii="Sylfaen" w:hAnsi="Sylfaen"/>
          <w:sz w:val="24"/>
          <w:szCs w:val="24"/>
        </w:rPr>
        <w:tab/>
      </w:r>
      <w:r w:rsidR="00C634B0" w:rsidRPr="006750E9">
        <w:rPr>
          <w:rStyle w:val="Bodytext2Sylfaen26"/>
          <w:sz w:val="24"/>
          <w:szCs w:val="24"/>
        </w:rPr>
        <w:t>Եթե</w:t>
      </w:r>
      <w:r w:rsidRPr="006750E9">
        <w:rPr>
          <w:rStyle w:val="Bodytext2Sylfaen26"/>
          <w:sz w:val="24"/>
          <w:szCs w:val="24"/>
        </w:rPr>
        <w:t xml:space="preserve"> Միության դեղագրքում կամ անդամ պետությունների դեղագրքերում կամ Դեղագրքերի ներդաշնակեցման հայեցակարգին համապատասխան դեղագրքերում սահմանված չէ նշված խառնուկի ընդունելիության չափորոշիչը, </w:t>
      </w:r>
      <w:r w:rsidR="00C36366" w:rsidRPr="006750E9">
        <w:rPr>
          <w:rStyle w:val="Bodytext2Sylfaen26"/>
          <w:sz w:val="24"/>
          <w:szCs w:val="24"/>
        </w:rPr>
        <w:t xml:space="preserve">ապա </w:t>
      </w:r>
      <w:r w:rsidR="00C634B0" w:rsidRPr="006750E9">
        <w:rPr>
          <w:rStyle w:val="Bodytext2Sylfaen26"/>
          <w:sz w:val="24"/>
          <w:szCs w:val="24"/>
        </w:rPr>
        <w:t xml:space="preserve">հարկավոր </w:t>
      </w:r>
      <w:r w:rsidRPr="006750E9">
        <w:rPr>
          <w:rStyle w:val="Bodytext2Sylfaen26"/>
          <w:sz w:val="24"/>
          <w:szCs w:val="24"/>
        </w:rPr>
        <w:t>է որակավորել այդ խառնուկը՝</w:t>
      </w:r>
      <w:r w:rsidR="00C634B0" w:rsidRPr="006750E9">
        <w:rPr>
          <w:rStyle w:val="Bodytext2Sylfaen26"/>
          <w:sz w:val="24"/>
          <w:szCs w:val="24"/>
        </w:rPr>
        <w:t xml:space="preserve"> այն համեմատելով</w:t>
      </w:r>
      <w:r w:rsidRPr="006750E9">
        <w:rPr>
          <w:rStyle w:val="Bodytext2Sylfaen26"/>
          <w:sz w:val="24"/>
          <w:szCs w:val="24"/>
        </w:rPr>
        <w:t xml:space="preserve"> օրիգինալ կամ ռեֆերենտ դեղապատրա</w:t>
      </w:r>
      <w:r w:rsidR="00CF3E88" w:rsidRPr="006750E9">
        <w:rPr>
          <w:rStyle w:val="Bodytext2Sylfaen26"/>
          <w:sz w:val="24"/>
          <w:szCs w:val="24"/>
        </w:rPr>
        <w:t>ս</w:t>
      </w:r>
      <w:r w:rsidRPr="006750E9">
        <w:rPr>
          <w:rStyle w:val="Bodytext2Sylfaen26"/>
          <w:sz w:val="24"/>
          <w:szCs w:val="24"/>
        </w:rPr>
        <w:t xml:space="preserve">տուկում </w:t>
      </w:r>
      <w:r w:rsidR="00646043" w:rsidRPr="006750E9">
        <w:rPr>
          <w:rStyle w:val="Bodytext2Sylfaen26"/>
          <w:sz w:val="24"/>
          <w:szCs w:val="24"/>
        </w:rPr>
        <w:t xml:space="preserve">(այսուհետ՝ համեմատման պատրաստուկ) </w:t>
      </w:r>
      <w:r w:rsidRPr="006750E9">
        <w:rPr>
          <w:rStyle w:val="Bodytext2Sylfaen26"/>
          <w:sz w:val="24"/>
          <w:szCs w:val="24"/>
        </w:rPr>
        <w:t xml:space="preserve">կամ համեմատման պատրաստուկում օգտագործվող ակտիվ դեղագործական բաղադրամասում </w:t>
      </w:r>
      <w:r w:rsidR="00646043" w:rsidRPr="006750E9">
        <w:rPr>
          <w:rStyle w:val="Bodytext2Sylfaen26"/>
          <w:sz w:val="24"/>
          <w:szCs w:val="24"/>
        </w:rPr>
        <w:t xml:space="preserve">տվյալ խառնուկի </w:t>
      </w:r>
      <w:r w:rsidRPr="006750E9">
        <w:rPr>
          <w:rStyle w:val="Bodytext2Sylfaen26"/>
          <w:sz w:val="24"/>
          <w:szCs w:val="24"/>
        </w:rPr>
        <w:t xml:space="preserve">պարունակության հետ: Ընդունելիության օգտագործվող չափորոշիչը պետք է համապատասխանի համեմատման </w:t>
      </w:r>
      <w:r w:rsidR="00646043" w:rsidRPr="006750E9">
        <w:rPr>
          <w:rStyle w:val="Bodytext2Sylfaen26"/>
          <w:sz w:val="24"/>
          <w:szCs w:val="24"/>
        </w:rPr>
        <w:t xml:space="preserve">պատրաստուկում </w:t>
      </w:r>
      <w:r w:rsidRPr="006750E9">
        <w:rPr>
          <w:rStyle w:val="Bodytext2Sylfaen26"/>
          <w:sz w:val="24"/>
          <w:szCs w:val="24"/>
        </w:rPr>
        <w:t xml:space="preserve">կամ համեմատման պատրաստուկի մեջ օգտագործվող ակտիվ դեղագործական բաղադրամասում դիտվող խառնուկի մակարդակին: Թույլատրվում է որակավորման այլընտրանքային եղանակի օգտագործում, երբ ընդունելիության չափորոշչի որոշումն անցկացվում է գիտական գրականությամբ, մետաբոլիզմի մասին տվյալներով կամ դեղապատրաստուկի </w:t>
      </w:r>
      <w:r w:rsidR="000844CD" w:rsidRPr="006750E9">
        <w:rPr>
          <w:rStyle w:val="Bodytext2Sylfaen26"/>
          <w:sz w:val="24"/>
          <w:szCs w:val="24"/>
        </w:rPr>
        <w:t xml:space="preserve">ազդող նյութի </w:t>
      </w:r>
      <w:r w:rsidR="00646043" w:rsidRPr="006750E9">
        <w:rPr>
          <w:rStyle w:val="Bodytext2Sylfaen26"/>
          <w:sz w:val="24"/>
          <w:szCs w:val="24"/>
        </w:rPr>
        <w:t xml:space="preserve">թունայնության </w:t>
      </w:r>
      <w:r w:rsidRPr="006750E9">
        <w:rPr>
          <w:rStyle w:val="Bodytext2Sylfaen26"/>
          <w:sz w:val="24"/>
          <w:szCs w:val="24"/>
        </w:rPr>
        <w:t xml:space="preserve">հետազոտություններով </w:t>
      </w:r>
      <w:r w:rsidR="004A15CF" w:rsidRPr="006750E9">
        <w:rPr>
          <w:rStyle w:val="Bodytext2Sylfaen26"/>
          <w:sz w:val="24"/>
          <w:szCs w:val="24"/>
        </w:rPr>
        <w:t xml:space="preserve">հաստատված </w:t>
      </w:r>
      <w:r w:rsidRPr="006750E9">
        <w:rPr>
          <w:rStyle w:val="Bodytext2Sylfaen26"/>
          <w:sz w:val="24"/>
          <w:szCs w:val="24"/>
        </w:rPr>
        <w:t>որակավորման շեմի վրա:</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158.</w:t>
      </w:r>
      <w:r w:rsidR="00674A2E" w:rsidRPr="00674A2E">
        <w:rPr>
          <w:rFonts w:ascii="Sylfaen" w:hAnsi="Sylfaen"/>
          <w:sz w:val="24"/>
          <w:szCs w:val="24"/>
        </w:rPr>
        <w:tab/>
      </w:r>
      <w:r w:rsidRPr="006750E9">
        <w:rPr>
          <w:rStyle w:val="Bodytext2Sylfaen26"/>
          <w:sz w:val="24"/>
          <w:szCs w:val="24"/>
        </w:rPr>
        <w:t xml:space="preserve">Որոշակի հանգամանքներում (օրինակ՝ եթե մետաբոլիտի էական խառնուկի մակարդակը չափազանց բարձր է </w:t>
      </w:r>
      <w:r w:rsidR="00326B2E">
        <w:rPr>
          <w:rStyle w:val="Bodytext2Sylfaen26"/>
          <w:sz w:val="24"/>
          <w:szCs w:val="24"/>
        </w:rPr>
        <w:t>և</w:t>
      </w:r>
      <w:r w:rsidRPr="006750E9">
        <w:rPr>
          <w:rStyle w:val="Bodytext2Sylfaen26"/>
          <w:sz w:val="24"/>
          <w:szCs w:val="24"/>
        </w:rPr>
        <w:t xml:space="preserve"> հնարավոր է խառնուկի</w:t>
      </w:r>
      <w:r w:rsidR="007B5152" w:rsidRPr="006750E9">
        <w:rPr>
          <w:rStyle w:val="Bodytext2Sylfaen26"/>
          <w:sz w:val="24"/>
          <w:szCs w:val="24"/>
        </w:rPr>
        <w:t xml:space="preserve"> էական ազդեցություն</w:t>
      </w:r>
      <w:r w:rsidRPr="006750E9">
        <w:rPr>
          <w:rStyle w:val="Bodytext2Sylfaen26"/>
          <w:sz w:val="24"/>
          <w:szCs w:val="24"/>
        </w:rPr>
        <w:t xml:space="preserve"> որակի այնպիսի ցուցանիշ</w:t>
      </w:r>
      <w:r w:rsidR="007B5152" w:rsidRPr="006750E9">
        <w:rPr>
          <w:rStyle w:val="Bodytext2Sylfaen26"/>
          <w:sz w:val="24"/>
          <w:szCs w:val="24"/>
        </w:rPr>
        <w:t>ներ</w:t>
      </w:r>
      <w:r w:rsidRPr="006750E9">
        <w:rPr>
          <w:rStyle w:val="Bodytext2Sylfaen26"/>
          <w:sz w:val="24"/>
          <w:szCs w:val="24"/>
        </w:rPr>
        <w:t>ի</w:t>
      </w:r>
      <w:r w:rsidR="007B5152" w:rsidRPr="006750E9">
        <w:rPr>
          <w:rStyle w:val="Bodytext2Sylfaen26"/>
          <w:sz w:val="24"/>
          <w:szCs w:val="24"/>
        </w:rPr>
        <w:t xml:space="preserve"> վրա</w:t>
      </w:r>
      <w:r w:rsidRPr="006750E9">
        <w:rPr>
          <w:rStyle w:val="Bodytext2Sylfaen26"/>
          <w:sz w:val="24"/>
          <w:szCs w:val="24"/>
        </w:rPr>
        <w:t>, ինչպ</w:t>
      </w:r>
      <w:r w:rsidR="007B5152" w:rsidRPr="006750E9">
        <w:rPr>
          <w:rStyle w:val="Bodytext2Sylfaen26"/>
          <w:sz w:val="24"/>
          <w:szCs w:val="24"/>
        </w:rPr>
        <w:t>իսին ակտիվությունն է</w:t>
      </w:r>
      <w:r w:rsidRPr="006750E9">
        <w:rPr>
          <w:rStyle w:val="Bodytext2Sylfaen26"/>
          <w:sz w:val="24"/>
          <w:szCs w:val="24"/>
        </w:rPr>
        <w:t xml:space="preserve">) պահանջվում է սահմանել որակավորված մակարդակից ցածր ընդունելիության չափորոշիչ՝ երաշխավորելու համար ակտիվ դեղագործական բաղադրամասի որակը: Այդ դեպքում </w:t>
      </w:r>
      <w:r w:rsidR="007B5152" w:rsidRPr="006750E9">
        <w:rPr>
          <w:rStyle w:val="Bodytext2Sylfaen26"/>
          <w:sz w:val="24"/>
          <w:szCs w:val="24"/>
        </w:rPr>
        <w:t xml:space="preserve">հարկավոր </w:t>
      </w:r>
      <w:r w:rsidRPr="006750E9">
        <w:rPr>
          <w:rStyle w:val="Bodytext2Sylfaen26"/>
          <w:sz w:val="24"/>
          <w:szCs w:val="24"/>
        </w:rPr>
        <w:t>է սահմանել խառնուկի որակավորված մակարդակից ցածր ընդունելիության չափորոշիչ:</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159.</w:t>
      </w:r>
      <w:r w:rsidR="00674A2E" w:rsidRPr="00674A2E">
        <w:rPr>
          <w:rFonts w:ascii="Sylfaen" w:hAnsi="Sylfaen"/>
          <w:sz w:val="24"/>
          <w:szCs w:val="24"/>
        </w:rPr>
        <w:tab/>
      </w:r>
      <w:r w:rsidRPr="006750E9">
        <w:rPr>
          <w:rStyle w:val="Bodytext2Sylfaen26"/>
          <w:sz w:val="24"/>
          <w:szCs w:val="24"/>
        </w:rPr>
        <w:t>Առկա ակտիվ դեղագործական բաղադրամասի մասնագրում չ</w:t>
      </w:r>
      <w:r w:rsidR="003165CE" w:rsidRPr="006750E9">
        <w:rPr>
          <w:rStyle w:val="Bodytext2Sylfaen26"/>
          <w:sz w:val="24"/>
          <w:szCs w:val="24"/>
        </w:rPr>
        <w:t>մասնագրված</w:t>
      </w:r>
      <w:r w:rsidRPr="006750E9">
        <w:rPr>
          <w:rStyle w:val="Bodytext2Sylfaen26"/>
          <w:sz w:val="24"/>
          <w:szCs w:val="24"/>
        </w:rPr>
        <w:t xml:space="preserve"> (այլ) խառնուկների համար ընդունելիության չափորոշիչը պետք է սահմանվի </w:t>
      </w:r>
      <w:r w:rsidR="004A15CF" w:rsidRPr="006750E9">
        <w:rPr>
          <w:rStyle w:val="Bodytext2Sylfaen26"/>
          <w:sz w:val="24"/>
          <w:szCs w:val="24"/>
        </w:rPr>
        <w:t>1-</w:t>
      </w:r>
      <w:r w:rsidR="007B5152" w:rsidRPr="006750E9">
        <w:rPr>
          <w:rStyle w:val="Bodytext2Sylfaen26"/>
          <w:sz w:val="24"/>
          <w:szCs w:val="24"/>
        </w:rPr>
        <w:t>ին</w:t>
      </w:r>
      <w:r w:rsidR="004A15CF" w:rsidRPr="006750E9">
        <w:rPr>
          <w:rStyle w:val="Bodytext2Sylfaen26"/>
          <w:sz w:val="24"/>
          <w:szCs w:val="24"/>
        </w:rPr>
        <w:t xml:space="preserve"> </w:t>
      </w:r>
      <w:r w:rsidRPr="006750E9">
        <w:rPr>
          <w:rStyle w:val="Bodytext2Sylfaen26"/>
          <w:sz w:val="24"/>
          <w:szCs w:val="24"/>
        </w:rPr>
        <w:t>աղյուսակում նշված</w:t>
      </w:r>
      <w:r w:rsidR="007B5152" w:rsidRPr="006750E9">
        <w:rPr>
          <w:rStyle w:val="Bodytext2Sylfaen26"/>
          <w:sz w:val="24"/>
          <w:szCs w:val="24"/>
        </w:rPr>
        <w:t>՝</w:t>
      </w:r>
      <w:r w:rsidRPr="006750E9">
        <w:rPr>
          <w:rStyle w:val="Bodytext2Sylfaen26"/>
          <w:sz w:val="24"/>
          <w:szCs w:val="24"/>
        </w:rPr>
        <w:t xml:space="preserve"> խառնուկի նույնականացման շեմից ոչ բարձր մակարդակում, նույնիսկ եթե Միության </w:t>
      </w:r>
      <w:r w:rsidR="00067E61" w:rsidRPr="006750E9">
        <w:rPr>
          <w:rStyle w:val="Bodytext2Sylfaen26"/>
          <w:sz w:val="24"/>
          <w:szCs w:val="24"/>
        </w:rPr>
        <w:t>դեղագրքի հոդվածում</w:t>
      </w:r>
      <w:r w:rsidRPr="006750E9">
        <w:rPr>
          <w:rStyle w:val="Bodytext2Sylfaen26"/>
          <w:sz w:val="24"/>
          <w:szCs w:val="24"/>
        </w:rPr>
        <w:t>, անդամ պետությունների դեղագրքերում կամ Ներդաշնակեցման հայեցակարգին համապատասխան դեղագրքերում նշված է չ</w:t>
      </w:r>
      <w:r w:rsidR="003165CE" w:rsidRPr="006750E9">
        <w:rPr>
          <w:rStyle w:val="Bodytext2Sylfaen26"/>
          <w:sz w:val="24"/>
          <w:szCs w:val="24"/>
        </w:rPr>
        <w:t>մասնագրված</w:t>
      </w:r>
      <w:r w:rsidRPr="006750E9">
        <w:rPr>
          <w:rStyle w:val="Bodytext2Sylfaen26"/>
          <w:sz w:val="24"/>
          <w:szCs w:val="24"/>
        </w:rPr>
        <w:t xml:space="preserve"> (այլ) խառնուկների համար ընդունելիության </w:t>
      </w:r>
      <w:r w:rsidR="007B5152" w:rsidRPr="006750E9">
        <w:rPr>
          <w:rStyle w:val="Bodytext2Sylfaen26"/>
          <w:sz w:val="24"/>
          <w:szCs w:val="24"/>
        </w:rPr>
        <w:t xml:space="preserve">ավելի </w:t>
      </w:r>
      <w:r w:rsidRPr="006750E9">
        <w:rPr>
          <w:rStyle w:val="Bodytext2Sylfaen26"/>
          <w:sz w:val="24"/>
          <w:szCs w:val="24"/>
        </w:rPr>
        <w:t>բարձր չափորոշիչ:</w:t>
      </w:r>
      <w:r w:rsidR="003A7326" w:rsidRPr="006750E9">
        <w:rPr>
          <w:rStyle w:val="Bodytext2Sylfaen26"/>
          <w:sz w:val="24"/>
          <w:szCs w:val="24"/>
        </w:rPr>
        <w:t xml:space="preserve"> </w:t>
      </w:r>
      <w:r w:rsidR="007B5152" w:rsidRPr="006750E9">
        <w:rPr>
          <w:rStyle w:val="Bodytext2Sylfaen26"/>
          <w:sz w:val="24"/>
          <w:szCs w:val="24"/>
        </w:rPr>
        <w:t>Եթե</w:t>
      </w:r>
      <w:r w:rsidRPr="006750E9">
        <w:rPr>
          <w:rStyle w:val="Bodytext2Sylfaen26"/>
          <w:sz w:val="24"/>
          <w:szCs w:val="24"/>
        </w:rPr>
        <w:t xml:space="preserve"> չ</w:t>
      </w:r>
      <w:r w:rsidR="003165CE" w:rsidRPr="006750E9">
        <w:rPr>
          <w:rStyle w:val="Bodytext2Sylfaen26"/>
          <w:sz w:val="24"/>
          <w:szCs w:val="24"/>
        </w:rPr>
        <w:t>մասնագրված</w:t>
      </w:r>
      <w:r w:rsidRPr="006750E9">
        <w:rPr>
          <w:rStyle w:val="Bodytext2Sylfaen26"/>
          <w:sz w:val="24"/>
          <w:szCs w:val="24"/>
        </w:rPr>
        <w:t xml:space="preserve"> (այլ) խառնուկների համար ընդունելիության չափորոշիչը Միության դեղագրք</w:t>
      </w:r>
      <w:r w:rsidR="00067E61" w:rsidRPr="006750E9">
        <w:rPr>
          <w:rStyle w:val="Bodytext2Sylfaen26"/>
          <w:sz w:val="24"/>
          <w:szCs w:val="24"/>
        </w:rPr>
        <w:t>ի հոդված</w:t>
      </w:r>
      <w:r w:rsidRPr="006750E9">
        <w:rPr>
          <w:rStyle w:val="Bodytext2Sylfaen26"/>
          <w:sz w:val="24"/>
          <w:szCs w:val="24"/>
        </w:rPr>
        <w:t xml:space="preserve">ում, անդամ պետությունների դեղագրքերում կամ Դեղագրքերի ներդաշնակեցման հայեցակարգին համապատասխան հիմնական դեղագրքերում </w:t>
      </w:r>
      <w:r w:rsidR="007B5152" w:rsidRPr="006750E9">
        <w:rPr>
          <w:rStyle w:val="Bodytext2Sylfaen26"/>
          <w:sz w:val="24"/>
          <w:szCs w:val="24"/>
        </w:rPr>
        <w:t xml:space="preserve">ավելի </w:t>
      </w:r>
      <w:r w:rsidRPr="006750E9">
        <w:rPr>
          <w:rStyle w:val="Bodytext2Sylfaen26"/>
          <w:sz w:val="24"/>
          <w:szCs w:val="24"/>
        </w:rPr>
        <w:t xml:space="preserve">ցածր է </w:t>
      </w:r>
      <w:r w:rsidR="007B5152" w:rsidRPr="006750E9">
        <w:rPr>
          <w:rStyle w:val="Bodytext2Sylfaen26"/>
          <w:sz w:val="24"/>
          <w:szCs w:val="24"/>
        </w:rPr>
        <w:t>1-</w:t>
      </w:r>
      <w:r w:rsidR="00067E61" w:rsidRPr="006750E9">
        <w:rPr>
          <w:rStyle w:val="Bodytext2Sylfaen26"/>
          <w:sz w:val="24"/>
          <w:szCs w:val="24"/>
        </w:rPr>
        <w:t>ին</w:t>
      </w:r>
      <w:r w:rsidR="007B5152" w:rsidRPr="006750E9">
        <w:rPr>
          <w:rStyle w:val="Bodytext2Sylfaen26"/>
          <w:sz w:val="24"/>
          <w:szCs w:val="24"/>
        </w:rPr>
        <w:t xml:space="preserve"> </w:t>
      </w:r>
      <w:r w:rsidRPr="006750E9">
        <w:rPr>
          <w:rStyle w:val="Bodytext2Sylfaen26"/>
          <w:sz w:val="24"/>
          <w:szCs w:val="24"/>
        </w:rPr>
        <w:t>աղյուսակում նշված</w:t>
      </w:r>
      <w:r w:rsidR="00067E61" w:rsidRPr="006750E9">
        <w:rPr>
          <w:rStyle w:val="Bodytext2Sylfaen26"/>
          <w:sz w:val="24"/>
          <w:szCs w:val="24"/>
        </w:rPr>
        <w:t>՝</w:t>
      </w:r>
      <w:r w:rsidRPr="006750E9">
        <w:rPr>
          <w:rStyle w:val="Bodytext2Sylfaen26"/>
          <w:sz w:val="24"/>
          <w:szCs w:val="24"/>
        </w:rPr>
        <w:t xml:space="preserve"> խառնուկի նույնականացման շեմից, որպես ընդունելիության չափորոշիչ</w:t>
      </w:r>
      <w:r w:rsidR="00C36366" w:rsidRPr="006750E9">
        <w:rPr>
          <w:rStyle w:val="Bodytext2Sylfaen26"/>
          <w:sz w:val="24"/>
          <w:szCs w:val="24"/>
        </w:rPr>
        <w:t>՝</w:t>
      </w:r>
      <w:r w:rsidRPr="006750E9">
        <w:rPr>
          <w:rStyle w:val="Bodytext2Sylfaen26"/>
          <w:sz w:val="24"/>
          <w:szCs w:val="24"/>
        </w:rPr>
        <w:t xml:space="preserve"> </w:t>
      </w:r>
      <w:r w:rsidR="00067E61" w:rsidRPr="006750E9">
        <w:rPr>
          <w:rStyle w:val="Bodytext2Sylfaen26"/>
          <w:sz w:val="24"/>
          <w:szCs w:val="24"/>
        </w:rPr>
        <w:t xml:space="preserve">հարկավոր </w:t>
      </w:r>
      <w:r w:rsidRPr="006750E9">
        <w:rPr>
          <w:rStyle w:val="Bodytext2Sylfaen26"/>
          <w:sz w:val="24"/>
          <w:szCs w:val="24"/>
        </w:rPr>
        <w:t>է օգտագործել դեղագրքային հոդվածում սահմանված մակարդակը:</w:t>
      </w: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4. </w:t>
      </w:r>
      <w:r w:rsidRPr="006750E9">
        <w:rPr>
          <w:rStyle w:val="Bodytext2Sylfaen26"/>
          <w:sz w:val="24"/>
          <w:szCs w:val="24"/>
        </w:rPr>
        <w:t>Խառնուկների որակավորում</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160.</w:t>
      </w:r>
      <w:r w:rsidR="00674A2E" w:rsidRPr="00674A2E">
        <w:rPr>
          <w:rFonts w:ascii="Sylfaen" w:hAnsi="Sylfaen"/>
          <w:sz w:val="24"/>
          <w:szCs w:val="24"/>
        </w:rPr>
        <w:tab/>
      </w:r>
      <w:r w:rsidR="00067E61" w:rsidRPr="006750E9">
        <w:rPr>
          <w:rStyle w:val="Bodytext2Sylfaen26"/>
          <w:sz w:val="24"/>
          <w:szCs w:val="24"/>
        </w:rPr>
        <w:t xml:space="preserve">Հարկավոր է, որպեսզի </w:t>
      </w:r>
      <w:r w:rsidR="00CD3DB1" w:rsidRPr="006750E9">
        <w:rPr>
          <w:rStyle w:val="Bodytext2Sylfaen26"/>
          <w:sz w:val="24"/>
          <w:szCs w:val="24"/>
        </w:rPr>
        <w:t>դիմում</w:t>
      </w:r>
      <w:r w:rsidR="00067E61" w:rsidRPr="006750E9">
        <w:rPr>
          <w:rStyle w:val="Bodytext2Sylfaen26"/>
          <w:sz w:val="24"/>
          <w:szCs w:val="24"/>
        </w:rPr>
        <w:t xml:space="preserve">ատուն </w:t>
      </w:r>
      <w:r w:rsidRPr="006750E9">
        <w:rPr>
          <w:rStyle w:val="Bodytext2Sylfaen26"/>
          <w:sz w:val="24"/>
          <w:szCs w:val="24"/>
        </w:rPr>
        <w:t xml:space="preserve">ներկայացնի </w:t>
      </w:r>
      <w:r w:rsidR="00633588" w:rsidRPr="006750E9">
        <w:rPr>
          <w:rStyle w:val="Bodytext2Sylfaen26"/>
          <w:sz w:val="24"/>
          <w:szCs w:val="24"/>
        </w:rPr>
        <w:t xml:space="preserve">անվտանգության հարցեր ներառող </w:t>
      </w:r>
      <w:r w:rsidRPr="006750E9">
        <w:rPr>
          <w:rStyle w:val="Bodytext2Sylfaen26"/>
          <w:sz w:val="24"/>
          <w:szCs w:val="24"/>
        </w:rPr>
        <w:t>հիմնավորում՝</w:t>
      </w:r>
      <w:r w:rsidR="003A7326" w:rsidRPr="006750E9">
        <w:rPr>
          <w:rStyle w:val="Bodytext2Sylfaen26"/>
          <w:sz w:val="24"/>
          <w:szCs w:val="24"/>
        </w:rPr>
        <w:t xml:space="preserve"> </w:t>
      </w:r>
      <w:r w:rsidRPr="006750E9">
        <w:rPr>
          <w:rStyle w:val="Bodytext2Sylfaen26"/>
          <w:sz w:val="24"/>
          <w:szCs w:val="24"/>
        </w:rPr>
        <w:t>խառնուկների ընդունելիության չափորոշիչների սահմանման համար:</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161.</w:t>
      </w:r>
      <w:r w:rsidR="00674A2E" w:rsidRPr="00674A2E">
        <w:rPr>
          <w:rFonts w:ascii="Sylfaen" w:hAnsi="Sylfaen"/>
          <w:sz w:val="24"/>
          <w:szCs w:val="24"/>
        </w:rPr>
        <w:tab/>
      </w:r>
      <w:r w:rsidRPr="006750E9">
        <w:rPr>
          <w:rStyle w:val="Bodytext2Sylfaen26"/>
          <w:sz w:val="24"/>
          <w:szCs w:val="24"/>
        </w:rPr>
        <w:t>Խառնուկը համարվում է որակավորված հետ</w:t>
      </w:r>
      <w:r w:rsidR="00326B2E">
        <w:rPr>
          <w:rStyle w:val="Bodytext2Sylfaen26"/>
          <w:sz w:val="24"/>
          <w:szCs w:val="24"/>
        </w:rPr>
        <w:t>և</w:t>
      </w:r>
      <w:r w:rsidRPr="006750E9">
        <w:rPr>
          <w:rStyle w:val="Bodytext2Sylfaen26"/>
          <w:sz w:val="24"/>
          <w:szCs w:val="24"/>
        </w:rPr>
        <w:t xml:space="preserve">յալ պայմաններից մեկի կամ </w:t>
      </w:r>
      <w:r w:rsidR="00B3285E" w:rsidRPr="006750E9">
        <w:rPr>
          <w:rStyle w:val="Bodytext2Sylfaen26"/>
          <w:sz w:val="24"/>
          <w:szCs w:val="24"/>
        </w:rPr>
        <w:t>մի քանիսի</w:t>
      </w:r>
      <w:r w:rsidRPr="006750E9">
        <w:rPr>
          <w:rStyle w:val="Bodytext2Sylfaen26"/>
          <w:sz w:val="24"/>
          <w:szCs w:val="24"/>
        </w:rPr>
        <w:t xml:space="preserve"> պահպանման դեպքում՝</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ա)</w:t>
      </w:r>
      <w:r w:rsidR="00674A2E" w:rsidRPr="00674A2E">
        <w:rPr>
          <w:rStyle w:val="Bodytext2Sylfaen26"/>
          <w:sz w:val="24"/>
          <w:szCs w:val="24"/>
        </w:rPr>
        <w:tab/>
      </w:r>
      <w:r w:rsidRPr="006750E9">
        <w:rPr>
          <w:rStyle w:val="Bodytext2Sylfaen26"/>
          <w:sz w:val="24"/>
          <w:szCs w:val="24"/>
        </w:rPr>
        <w:t xml:space="preserve">խառնուկի դիտվող մակարդակը </w:t>
      </w:r>
      <w:r w:rsidR="00326B2E">
        <w:rPr>
          <w:rStyle w:val="Bodytext2Sylfaen26"/>
          <w:sz w:val="24"/>
          <w:szCs w:val="24"/>
        </w:rPr>
        <w:t>և</w:t>
      </w:r>
      <w:r w:rsidRPr="006750E9">
        <w:rPr>
          <w:rStyle w:val="Bodytext2Sylfaen26"/>
          <w:sz w:val="24"/>
          <w:szCs w:val="24"/>
        </w:rPr>
        <w:t xml:space="preserve"> խառնուկի համար ընդունելիության առաջարկվող չափորոշիչը չեն գերազանցում համեմատման պատրաստուկի մեջ բացահայտվող մակարդակը.</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բ)</w:t>
      </w:r>
      <w:r w:rsidR="00674A2E" w:rsidRPr="00674A2E">
        <w:rPr>
          <w:rStyle w:val="Bodytext2Sylfaen26"/>
          <w:sz w:val="24"/>
          <w:szCs w:val="24"/>
        </w:rPr>
        <w:tab/>
      </w:r>
      <w:r w:rsidRPr="006750E9">
        <w:rPr>
          <w:rStyle w:val="Bodytext2Sylfaen26"/>
          <w:sz w:val="24"/>
          <w:szCs w:val="24"/>
        </w:rPr>
        <w:t xml:space="preserve">խառնուկը ակտիվ դեղագործական բաղադրամասի </w:t>
      </w:r>
      <w:r w:rsidR="00E24E4E" w:rsidRPr="006750E9">
        <w:rPr>
          <w:rStyle w:val="Bodytext2Sylfaen26"/>
          <w:sz w:val="24"/>
          <w:szCs w:val="24"/>
        </w:rPr>
        <w:t>կար</w:t>
      </w:r>
      <w:r w:rsidR="00326B2E">
        <w:rPr>
          <w:rStyle w:val="Bodytext2Sylfaen26"/>
          <w:sz w:val="24"/>
          <w:szCs w:val="24"/>
        </w:rPr>
        <w:t>և</w:t>
      </w:r>
      <w:r w:rsidR="00E24E4E" w:rsidRPr="006750E9">
        <w:rPr>
          <w:rStyle w:val="Bodytext2Sylfaen26"/>
          <w:sz w:val="24"/>
          <w:szCs w:val="24"/>
        </w:rPr>
        <w:t xml:space="preserve">որ </w:t>
      </w:r>
      <w:r w:rsidRPr="006750E9">
        <w:rPr>
          <w:rStyle w:val="Bodytext2Sylfaen26"/>
          <w:sz w:val="24"/>
          <w:szCs w:val="24"/>
        </w:rPr>
        <w:t>մետաբոլիտ է.</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գ)</w:t>
      </w:r>
      <w:r w:rsidR="00674A2E" w:rsidRPr="00674A2E">
        <w:rPr>
          <w:rStyle w:val="Bodytext2Sylfaen26"/>
          <w:sz w:val="24"/>
          <w:szCs w:val="24"/>
        </w:rPr>
        <w:tab/>
      </w:r>
      <w:r w:rsidRPr="006750E9">
        <w:rPr>
          <w:rStyle w:val="Bodytext2Sylfaen26"/>
          <w:sz w:val="24"/>
          <w:szCs w:val="24"/>
        </w:rPr>
        <w:t xml:space="preserve">խառնուկի դիտվող մակարդակը </w:t>
      </w:r>
      <w:r w:rsidR="00326B2E">
        <w:rPr>
          <w:rStyle w:val="Bodytext2Sylfaen26"/>
          <w:sz w:val="24"/>
          <w:szCs w:val="24"/>
        </w:rPr>
        <w:t>և</w:t>
      </w:r>
      <w:r w:rsidRPr="006750E9">
        <w:rPr>
          <w:rStyle w:val="Bodytext2Sylfaen26"/>
          <w:sz w:val="24"/>
          <w:szCs w:val="24"/>
        </w:rPr>
        <w:t xml:space="preserve"> խառնուկի համար ընդունելիության առաջարկվող չափորոշիչը պատշաճ</w:t>
      </w:r>
      <w:r w:rsidR="00633588" w:rsidRPr="006750E9">
        <w:rPr>
          <w:rStyle w:val="Bodytext2Sylfaen26"/>
          <w:sz w:val="24"/>
          <w:szCs w:val="24"/>
        </w:rPr>
        <w:t>որեն</w:t>
      </w:r>
      <w:r w:rsidRPr="006750E9">
        <w:rPr>
          <w:rStyle w:val="Bodytext2Sylfaen26"/>
          <w:sz w:val="24"/>
          <w:szCs w:val="24"/>
        </w:rPr>
        <w:t xml:space="preserve"> հիմնավորված են գիտական գրականության մեջ.</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դ)</w:t>
      </w:r>
      <w:r w:rsidR="00674A2E" w:rsidRPr="00674A2E">
        <w:rPr>
          <w:rStyle w:val="Bodytext2Sylfaen26"/>
          <w:sz w:val="24"/>
          <w:szCs w:val="24"/>
        </w:rPr>
        <w:tab/>
      </w:r>
      <w:r w:rsidRPr="006750E9">
        <w:rPr>
          <w:rStyle w:val="Bodytext2Sylfaen26"/>
          <w:sz w:val="24"/>
          <w:szCs w:val="24"/>
        </w:rPr>
        <w:t xml:space="preserve">խառնուկի դիտվող մակարդակը </w:t>
      </w:r>
      <w:r w:rsidR="00326B2E">
        <w:rPr>
          <w:rStyle w:val="Bodytext2Sylfaen26"/>
          <w:sz w:val="24"/>
          <w:szCs w:val="24"/>
        </w:rPr>
        <w:t>և</w:t>
      </w:r>
      <w:r w:rsidRPr="006750E9">
        <w:rPr>
          <w:rStyle w:val="Bodytext2Sylfaen26"/>
          <w:sz w:val="24"/>
          <w:szCs w:val="24"/>
        </w:rPr>
        <w:t xml:space="preserve"> խառնուկի համար ընդունելիության առաջարկվող չափորոշիչը չեն գերազանցում </w:t>
      </w:r>
      <w:r w:rsidR="00633588" w:rsidRPr="006750E9">
        <w:rPr>
          <w:rStyle w:val="Bodytext2Sylfaen26"/>
          <w:sz w:val="24"/>
          <w:szCs w:val="24"/>
        </w:rPr>
        <w:t xml:space="preserve">թունայնության </w:t>
      </w:r>
      <w:r w:rsidRPr="006750E9">
        <w:rPr>
          <w:rStyle w:val="Bodytext2Sylfaen26"/>
          <w:sz w:val="24"/>
          <w:szCs w:val="24"/>
        </w:rPr>
        <w:t>հետազոտություններում պատշաճ</w:t>
      </w:r>
      <w:r w:rsidR="00633588" w:rsidRPr="006750E9">
        <w:rPr>
          <w:rStyle w:val="Bodytext2Sylfaen26"/>
          <w:sz w:val="24"/>
          <w:szCs w:val="24"/>
        </w:rPr>
        <w:t>որեն</w:t>
      </w:r>
      <w:r w:rsidRPr="006750E9">
        <w:rPr>
          <w:rStyle w:val="Bodytext2Sylfaen26"/>
          <w:sz w:val="24"/>
          <w:szCs w:val="24"/>
        </w:rPr>
        <w:t xml:space="preserve"> գնահատված մակարդակը:</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162.</w:t>
      </w:r>
      <w:r w:rsidR="00674A2E" w:rsidRPr="00674A2E">
        <w:rPr>
          <w:rFonts w:ascii="Sylfaen" w:hAnsi="Sylfaen"/>
          <w:sz w:val="24"/>
          <w:szCs w:val="24"/>
        </w:rPr>
        <w:tab/>
      </w:r>
      <w:r w:rsidR="00633588" w:rsidRPr="006750E9">
        <w:rPr>
          <w:rStyle w:val="Bodytext2Sylfaen26"/>
          <w:sz w:val="24"/>
          <w:szCs w:val="24"/>
        </w:rPr>
        <w:t>Եթե</w:t>
      </w:r>
      <w:r w:rsidRPr="006750E9">
        <w:rPr>
          <w:rStyle w:val="Bodytext2Sylfaen26"/>
          <w:sz w:val="24"/>
          <w:szCs w:val="24"/>
        </w:rPr>
        <w:t xml:space="preserve"> առանձին խառնուկի կամ խառնուկների տրված պրոֆիլի </w:t>
      </w:r>
      <w:r w:rsidR="00633588" w:rsidRPr="006750E9">
        <w:rPr>
          <w:rStyle w:val="Bodytext2Sylfaen26"/>
          <w:sz w:val="24"/>
          <w:szCs w:val="24"/>
        </w:rPr>
        <w:t xml:space="preserve">թունայնությունը </w:t>
      </w:r>
      <w:r w:rsidRPr="006750E9">
        <w:rPr>
          <w:rStyle w:val="Bodytext2Sylfaen26"/>
          <w:sz w:val="24"/>
          <w:szCs w:val="24"/>
        </w:rPr>
        <w:t>կարող է գնահատվել ընդունելի մոդելի օգտագործմամբ (օրինակ՝ քանակական կառուցվածքա</w:t>
      </w:r>
      <w:r w:rsidR="00424934" w:rsidRPr="006750E9">
        <w:rPr>
          <w:rStyle w:val="Bodytext2Sylfaen26"/>
          <w:sz w:val="24"/>
          <w:szCs w:val="24"/>
        </w:rPr>
        <w:t xml:space="preserve">յին </w:t>
      </w:r>
      <w:r w:rsidRPr="006750E9">
        <w:rPr>
          <w:rStyle w:val="Bodytext2Sylfaen26"/>
          <w:sz w:val="24"/>
          <w:szCs w:val="24"/>
        </w:rPr>
        <w:t>ֆունկցիոնալ կախվածության վերլուծության օգնությամբ (QSAR Quantitative Structure-Activity Relationship)), այդ արդյունքները խառնուկների որակավորման համար չեն համարվում վերջնական:</w:t>
      </w:r>
    </w:p>
    <w:p w:rsidR="00AC1246" w:rsidRPr="006750E9" w:rsidRDefault="00AC1246" w:rsidP="006750E9">
      <w:pPr>
        <w:spacing w:after="160" w:line="360" w:lineRule="auto"/>
        <w:ind w:firstLine="567"/>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Որակավորման շեմ</w:t>
      </w:r>
      <w:r w:rsidR="00633588" w:rsidRPr="006750E9">
        <w:rPr>
          <w:rStyle w:val="Bodytext2Sylfaen26"/>
          <w:sz w:val="24"/>
          <w:szCs w:val="24"/>
        </w:rPr>
        <w:t>եր</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163.</w:t>
      </w:r>
      <w:r w:rsidR="00674A2E" w:rsidRPr="00674A2E">
        <w:rPr>
          <w:rFonts w:ascii="Sylfaen" w:hAnsi="Sylfaen"/>
          <w:sz w:val="24"/>
          <w:szCs w:val="24"/>
        </w:rPr>
        <w:tab/>
      </w:r>
      <w:r w:rsidRPr="006750E9">
        <w:rPr>
          <w:rStyle w:val="Bodytext2Sylfaen26"/>
          <w:sz w:val="24"/>
          <w:szCs w:val="24"/>
        </w:rPr>
        <w:t>Ակտիվ դեղագործական բաղադրամասի առավելագույն օրական</w:t>
      </w:r>
      <w:r w:rsidR="003A7326" w:rsidRPr="006750E9">
        <w:rPr>
          <w:rStyle w:val="Bodytext2Sylfaen26"/>
          <w:sz w:val="24"/>
          <w:szCs w:val="24"/>
        </w:rPr>
        <w:t xml:space="preserve"> </w:t>
      </w:r>
      <w:r w:rsidRPr="006750E9">
        <w:rPr>
          <w:rStyle w:val="Bodytext2Sylfaen26"/>
          <w:sz w:val="24"/>
          <w:szCs w:val="24"/>
        </w:rPr>
        <w:t>դոզայի վրա հիմնված</w:t>
      </w:r>
      <w:r w:rsidR="00633588" w:rsidRPr="006750E9">
        <w:rPr>
          <w:rStyle w:val="Bodytext2Sylfaen26"/>
          <w:sz w:val="24"/>
          <w:szCs w:val="24"/>
        </w:rPr>
        <w:t>՝</w:t>
      </w:r>
      <w:r w:rsidRPr="006750E9">
        <w:rPr>
          <w:rStyle w:val="Bodytext2Sylfaen26"/>
          <w:sz w:val="24"/>
          <w:szCs w:val="24"/>
        </w:rPr>
        <w:t xml:space="preserve"> որակավորման առաջարկվող շեմերը ներկայացված են </w:t>
      </w:r>
      <w:r w:rsidR="00E67FAA" w:rsidRPr="006750E9">
        <w:rPr>
          <w:rStyle w:val="Bodytext2Sylfaen26"/>
          <w:sz w:val="24"/>
          <w:szCs w:val="24"/>
        </w:rPr>
        <w:t xml:space="preserve">1-ին </w:t>
      </w:r>
      <w:r w:rsidRPr="006750E9">
        <w:rPr>
          <w:rStyle w:val="Bodytext2Sylfaen26"/>
          <w:sz w:val="24"/>
          <w:szCs w:val="24"/>
        </w:rPr>
        <w:t>աղյուսակում:</w:t>
      </w:r>
      <w:r w:rsidR="003A7326" w:rsidRPr="006750E9">
        <w:rPr>
          <w:rStyle w:val="Bodytext2Sylfaen26"/>
          <w:sz w:val="24"/>
          <w:szCs w:val="24"/>
        </w:rPr>
        <w:t xml:space="preserve"> </w:t>
      </w:r>
      <w:r w:rsidR="00E67FAA" w:rsidRPr="006750E9">
        <w:rPr>
          <w:rStyle w:val="Bodytext2Sylfaen26"/>
          <w:sz w:val="24"/>
          <w:szCs w:val="24"/>
        </w:rPr>
        <w:t>Եթե</w:t>
      </w:r>
      <w:r w:rsidRPr="006750E9">
        <w:rPr>
          <w:rStyle w:val="Bodytext2Sylfaen26"/>
          <w:sz w:val="24"/>
          <w:szCs w:val="24"/>
        </w:rPr>
        <w:t xml:space="preserve"> որակավորման այդ շեմը գերազանցվել է, </w:t>
      </w:r>
      <w:r w:rsidR="00C36366" w:rsidRPr="006750E9">
        <w:rPr>
          <w:rStyle w:val="Bodytext2Sylfaen26"/>
          <w:sz w:val="24"/>
          <w:szCs w:val="24"/>
        </w:rPr>
        <w:t xml:space="preserve">ապա </w:t>
      </w:r>
      <w:r w:rsidR="00E67FAA" w:rsidRPr="006750E9">
        <w:rPr>
          <w:rStyle w:val="Bodytext2Sylfaen26"/>
          <w:sz w:val="24"/>
          <w:szCs w:val="24"/>
        </w:rPr>
        <w:t xml:space="preserve">հարկավոր </w:t>
      </w:r>
      <w:r w:rsidRPr="006750E9">
        <w:rPr>
          <w:rStyle w:val="Bodytext2Sylfaen26"/>
          <w:sz w:val="24"/>
          <w:szCs w:val="24"/>
        </w:rPr>
        <w:t>է անցկացնել խառնուկի որակավորում: Որոշ դեպքերում խառնուկների որակավորման համար նպատակահարմար է բարձրացնել կամ իջեցնել որակավորման շեմերը: Օրինակ՝ եթե կան ապացույցներ, որ մոտ կառուցվածք</w:t>
      </w:r>
      <w:r w:rsidR="00E67FAA" w:rsidRPr="006750E9">
        <w:rPr>
          <w:rStyle w:val="Bodytext2Sylfaen26"/>
          <w:sz w:val="24"/>
          <w:szCs w:val="24"/>
        </w:rPr>
        <w:t xml:space="preserve"> ունեցող</w:t>
      </w:r>
      <w:r w:rsidRPr="006750E9">
        <w:rPr>
          <w:rStyle w:val="Bodytext2Sylfaen26"/>
          <w:sz w:val="24"/>
          <w:szCs w:val="24"/>
        </w:rPr>
        <w:t xml:space="preserve"> կամ դեղաթերապ</w:t>
      </w:r>
      <w:r w:rsidR="00326B2E">
        <w:rPr>
          <w:rStyle w:val="Bodytext2Sylfaen26"/>
          <w:sz w:val="24"/>
          <w:szCs w:val="24"/>
        </w:rPr>
        <w:t>և</w:t>
      </w:r>
      <w:r w:rsidRPr="006750E9">
        <w:rPr>
          <w:rStyle w:val="Bodytext2Sylfaen26"/>
          <w:sz w:val="24"/>
          <w:szCs w:val="24"/>
        </w:rPr>
        <w:t xml:space="preserve">տիկ դասի դեղապատրաստուկների որոշակի խմբերում խառնուկը նախկինում կապված է եղել պացիենտների </w:t>
      </w:r>
      <w:r w:rsidR="00E67FAA" w:rsidRPr="006750E9">
        <w:rPr>
          <w:rStyle w:val="Bodytext2Sylfaen26"/>
          <w:sz w:val="24"/>
          <w:szCs w:val="24"/>
        </w:rPr>
        <w:t xml:space="preserve">շրջանում </w:t>
      </w:r>
      <w:r w:rsidRPr="006750E9">
        <w:rPr>
          <w:rStyle w:val="Bodytext2Sylfaen26"/>
          <w:sz w:val="24"/>
          <w:szCs w:val="24"/>
        </w:rPr>
        <w:t xml:space="preserve">անցանկալի ռեակցիաների </w:t>
      </w:r>
      <w:r w:rsidR="00E67FAA" w:rsidRPr="006750E9">
        <w:rPr>
          <w:rStyle w:val="Bodytext2Sylfaen26"/>
          <w:sz w:val="24"/>
          <w:szCs w:val="24"/>
        </w:rPr>
        <w:t xml:space="preserve">զարգացման </w:t>
      </w:r>
      <w:r w:rsidRPr="006750E9">
        <w:rPr>
          <w:rStyle w:val="Bodytext2Sylfaen26"/>
          <w:sz w:val="24"/>
          <w:szCs w:val="24"/>
        </w:rPr>
        <w:t xml:space="preserve">հետ, </w:t>
      </w:r>
      <w:r w:rsidR="00C36366" w:rsidRPr="006750E9">
        <w:rPr>
          <w:rStyle w:val="Bodytext2Sylfaen26"/>
          <w:sz w:val="24"/>
          <w:szCs w:val="24"/>
        </w:rPr>
        <w:t xml:space="preserve">ապա </w:t>
      </w:r>
      <w:r w:rsidRPr="006750E9">
        <w:rPr>
          <w:rStyle w:val="Bodytext2Sylfaen26"/>
          <w:sz w:val="24"/>
          <w:szCs w:val="24"/>
        </w:rPr>
        <w:t>կարող է կար</w:t>
      </w:r>
      <w:r w:rsidR="00326B2E">
        <w:rPr>
          <w:rStyle w:val="Bodytext2Sylfaen26"/>
          <w:sz w:val="24"/>
          <w:szCs w:val="24"/>
        </w:rPr>
        <w:t>և</w:t>
      </w:r>
      <w:r w:rsidRPr="006750E9">
        <w:rPr>
          <w:rStyle w:val="Bodytext2Sylfaen26"/>
          <w:sz w:val="24"/>
          <w:szCs w:val="24"/>
        </w:rPr>
        <w:t xml:space="preserve">որ լինել սահմանել որակավորման </w:t>
      </w:r>
      <w:r w:rsidR="00E67FAA" w:rsidRPr="006750E9">
        <w:rPr>
          <w:rStyle w:val="Bodytext2Sylfaen26"/>
          <w:sz w:val="24"/>
          <w:szCs w:val="24"/>
        </w:rPr>
        <w:t xml:space="preserve">ավելի </w:t>
      </w:r>
      <w:r w:rsidRPr="006750E9">
        <w:rPr>
          <w:rStyle w:val="Bodytext2Sylfaen26"/>
          <w:sz w:val="24"/>
          <w:szCs w:val="24"/>
        </w:rPr>
        <w:t xml:space="preserve">ցածր շեմ: </w:t>
      </w:r>
      <w:r w:rsidR="00326B2E">
        <w:rPr>
          <w:rStyle w:val="Bodytext2Sylfaen26"/>
          <w:sz w:val="24"/>
          <w:szCs w:val="24"/>
        </w:rPr>
        <w:t>և</w:t>
      </w:r>
      <w:r w:rsidRPr="006750E9">
        <w:rPr>
          <w:rStyle w:val="Bodytext2Sylfaen26"/>
          <w:sz w:val="24"/>
          <w:szCs w:val="24"/>
        </w:rPr>
        <w:t xml:space="preserve">, ընդհակառակը, խառնուկի անվտանգության վերաբերյալ կասկածների բացակայության դեպքում կարող է նպատակահարմար լինել սահմանել որակավորման շեմի </w:t>
      </w:r>
      <w:r w:rsidR="00E67FAA" w:rsidRPr="006750E9">
        <w:rPr>
          <w:rStyle w:val="Bodytext2Sylfaen26"/>
          <w:sz w:val="24"/>
          <w:szCs w:val="24"/>
        </w:rPr>
        <w:t xml:space="preserve">ավելի </w:t>
      </w:r>
      <w:r w:rsidRPr="006750E9">
        <w:rPr>
          <w:rStyle w:val="Bodytext2Sylfaen26"/>
          <w:sz w:val="24"/>
          <w:szCs w:val="24"/>
        </w:rPr>
        <w:t xml:space="preserve">բարձր արժեք: Դեղապատրաստուկի </w:t>
      </w:r>
      <w:r w:rsidR="003511E0" w:rsidRPr="006750E9">
        <w:rPr>
          <w:rStyle w:val="Bodytext2Sylfaen26"/>
          <w:sz w:val="24"/>
          <w:szCs w:val="24"/>
        </w:rPr>
        <w:t xml:space="preserve">այն </w:t>
      </w:r>
      <w:r w:rsidRPr="006750E9">
        <w:rPr>
          <w:rStyle w:val="Bodytext2Sylfaen26"/>
          <w:sz w:val="24"/>
          <w:szCs w:val="24"/>
        </w:rPr>
        <w:t xml:space="preserve">գրանցման դոսյեի փորձաքննության շրջանակներում, որում </w:t>
      </w:r>
      <w:r w:rsidR="003511E0" w:rsidRPr="006750E9">
        <w:rPr>
          <w:rStyle w:val="Bodytext2Sylfaen26"/>
          <w:sz w:val="24"/>
          <w:szCs w:val="24"/>
        </w:rPr>
        <w:t xml:space="preserve">որպես որակավորման շեմեր </w:t>
      </w:r>
      <w:r w:rsidRPr="006750E9">
        <w:rPr>
          <w:rStyle w:val="Bodytext2Sylfaen26"/>
          <w:sz w:val="24"/>
          <w:szCs w:val="24"/>
        </w:rPr>
        <w:t>նշված են որակավորման այլ (այլընտրանքային) դեղագրքային շեմեր, եզրակացությունը կատարվում է փորձագիտական կազմակերպության կողմից՝ հաշվի առնելով այնպիսի հարցերի վերլուծությունը, ինչպիսիք են՝</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ա)</w:t>
      </w:r>
      <w:r w:rsidR="00674A2E" w:rsidRPr="00674A2E">
        <w:rPr>
          <w:rStyle w:val="Bodytext2Sylfaen26"/>
          <w:sz w:val="24"/>
          <w:szCs w:val="24"/>
        </w:rPr>
        <w:tab/>
      </w:r>
      <w:r w:rsidRPr="006750E9">
        <w:rPr>
          <w:rStyle w:val="Bodytext2Sylfaen26"/>
          <w:sz w:val="24"/>
          <w:szCs w:val="24"/>
        </w:rPr>
        <w:t>կիրառման համար ենթադրվող</w:t>
      </w:r>
      <w:r w:rsidR="003511E0" w:rsidRPr="006750E9">
        <w:rPr>
          <w:rStyle w:val="Bodytext2Sylfaen26"/>
          <w:sz w:val="24"/>
          <w:szCs w:val="24"/>
        </w:rPr>
        <w:t>՝</w:t>
      </w:r>
      <w:r w:rsidRPr="006750E9">
        <w:rPr>
          <w:rStyle w:val="Bodytext2Sylfaen26"/>
          <w:sz w:val="24"/>
          <w:szCs w:val="24"/>
        </w:rPr>
        <w:t xml:space="preserve"> պացիենտների պոպուլյացիա.</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բ)</w:t>
      </w:r>
      <w:r w:rsidR="00674A2E" w:rsidRPr="00674A2E">
        <w:rPr>
          <w:rStyle w:val="Bodytext2Sylfaen26"/>
          <w:sz w:val="24"/>
          <w:szCs w:val="24"/>
        </w:rPr>
        <w:tab/>
      </w:r>
      <w:r w:rsidRPr="006750E9">
        <w:rPr>
          <w:rStyle w:val="Bodytext2Sylfaen26"/>
          <w:sz w:val="24"/>
          <w:szCs w:val="24"/>
        </w:rPr>
        <w:t>դասի էֆեկտներ, որին պատկանում է դեղապատրաստուկը.</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գ)</w:t>
      </w:r>
      <w:r w:rsidR="00674A2E" w:rsidRPr="00674A2E">
        <w:rPr>
          <w:rStyle w:val="Bodytext2Sylfaen26"/>
          <w:sz w:val="24"/>
          <w:szCs w:val="24"/>
        </w:rPr>
        <w:tab/>
      </w:r>
      <w:r w:rsidRPr="006750E9">
        <w:rPr>
          <w:rStyle w:val="Bodytext2Sylfaen26"/>
          <w:sz w:val="24"/>
          <w:szCs w:val="24"/>
        </w:rPr>
        <w:t>նման քիմիական կառուցվածք</w:t>
      </w:r>
      <w:r w:rsidR="003511E0" w:rsidRPr="006750E9">
        <w:rPr>
          <w:rStyle w:val="Bodytext2Sylfaen26"/>
          <w:sz w:val="24"/>
          <w:szCs w:val="24"/>
        </w:rPr>
        <w:t>ն ունեցող</w:t>
      </w:r>
      <w:r w:rsidRPr="006750E9">
        <w:rPr>
          <w:rStyle w:val="Bodytext2Sylfaen26"/>
          <w:sz w:val="24"/>
          <w:szCs w:val="24"/>
        </w:rPr>
        <w:t xml:space="preserve"> ազդ</w:t>
      </w:r>
      <w:r w:rsidR="003511E0" w:rsidRPr="006750E9">
        <w:rPr>
          <w:rStyle w:val="Bodytext2Sylfaen26"/>
          <w:sz w:val="24"/>
          <w:szCs w:val="24"/>
        </w:rPr>
        <w:t xml:space="preserve">ող </w:t>
      </w:r>
      <w:r w:rsidRPr="006750E9">
        <w:rPr>
          <w:rStyle w:val="Bodytext2Sylfaen26"/>
          <w:sz w:val="24"/>
          <w:szCs w:val="24"/>
        </w:rPr>
        <w:t>նյութեր պարունակող դեղապատրաստուկների անվտանգության մասին նախորդող (նախկինում ստացված) տվյալներ:</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Որակավորման ընթացակարգ</w:t>
      </w:r>
    </w:p>
    <w:p w:rsidR="00AC1246" w:rsidRPr="006750E9" w:rsidRDefault="001A6DD2" w:rsidP="00674A2E">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164.</w:t>
      </w:r>
      <w:r w:rsidR="00674A2E" w:rsidRPr="00674A2E">
        <w:rPr>
          <w:rFonts w:ascii="Sylfaen" w:hAnsi="Sylfaen"/>
          <w:sz w:val="24"/>
          <w:szCs w:val="24"/>
        </w:rPr>
        <w:tab/>
      </w:r>
      <w:r w:rsidRPr="006750E9">
        <w:rPr>
          <w:rStyle w:val="Bodytext2Sylfaen26"/>
          <w:sz w:val="24"/>
          <w:szCs w:val="24"/>
        </w:rPr>
        <w:t xml:space="preserve">Լուծումների թիվ 3 </w:t>
      </w:r>
      <w:r w:rsidR="00143CF8" w:rsidRPr="006750E9">
        <w:rPr>
          <w:rStyle w:val="Bodytext2Sylfaen26"/>
          <w:sz w:val="24"/>
          <w:szCs w:val="24"/>
        </w:rPr>
        <w:t xml:space="preserve">սխեմայով </w:t>
      </w:r>
      <w:r w:rsidRPr="006750E9">
        <w:rPr>
          <w:rStyle w:val="Bodytext2Sylfaen26"/>
          <w:sz w:val="24"/>
          <w:szCs w:val="24"/>
        </w:rPr>
        <w:t>նկարագր</w:t>
      </w:r>
      <w:r w:rsidR="00143CF8" w:rsidRPr="006750E9">
        <w:rPr>
          <w:rStyle w:val="Bodytext2Sylfaen26"/>
          <w:sz w:val="24"/>
          <w:szCs w:val="24"/>
        </w:rPr>
        <w:t>վ</w:t>
      </w:r>
      <w:r w:rsidRPr="006750E9">
        <w:rPr>
          <w:rStyle w:val="Bodytext2Sylfaen26"/>
          <w:sz w:val="24"/>
          <w:szCs w:val="24"/>
        </w:rPr>
        <w:t xml:space="preserve">ում </w:t>
      </w:r>
      <w:r w:rsidR="00143CF8" w:rsidRPr="006750E9">
        <w:rPr>
          <w:rStyle w:val="Bodytext2Sylfaen26"/>
          <w:sz w:val="24"/>
          <w:szCs w:val="24"/>
        </w:rPr>
        <w:t xml:space="preserve">են </w:t>
      </w:r>
      <w:r w:rsidR="008912B1" w:rsidRPr="006750E9">
        <w:rPr>
          <w:rStyle w:val="Bodytext2Sylfaen26"/>
          <w:sz w:val="24"/>
          <w:szCs w:val="24"/>
        </w:rPr>
        <w:t xml:space="preserve">խառնուկների որակավորման հետ կապված գործողությունները՝ </w:t>
      </w:r>
      <w:r w:rsidR="005070EF" w:rsidRPr="006750E9">
        <w:rPr>
          <w:rStyle w:val="Bodytext2Sylfaen26"/>
          <w:sz w:val="24"/>
          <w:szCs w:val="24"/>
        </w:rPr>
        <w:t xml:space="preserve">1-ին </w:t>
      </w:r>
      <w:r w:rsidRPr="006750E9">
        <w:rPr>
          <w:rStyle w:val="Bodytext2Sylfaen26"/>
          <w:sz w:val="24"/>
          <w:szCs w:val="24"/>
        </w:rPr>
        <w:t>աղյուսակում բերված շեմային արժեքների գերազանցման դեպքում: Որոշ դեպքերում խառնուկի պարունակության իջեցումը</w:t>
      </w:r>
      <w:r w:rsidR="00C36366" w:rsidRPr="006750E9">
        <w:rPr>
          <w:rStyle w:val="Bodytext2Sylfaen26"/>
          <w:sz w:val="24"/>
          <w:szCs w:val="24"/>
        </w:rPr>
        <w:t>՝</w:t>
      </w:r>
      <w:r w:rsidRPr="006750E9">
        <w:rPr>
          <w:rStyle w:val="Bodytext2Sylfaen26"/>
          <w:sz w:val="24"/>
          <w:szCs w:val="24"/>
        </w:rPr>
        <w:t xml:space="preserve"> մինչ</w:t>
      </w:r>
      <w:r w:rsidR="00326B2E">
        <w:rPr>
          <w:rStyle w:val="Bodytext2Sylfaen26"/>
          <w:sz w:val="24"/>
          <w:szCs w:val="24"/>
        </w:rPr>
        <w:t>և</w:t>
      </w:r>
      <w:r w:rsidRPr="006750E9">
        <w:rPr>
          <w:rStyle w:val="Bodytext2Sylfaen26"/>
          <w:sz w:val="24"/>
          <w:szCs w:val="24"/>
        </w:rPr>
        <w:t xml:space="preserve"> շեմային արժեքից ցածր մակարդակը</w:t>
      </w:r>
      <w:r w:rsidR="00C36366" w:rsidRPr="006750E9">
        <w:rPr>
          <w:rStyle w:val="Bodytext2Sylfaen26"/>
          <w:sz w:val="24"/>
          <w:szCs w:val="24"/>
        </w:rPr>
        <w:t>,</w:t>
      </w:r>
      <w:r w:rsidRPr="006750E9">
        <w:rPr>
          <w:rStyle w:val="Bodytext2Sylfaen26"/>
          <w:sz w:val="24"/>
          <w:szCs w:val="24"/>
        </w:rPr>
        <w:t xml:space="preserve"> կարող է լինել գործողությունների </w:t>
      </w:r>
      <w:r w:rsidR="00143CF8" w:rsidRPr="006750E9">
        <w:rPr>
          <w:rStyle w:val="Bodytext2Sylfaen26"/>
          <w:sz w:val="24"/>
          <w:szCs w:val="24"/>
        </w:rPr>
        <w:t xml:space="preserve">ավելի </w:t>
      </w:r>
      <w:r w:rsidRPr="006750E9">
        <w:rPr>
          <w:rStyle w:val="Bodytext2Sylfaen26"/>
          <w:sz w:val="24"/>
          <w:szCs w:val="24"/>
        </w:rPr>
        <w:t>պարզ եղանակ, քան անվտանգության մասին լրացուցիչ տվյալներ</w:t>
      </w:r>
      <w:r w:rsidR="00C36366" w:rsidRPr="006750E9">
        <w:rPr>
          <w:rStyle w:val="Bodytext2Sylfaen26"/>
          <w:sz w:val="24"/>
          <w:szCs w:val="24"/>
        </w:rPr>
        <w:t>ը</w:t>
      </w:r>
      <w:r w:rsidRPr="006750E9">
        <w:rPr>
          <w:rStyle w:val="Bodytext2Sylfaen26"/>
          <w:sz w:val="24"/>
          <w:szCs w:val="24"/>
        </w:rPr>
        <w:t xml:space="preserve"> ներկայաց</w:t>
      </w:r>
      <w:r w:rsidR="00C36366" w:rsidRPr="006750E9">
        <w:rPr>
          <w:rStyle w:val="Bodytext2Sylfaen26"/>
          <w:sz w:val="24"/>
          <w:szCs w:val="24"/>
        </w:rPr>
        <w:t>նելը</w:t>
      </w:r>
      <w:r w:rsidRPr="006750E9">
        <w:rPr>
          <w:rStyle w:val="Bodytext2Sylfaen26"/>
          <w:sz w:val="24"/>
          <w:szCs w:val="24"/>
        </w:rPr>
        <w:t xml:space="preserve">: Որպես </w:t>
      </w:r>
      <w:r w:rsidR="00143CF8" w:rsidRPr="006750E9">
        <w:rPr>
          <w:rStyle w:val="Bodytext2Sylfaen26"/>
          <w:sz w:val="24"/>
          <w:szCs w:val="24"/>
        </w:rPr>
        <w:t xml:space="preserve">այս եղանակի </w:t>
      </w:r>
      <w:r w:rsidRPr="006750E9">
        <w:rPr>
          <w:rStyle w:val="Bodytext2Sylfaen26"/>
          <w:sz w:val="24"/>
          <w:szCs w:val="24"/>
        </w:rPr>
        <w:t>այլընտրանք</w:t>
      </w:r>
      <w:r w:rsidR="00143CF8" w:rsidRPr="006750E9">
        <w:rPr>
          <w:rStyle w:val="Bodytext2Sylfaen26"/>
          <w:sz w:val="24"/>
          <w:szCs w:val="24"/>
        </w:rPr>
        <w:t>՝</w:t>
      </w:r>
      <w:r w:rsidRPr="006750E9">
        <w:rPr>
          <w:rStyle w:val="Bodytext2Sylfaen26"/>
          <w:sz w:val="24"/>
          <w:szCs w:val="24"/>
        </w:rPr>
        <w:t xml:space="preserve"> գիտական գրականության մեջ կարող են ներկայացվել խառնուկի որակավորման համար բավարար տվյալներ:</w:t>
      </w:r>
    </w:p>
    <w:p w:rsidR="00AC1246" w:rsidRPr="006750E9" w:rsidRDefault="001A6DD2" w:rsidP="00674A2E">
      <w:pPr>
        <w:pStyle w:val="Bodytext21"/>
        <w:shd w:val="clear" w:color="auto" w:fill="auto"/>
        <w:tabs>
          <w:tab w:val="left" w:pos="1134"/>
        </w:tabs>
        <w:spacing w:after="160" w:line="360" w:lineRule="auto"/>
        <w:ind w:firstLine="567"/>
        <w:jc w:val="both"/>
        <w:rPr>
          <w:rStyle w:val="Bodytext2Sylfaen26"/>
          <w:sz w:val="24"/>
          <w:szCs w:val="24"/>
        </w:rPr>
      </w:pPr>
      <w:r w:rsidRPr="006750E9">
        <w:rPr>
          <w:rFonts w:ascii="Sylfaen" w:hAnsi="Sylfaen"/>
          <w:sz w:val="24"/>
          <w:szCs w:val="24"/>
        </w:rPr>
        <w:t>165.</w:t>
      </w:r>
      <w:r w:rsidR="00674A2E" w:rsidRPr="00674A2E">
        <w:rPr>
          <w:rFonts w:ascii="Sylfaen" w:hAnsi="Sylfaen"/>
          <w:sz w:val="24"/>
          <w:szCs w:val="24"/>
        </w:rPr>
        <w:tab/>
      </w:r>
      <w:r w:rsidRPr="006750E9">
        <w:rPr>
          <w:rStyle w:val="Bodytext2Sylfaen26"/>
          <w:sz w:val="24"/>
          <w:szCs w:val="24"/>
        </w:rPr>
        <w:t>Խառնուկի որակավորման համար բավարար համարվող հետազոտությունների անցկացումը կախված է լինելու մի շարք գործոններից, այդ թվում՝ պացիենտների պոպուլյացիայից, օրական դոզայից, ինչպես նա</w:t>
      </w:r>
      <w:r w:rsidR="00326B2E">
        <w:rPr>
          <w:rStyle w:val="Bodytext2Sylfaen26"/>
          <w:sz w:val="24"/>
          <w:szCs w:val="24"/>
        </w:rPr>
        <w:t>և</w:t>
      </w:r>
      <w:r w:rsidRPr="006750E9">
        <w:rPr>
          <w:rStyle w:val="Bodytext2Sylfaen26"/>
          <w:sz w:val="24"/>
          <w:szCs w:val="24"/>
        </w:rPr>
        <w:t xml:space="preserve"> դեղապատրաստուկի ընդունման եղանակից </w:t>
      </w:r>
      <w:r w:rsidR="00326B2E">
        <w:rPr>
          <w:rStyle w:val="Bodytext2Sylfaen26"/>
          <w:sz w:val="24"/>
          <w:szCs w:val="24"/>
        </w:rPr>
        <w:t>և</w:t>
      </w:r>
      <w:r w:rsidRPr="006750E9">
        <w:rPr>
          <w:rStyle w:val="Bodytext2Sylfaen26"/>
          <w:sz w:val="24"/>
          <w:szCs w:val="24"/>
        </w:rPr>
        <w:t xml:space="preserve"> տ</w:t>
      </w:r>
      <w:r w:rsidR="00326B2E">
        <w:rPr>
          <w:rStyle w:val="Bodytext2Sylfaen26"/>
          <w:sz w:val="24"/>
          <w:szCs w:val="24"/>
        </w:rPr>
        <w:t>և</w:t>
      </w:r>
      <w:r w:rsidRPr="006750E9">
        <w:rPr>
          <w:rStyle w:val="Bodytext2Sylfaen26"/>
          <w:sz w:val="24"/>
          <w:szCs w:val="24"/>
        </w:rPr>
        <w:t>ողությունից: Նման հետազոտությունները կարող են անցկացվել հսկողության ենթակա խառնուկ</w:t>
      </w:r>
      <w:r w:rsidR="00143CF8" w:rsidRPr="006750E9">
        <w:rPr>
          <w:rStyle w:val="Bodytext2Sylfaen26"/>
          <w:sz w:val="24"/>
          <w:szCs w:val="24"/>
        </w:rPr>
        <w:t>ներ</w:t>
      </w:r>
      <w:r w:rsidRPr="006750E9">
        <w:rPr>
          <w:rStyle w:val="Bodytext2Sylfaen26"/>
          <w:sz w:val="24"/>
          <w:szCs w:val="24"/>
        </w:rPr>
        <w:t xml:space="preserve"> պարունակող ակտիվ դեղագործական բաղադրամասով, թեպետ թույլատրվում է անջատված խառնուկների օգտագործմամբ հետազոտությունների անցկացում</w:t>
      </w:r>
      <w:r w:rsidR="005A6D50" w:rsidRPr="006750E9">
        <w:rPr>
          <w:rStyle w:val="Bodytext2Sylfaen26"/>
          <w:sz w:val="24"/>
          <w:szCs w:val="24"/>
        </w:rPr>
        <w:t>ը</w:t>
      </w:r>
      <w:r w:rsidRPr="006750E9">
        <w:rPr>
          <w:rStyle w:val="Bodytext2Sylfaen26"/>
          <w:sz w:val="24"/>
          <w:szCs w:val="24"/>
        </w:rPr>
        <w:t>:</w:t>
      </w:r>
    </w:p>
    <w:p w:rsidR="003E3319" w:rsidRPr="006750E9" w:rsidRDefault="003E3319" w:rsidP="006750E9">
      <w:pPr>
        <w:pStyle w:val="Bodytext21"/>
        <w:shd w:val="clear" w:color="auto" w:fill="auto"/>
        <w:spacing w:after="160" w:line="360" w:lineRule="auto"/>
        <w:ind w:firstLine="567"/>
        <w:jc w:val="both"/>
        <w:rPr>
          <w:rStyle w:val="Bodytext2Sylfaen26"/>
          <w:sz w:val="24"/>
          <w:szCs w:val="24"/>
        </w:rPr>
      </w:pPr>
    </w:p>
    <w:p w:rsidR="003E3319" w:rsidRPr="006750E9" w:rsidRDefault="003E3319" w:rsidP="006750E9">
      <w:pPr>
        <w:pStyle w:val="Bodytext21"/>
        <w:shd w:val="clear" w:color="auto" w:fill="auto"/>
        <w:spacing w:after="160" w:line="360" w:lineRule="auto"/>
        <w:ind w:firstLine="567"/>
        <w:jc w:val="both"/>
        <w:rPr>
          <w:rFonts w:ascii="Sylfaen" w:hAnsi="Sylfaen"/>
          <w:sz w:val="24"/>
          <w:szCs w:val="24"/>
        </w:rPr>
        <w:sectPr w:rsidR="003E3319" w:rsidRPr="006750E9" w:rsidSect="00124C0E">
          <w:footerReference w:type="default" r:id="rId13"/>
          <w:footnotePr>
            <w:numRestart w:val="eachPage"/>
          </w:footnotePr>
          <w:pgSz w:w="11907" w:h="16839" w:code="9"/>
          <w:pgMar w:top="1418" w:right="1418" w:bottom="1418" w:left="1418" w:header="0" w:footer="791" w:gutter="0"/>
          <w:pgNumType w:start="1"/>
          <w:cols w:space="720"/>
          <w:noEndnote/>
          <w:titlePg/>
          <w:docGrid w:linePitch="360"/>
        </w:sectPr>
      </w:pPr>
    </w:p>
    <w:p w:rsidR="00AC1246" w:rsidRPr="006750E9" w:rsidRDefault="001A6DD2" w:rsidP="006750E9">
      <w:pPr>
        <w:pStyle w:val="Bodytext21"/>
        <w:shd w:val="clear" w:color="auto" w:fill="auto"/>
        <w:spacing w:after="160" w:line="360" w:lineRule="auto"/>
        <w:jc w:val="right"/>
        <w:rPr>
          <w:rFonts w:ascii="Sylfaen" w:hAnsi="Sylfaen"/>
          <w:sz w:val="24"/>
          <w:szCs w:val="24"/>
        </w:rPr>
      </w:pPr>
      <w:r w:rsidRPr="006750E9">
        <w:rPr>
          <w:rStyle w:val="Bodytext2Sylfaen26"/>
          <w:sz w:val="24"/>
          <w:szCs w:val="24"/>
        </w:rPr>
        <w:t>Լուծումների թիվ 3 սխեմա</w:t>
      </w:r>
    </w:p>
    <w:p w:rsidR="00AC1246" w:rsidRPr="006750E9" w:rsidRDefault="001A6DD2" w:rsidP="006750E9">
      <w:pPr>
        <w:pStyle w:val="Bodytext21"/>
        <w:shd w:val="clear" w:color="auto" w:fill="auto"/>
        <w:spacing w:after="160" w:line="360" w:lineRule="auto"/>
        <w:ind w:left="1701" w:right="1813"/>
        <w:jc w:val="center"/>
        <w:rPr>
          <w:rStyle w:val="Bodytext2Sylfaen26"/>
          <w:sz w:val="24"/>
          <w:szCs w:val="24"/>
        </w:rPr>
      </w:pPr>
      <w:r w:rsidRPr="006750E9">
        <w:rPr>
          <w:rStyle w:val="Bodytext2Sylfaen26"/>
          <w:sz w:val="24"/>
          <w:szCs w:val="24"/>
        </w:rPr>
        <w:t xml:space="preserve">Առկա ակտիվ դեղագործական բաղադրամասերում խառնուկների նույնականացման </w:t>
      </w:r>
      <w:r w:rsidR="00326B2E">
        <w:rPr>
          <w:rStyle w:val="Bodytext2Sylfaen26"/>
          <w:sz w:val="24"/>
          <w:szCs w:val="24"/>
        </w:rPr>
        <w:t>և</w:t>
      </w:r>
      <w:r w:rsidRPr="006750E9">
        <w:rPr>
          <w:rStyle w:val="Bodytext2Sylfaen26"/>
          <w:sz w:val="24"/>
          <w:szCs w:val="24"/>
        </w:rPr>
        <w:t xml:space="preserve"> որակավորման մասով լուծումների ընդունում</w:t>
      </w:r>
    </w:p>
    <w:p w:rsidR="006164A6" w:rsidRPr="006750E9" w:rsidRDefault="00000000" w:rsidP="006750E9">
      <w:pPr>
        <w:spacing w:after="160" w:line="360" w:lineRule="auto"/>
        <w:jc w:val="center"/>
      </w:pPr>
      <w:r>
        <w:rPr>
          <w:noProof/>
          <w:lang w:val="en-US" w:eastAsia="en-US" w:bidi="ar-SA"/>
        </w:rPr>
        <w:pict>
          <v:group id="_x0000_s2283" style="position:absolute;left:0;text-align:left;margin-left:49.1pt;margin-top:9.05pt;width:608pt;height:340.15pt;z-index:252109312" coordorigin="2400,3341" coordsize="12160,6803">
            <v:shape id="_x0000_s2139" type="#_x0000_t202" style="position:absolute;left:5380;top:3341;width:6236;height:357;mso-width-relative:margin;mso-height-relative:margin" fillcolor="white [3212]" strokecolor="white [3212]">
              <v:textbox style="mso-next-textbox:#_x0000_s2139" inset="0,0,0,0">
                <w:txbxContent>
                  <w:p w:rsidR="00B82075" w:rsidRPr="00B82075" w:rsidRDefault="00B82075" w:rsidP="00B82075">
                    <w:pPr>
                      <w:pStyle w:val="Bodytext21"/>
                      <w:shd w:val="clear" w:color="auto" w:fill="auto"/>
                      <w:spacing w:after="120" w:line="240" w:lineRule="auto"/>
                      <w:jc w:val="center"/>
                      <w:rPr>
                        <w:rFonts w:ascii="Sylfaen" w:hAnsi="Sylfaen"/>
                        <w:b/>
                        <w:sz w:val="14"/>
                        <w:szCs w:val="20"/>
                        <w:lang w:val="en-US"/>
                      </w:rPr>
                    </w:pPr>
                    <w:r w:rsidRPr="00B82075">
                      <w:rPr>
                        <w:rStyle w:val="Bodytext2Sylfaen2"/>
                        <w:b w:val="0"/>
                        <w:sz w:val="14"/>
                      </w:rPr>
                      <w:t>Գերազանցու՞մ է արդյոք խառնուկի պարունակությունը նույնականացման շեմը:</w:t>
                    </w:r>
                    <w:r w:rsidRPr="00B82075">
                      <w:rPr>
                        <w:rStyle w:val="Bodytext2Sylfaen2"/>
                        <w:b w:val="0"/>
                        <w:sz w:val="14"/>
                        <w:vertAlign w:val="superscript"/>
                      </w:rPr>
                      <w:t>1</w:t>
                    </w:r>
                  </w:p>
                </w:txbxContent>
              </v:textbox>
            </v:shape>
            <v:shape id="_x0000_s2140" type="#_x0000_t202" style="position:absolute;left:5292;top:4460;width:348;height:275;mso-width-relative:margin;mso-height-relative:margin" fillcolor="white [3212]" strokecolor="white [3212]">
              <v:textbox style="mso-next-textbox:#_x0000_s2140" inset="0,0,0,0">
                <w:txbxContent>
                  <w:p w:rsidR="00B82075" w:rsidRPr="0001444B" w:rsidRDefault="00B82075" w:rsidP="0001444B">
                    <w:pPr>
                      <w:pStyle w:val="Bodytext21"/>
                      <w:shd w:val="clear" w:color="auto" w:fill="auto"/>
                      <w:spacing w:after="120" w:line="240" w:lineRule="auto"/>
                      <w:jc w:val="center"/>
                      <w:rPr>
                        <w:rFonts w:ascii="Sylfaen" w:hAnsi="Sylfaen"/>
                        <w:b/>
                        <w:sz w:val="20"/>
                        <w:szCs w:val="20"/>
                      </w:rPr>
                    </w:pPr>
                    <w:r>
                      <w:rPr>
                        <w:rStyle w:val="Bodytext2Sylfaen2"/>
                        <w:b w:val="0"/>
                        <w:sz w:val="20"/>
                      </w:rPr>
                      <w:t>Այո</w:t>
                    </w:r>
                  </w:p>
                  <w:p w:rsidR="00B82075" w:rsidRPr="0001444B" w:rsidRDefault="00B82075" w:rsidP="0001444B">
                    <w:pPr>
                      <w:jc w:val="center"/>
                    </w:pPr>
                  </w:p>
                </w:txbxContent>
              </v:textbox>
            </v:shape>
            <v:shape id="_x0000_s2141" type="#_x0000_t202" style="position:absolute;left:5496;top:3870;width:348;height:275;mso-width-relative:margin;mso-height-relative:margin" fillcolor="white [3212]" strokecolor="white [3212]">
              <v:textbox style="mso-next-textbox:#_x0000_s2141" inset="0,0,0,0">
                <w:txbxContent>
                  <w:p w:rsidR="00B82075" w:rsidRPr="0001444B" w:rsidRDefault="00B82075" w:rsidP="0001444B">
                    <w:pPr>
                      <w:pStyle w:val="Bodytext21"/>
                      <w:shd w:val="clear" w:color="auto" w:fill="auto"/>
                      <w:spacing w:after="120" w:line="240" w:lineRule="auto"/>
                      <w:jc w:val="center"/>
                      <w:rPr>
                        <w:rFonts w:ascii="Sylfaen" w:hAnsi="Sylfaen"/>
                        <w:b/>
                        <w:sz w:val="20"/>
                        <w:szCs w:val="20"/>
                      </w:rPr>
                    </w:pPr>
                    <w:r>
                      <w:rPr>
                        <w:rStyle w:val="Bodytext2Sylfaen2"/>
                        <w:b w:val="0"/>
                        <w:sz w:val="20"/>
                      </w:rPr>
                      <w:t>Այո</w:t>
                    </w:r>
                  </w:p>
                  <w:p w:rsidR="00B82075" w:rsidRPr="0001444B" w:rsidRDefault="00B82075" w:rsidP="0001444B">
                    <w:pPr>
                      <w:jc w:val="center"/>
                    </w:pPr>
                  </w:p>
                </w:txbxContent>
              </v:textbox>
            </v:shape>
            <v:shape id="_x0000_s2142" type="#_x0000_t202" style="position:absolute;left:10530;top:4460;width:480;height:275;mso-width-relative:margin;mso-height-relative:margin" fillcolor="white [3212]" strokecolor="white [3212]">
              <v:textbox style="mso-next-textbox:#_x0000_s2142" inset="0,0,0,0">
                <w:txbxContent>
                  <w:p w:rsidR="00B82075" w:rsidRPr="0001444B" w:rsidRDefault="00B82075" w:rsidP="0001444B">
                    <w:pPr>
                      <w:pStyle w:val="Bodytext21"/>
                      <w:shd w:val="clear" w:color="auto" w:fill="auto"/>
                      <w:spacing w:after="120" w:line="240" w:lineRule="auto"/>
                      <w:jc w:val="center"/>
                      <w:rPr>
                        <w:rFonts w:ascii="Sylfaen" w:hAnsi="Sylfaen"/>
                        <w:b/>
                        <w:sz w:val="20"/>
                        <w:szCs w:val="20"/>
                      </w:rPr>
                    </w:pPr>
                    <w:r>
                      <w:rPr>
                        <w:rStyle w:val="Bodytext2Sylfaen2"/>
                        <w:b w:val="0"/>
                        <w:sz w:val="20"/>
                      </w:rPr>
                      <w:t>Այո</w:t>
                    </w:r>
                  </w:p>
                  <w:p w:rsidR="00B82075" w:rsidRPr="0001444B" w:rsidRDefault="00B82075" w:rsidP="0001444B">
                    <w:pPr>
                      <w:jc w:val="center"/>
                    </w:pPr>
                  </w:p>
                </w:txbxContent>
              </v:textbox>
            </v:shape>
            <v:shape id="_x0000_s2143" type="#_x0000_t202" style="position:absolute;left:4587;top:5348;width:348;height:275;mso-width-relative:margin;mso-height-relative:margin" fillcolor="white [3212]" strokecolor="white [3212]">
              <v:textbox style="mso-next-textbox:#_x0000_s2143" inset="0,0,0,0">
                <w:txbxContent>
                  <w:p w:rsidR="00B82075" w:rsidRPr="0001444B" w:rsidRDefault="00B82075" w:rsidP="0001444B">
                    <w:pPr>
                      <w:pStyle w:val="Bodytext21"/>
                      <w:shd w:val="clear" w:color="auto" w:fill="auto"/>
                      <w:spacing w:after="120" w:line="240" w:lineRule="auto"/>
                      <w:jc w:val="center"/>
                      <w:rPr>
                        <w:rFonts w:ascii="Sylfaen" w:hAnsi="Sylfaen"/>
                        <w:b/>
                        <w:sz w:val="20"/>
                        <w:szCs w:val="20"/>
                      </w:rPr>
                    </w:pPr>
                    <w:r>
                      <w:rPr>
                        <w:rStyle w:val="Bodytext2Sylfaen2"/>
                        <w:b w:val="0"/>
                        <w:sz w:val="20"/>
                      </w:rPr>
                      <w:t>Այո</w:t>
                    </w:r>
                  </w:p>
                  <w:p w:rsidR="00B82075" w:rsidRPr="0001444B" w:rsidRDefault="00B82075" w:rsidP="0001444B">
                    <w:pPr>
                      <w:jc w:val="center"/>
                    </w:pPr>
                  </w:p>
                </w:txbxContent>
              </v:textbox>
            </v:shape>
            <v:shape id="_x0000_s2144" type="#_x0000_t202" style="position:absolute;left:6006;top:6237;width:348;height:275;mso-width-relative:margin;mso-height-relative:margin" fillcolor="white [3212]" strokecolor="white [3212]">
              <v:textbox style="mso-next-textbox:#_x0000_s2144" inset="0,0,0,0">
                <w:txbxContent>
                  <w:p w:rsidR="00B82075" w:rsidRPr="0001444B" w:rsidRDefault="00B82075" w:rsidP="0001444B">
                    <w:pPr>
                      <w:pStyle w:val="Bodytext21"/>
                      <w:shd w:val="clear" w:color="auto" w:fill="auto"/>
                      <w:spacing w:after="120" w:line="240" w:lineRule="auto"/>
                      <w:jc w:val="center"/>
                      <w:rPr>
                        <w:rFonts w:ascii="Sylfaen" w:hAnsi="Sylfaen"/>
                        <w:b/>
                        <w:sz w:val="20"/>
                        <w:szCs w:val="20"/>
                      </w:rPr>
                    </w:pPr>
                    <w:r>
                      <w:rPr>
                        <w:rStyle w:val="Bodytext2Sylfaen2"/>
                        <w:b w:val="0"/>
                        <w:sz w:val="20"/>
                      </w:rPr>
                      <w:t>Այո</w:t>
                    </w:r>
                  </w:p>
                  <w:p w:rsidR="00B82075" w:rsidRPr="0001444B" w:rsidRDefault="00B82075" w:rsidP="0001444B">
                    <w:pPr>
                      <w:jc w:val="center"/>
                    </w:pPr>
                  </w:p>
                </w:txbxContent>
              </v:textbox>
            </v:shape>
            <v:shape id="_x0000_s2145" type="#_x0000_t202" style="position:absolute;left:9342;top:6237;width:348;height:275;mso-width-relative:margin;mso-height-relative:margin" fillcolor="white [3212]" strokecolor="white [3212]">
              <v:textbox style="mso-next-textbox:#_x0000_s2145" inset="0,0,0,0">
                <w:txbxContent>
                  <w:p w:rsidR="00B82075" w:rsidRPr="0001444B" w:rsidRDefault="00B82075" w:rsidP="0001444B">
                    <w:pPr>
                      <w:pStyle w:val="Bodytext21"/>
                      <w:shd w:val="clear" w:color="auto" w:fill="auto"/>
                      <w:spacing w:after="120" w:line="240" w:lineRule="auto"/>
                      <w:jc w:val="center"/>
                      <w:rPr>
                        <w:rFonts w:ascii="Sylfaen" w:hAnsi="Sylfaen"/>
                        <w:b/>
                        <w:sz w:val="20"/>
                        <w:szCs w:val="20"/>
                      </w:rPr>
                    </w:pPr>
                    <w:r>
                      <w:rPr>
                        <w:rStyle w:val="Bodytext2Sylfaen2"/>
                        <w:b w:val="0"/>
                        <w:sz w:val="20"/>
                      </w:rPr>
                      <w:t>Այո</w:t>
                    </w:r>
                  </w:p>
                  <w:p w:rsidR="00B82075" w:rsidRPr="0001444B" w:rsidRDefault="00B82075" w:rsidP="0001444B">
                    <w:pPr>
                      <w:jc w:val="center"/>
                    </w:pPr>
                  </w:p>
                </w:txbxContent>
              </v:textbox>
            </v:shape>
            <v:shape id="_x0000_s2146" type="#_x0000_t202" style="position:absolute;left:11268;top:6760;width:348;height:275;mso-width-relative:margin;mso-height-relative:margin" fillcolor="white [3212]" strokecolor="white [3212]">
              <v:textbox style="mso-next-textbox:#_x0000_s2146" inset="0,0,0,0">
                <w:txbxContent>
                  <w:p w:rsidR="00B82075" w:rsidRPr="0001444B" w:rsidRDefault="00B82075" w:rsidP="0001444B">
                    <w:pPr>
                      <w:pStyle w:val="Bodytext21"/>
                      <w:shd w:val="clear" w:color="auto" w:fill="auto"/>
                      <w:spacing w:after="120" w:line="240" w:lineRule="auto"/>
                      <w:jc w:val="center"/>
                      <w:rPr>
                        <w:rFonts w:ascii="Sylfaen" w:hAnsi="Sylfaen"/>
                        <w:b/>
                        <w:sz w:val="20"/>
                        <w:szCs w:val="20"/>
                      </w:rPr>
                    </w:pPr>
                    <w:r>
                      <w:rPr>
                        <w:rStyle w:val="Bodytext2Sylfaen2"/>
                        <w:b w:val="0"/>
                        <w:sz w:val="20"/>
                      </w:rPr>
                      <w:t>Այո</w:t>
                    </w:r>
                  </w:p>
                  <w:p w:rsidR="00B82075" w:rsidRPr="0001444B" w:rsidRDefault="00B82075" w:rsidP="0001444B">
                    <w:pPr>
                      <w:jc w:val="center"/>
                    </w:pPr>
                  </w:p>
                </w:txbxContent>
              </v:textbox>
            </v:shape>
            <v:shape id="_x0000_s2147" type="#_x0000_t202" style="position:absolute;left:5148;top:9533;width:348;height:275;mso-width-relative:margin;mso-height-relative:margin" fillcolor="white [3212]" strokecolor="white [3212]">
              <v:textbox style="mso-next-textbox:#_x0000_s2147" inset="0,0,0,0">
                <w:txbxContent>
                  <w:p w:rsidR="00B82075" w:rsidRPr="0001444B" w:rsidRDefault="00B82075" w:rsidP="0001444B">
                    <w:pPr>
                      <w:pStyle w:val="Bodytext21"/>
                      <w:shd w:val="clear" w:color="auto" w:fill="auto"/>
                      <w:spacing w:after="120" w:line="240" w:lineRule="auto"/>
                      <w:jc w:val="center"/>
                      <w:rPr>
                        <w:rFonts w:ascii="Sylfaen" w:hAnsi="Sylfaen"/>
                        <w:b/>
                        <w:sz w:val="20"/>
                        <w:szCs w:val="20"/>
                      </w:rPr>
                    </w:pPr>
                    <w:r>
                      <w:rPr>
                        <w:rStyle w:val="Bodytext2Sylfaen2"/>
                        <w:b w:val="0"/>
                        <w:sz w:val="20"/>
                      </w:rPr>
                      <w:t>Այո</w:t>
                    </w:r>
                  </w:p>
                  <w:p w:rsidR="00B82075" w:rsidRPr="0001444B" w:rsidRDefault="00B82075" w:rsidP="0001444B">
                    <w:pPr>
                      <w:jc w:val="center"/>
                    </w:pPr>
                  </w:p>
                </w:txbxContent>
              </v:textbox>
            </v:shape>
            <v:shape id="_x0000_s2148" type="#_x0000_t202" style="position:absolute;left:2689;top:4735;width:480;height:275;mso-width-relative:margin;mso-height-relative:margin" fillcolor="white [3212]" strokecolor="white [3212]">
              <v:textbox style="mso-next-textbox:#_x0000_s2148" inset="0,0,0,0">
                <w:txbxContent>
                  <w:p w:rsidR="00B82075" w:rsidRPr="0001444B" w:rsidRDefault="00B82075" w:rsidP="0001444B">
                    <w:pPr>
                      <w:pStyle w:val="Bodytext21"/>
                      <w:shd w:val="clear" w:color="auto" w:fill="auto"/>
                      <w:spacing w:after="120" w:line="240" w:lineRule="auto"/>
                      <w:jc w:val="center"/>
                      <w:rPr>
                        <w:rFonts w:ascii="Sylfaen" w:hAnsi="Sylfaen"/>
                        <w:b/>
                        <w:sz w:val="20"/>
                        <w:szCs w:val="20"/>
                      </w:rPr>
                    </w:pPr>
                    <w:r>
                      <w:rPr>
                        <w:rStyle w:val="Bodytext2Sylfaen2"/>
                        <w:b w:val="0"/>
                        <w:sz w:val="20"/>
                      </w:rPr>
                      <w:t>Ոչ</w:t>
                    </w:r>
                  </w:p>
                  <w:p w:rsidR="00B82075" w:rsidRPr="0001444B" w:rsidRDefault="00B82075" w:rsidP="0001444B">
                    <w:pPr>
                      <w:jc w:val="center"/>
                    </w:pPr>
                  </w:p>
                </w:txbxContent>
              </v:textbox>
            </v:shape>
            <v:shape id="_x0000_s2149" type="#_x0000_t202" style="position:absolute;left:2835;top:6237;width:480;height:275;mso-width-relative:margin;mso-height-relative:margin" fillcolor="white [3212]" strokecolor="white [3212]">
              <v:textbox style="mso-next-textbox:#_x0000_s2149" inset="0,0,0,0">
                <w:txbxContent>
                  <w:p w:rsidR="00B82075" w:rsidRPr="0001444B" w:rsidRDefault="00B82075" w:rsidP="0001444B">
                    <w:pPr>
                      <w:pStyle w:val="Bodytext21"/>
                      <w:shd w:val="clear" w:color="auto" w:fill="auto"/>
                      <w:spacing w:after="120" w:line="240" w:lineRule="auto"/>
                      <w:jc w:val="center"/>
                      <w:rPr>
                        <w:rFonts w:ascii="Sylfaen" w:hAnsi="Sylfaen"/>
                        <w:b/>
                        <w:sz w:val="20"/>
                        <w:szCs w:val="20"/>
                      </w:rPr>
                    </w:pPr>
                    <w:r>
                      <w:rPr>
                        <w:rStyle w:val="Bodytext2Sylfaen2"/>
                        <w:b w:val="0"/>
                        <w:sz w:val="20"/>
                      </w:rPr>
                      <w:t>Ոչ</w:t>
                    </w:r>
                  </w:p>
                  <w:p w:rsidR="00B82075" w:rsidRPr="0001444B" w:rsidRDefault="00B82075" w:rsidP="0001444B">
                    <w:pPr>
                      <w:jc w:val="center"/>
                    </w:pPr>
                  </w:p>
                </w:txbxContent>
              </v:textbox>
            </v:shape>
            <v:shape id="_x0000_s2150" type="#_x0000_t202" style="position:absolute;left:10050;top:5324;width:594;height:409;mso-width-relative:margin;mso-height-relative:margin" fillcolor="white [3212]" strokecolor="white [3212]">
              <v:textbox style="mso-next-textbox:#_x0000_s2150" inset="0,0,0,0">
                <w:txbxContent>
                  <w:p w:rsidR="00B82075" w:rsidRPr="0001444B" w:rsidRDefault="00B82075" w:rsidP="0001444B">
                    <w:pPr>
                      <w:pStyle w:val="Bodytext21"/>
                      <w:shd w:val="clear" w:color="auto" w:fill="auto"/>
                      <w:spacing w:after="120" w:line="240" w:lineRule="auto"/>
                      <w:jc w:val="center"/>
                      <w:rPr>
                        <w:rFonts w:ascii="Sylfaen" w:hAnsi="Sylfaen"/>
                        <w:b/>
                        <w:sz w:val="20"/>
                        <w:szCs w:val="20"/>
                      </w:rPr>
                    </w:pPr>
                    <w:r>
                      <w:rPr>
                        <w:rStyle w:val="Bodytext2Sylfaen2"/>
                        <w:b w:val="0"/>
                        <w:sz w:val="20"/>
                      </w:rPr>
                      <w:t>Ոչ</w:t>
                    </w:r>
                  </w:p>
                  <w:p w:rsidR="00B82075" w:rsidRPr="0001444B" w:rsidRDefault="00B82075" w:rsidP="0001444B">
                    <w:pPr>
                      <w:jc w:val="center"/>
                    </w:pPr>
                  </w:p>
                </w:txbxContent>
              </v:textbox>
            </v:shape>
            <v:shape id="_x0000_s2151" type="#_x0000_t202" style="position:absolute;left:8160;top:6760;width:480;height:275;mso-width-relative:margin;mso-height-relative:margin" fillcolor="white [3212]" strokecolor="white [3212]">
              <v:textbox style="mso-next-textbox:#_x0000_s2151" inset="0,0,0,0">
                <w:txbxContent>
                  <w:p w:rsidR="00B82075" w:rsidRPr="0001444B" w:rsidRDefault="00B82075" w:rsidP="0001444B">
                    <w:pPr>
                      <w:pStyle w:val="Bodytext21"/>
                      <w:shd w:val="clear" w:color="auto" w:fill="auto"/>
                      <w:spacing w:after="120" w:line="240" w:lineRule="auto"/>
                      <w:jc w:val="center"/>
                      <w:rPr>
                        <w:rFonts w:ascii="Sylfaen" w:hAnsi="Sylfaen"/>
                        <w:b/>
                        <w:sz w:val="20"/>
                        <w:szCs w:val="20"/>
                      </w:rPr>
                    </w:pPr>
                    <w:r>
                      <w:rPr>
                        <w:rStyle w:val="Bodytext2Sylfaen2"/>
                        <w:b w:val="0"/>
                        <w:sz w:val="20"/>
                      </w:rPr>
                      <w:t>Ոչ</w:t>
                    </w:r>
                  </w:p>
                  <w:p w:rsidR="00B82075" w:rsidRPr="0001444B" w:rsidRDefault="00B82075" w:rsidP="0001444B">
                    <w:pPr>
                      <w:jc w:val="center"/>
                    </w:pPr>
                  </w:p>
                </w:txbxContent>
              </v:textbox>
            </v:shape>
            <v:shape id="_x0000_s2152" type="#_x0000_t202" style="position:absolute;left:4696;top:7484;width:480;height:275;mso-width-relative:margin;mso-height-relative:margin" fillcolor="white [3212]" strokecolor="white [3212]">
              <v:textbox style="mso-next-textbox:#_x0000_s2152" inset="0,0,0,0">
                <w:txbxContent>
                  <w:p w:rsidR="00B82075" w:rsidRPr="0001444B" w:rsidRDefault="00B82075" w:rsidP="0001444B">
                    <w:pPr>
                      <w:pStyle w:val="Bodytext21"/>
                      <w:shd w:val="clear" w:color="auto" w:fill="auto"/>
                      <w:spacing w:after="120" w:line="240" w:lineRule="auto"/>
                      <w:jc w:val="center"/>
                      <w:rPr>
                        <w:rFonts w:ascii="Sylfaen" w:hAnsi="Sylfaen"/>
                        <w:b/>
                        <w:sz w:val="20"/>
                        <w:szCs w:val="20"/>
                      </w:rPr>
                    </w:pPr>
                    <w:r>
                      <w:rPr>
                        <w:rStyle w:val="Bodytext2Sylfaen2"/>
                        <w:b w:val="0"/>
                        <w:sz w:val="20"/>
                      </w:rPr>
                      <w:t>Ոչ</w:t>
                    </w:r>
                  </w:p>
                  <w:p w:rsidR="00B82075" w:rsidRPr="0001444B" w:rsidRDefault="00B82075" w:rsidP="0001444B">
                    <w:pPr>
                      <w:jc w:val="center"/>
                    </w:pPr>
                  </w:p>
                </w:txbxContent>
              </v:textbox>
            </v:shape>
            <v:shape id="_x0000_s2153" type="#_x0000_t202" style="position:absolute;left:8349;top:5073;width:480;height:275;mso-width-relative:margin;mso-height-relative:margin" fillcolor="white [3212]" strokecolor="white [3212]">
              <v:textbox style="mso-next-textbox:#_x0000_s2153" inset="0,0,0,0">
                <w:txbxContent>
                  <w:p w:rsidR="00B82075" w:rsidRPr="0001444B" w:rsidRDefault="00B82075" w:rsidP="0001444B">
                    <w:pPr>
                      <w:pStyle w:val="Bodytext21"/>
                      <w:shd w:val="clear" w:color="auto" w:fill="auto"/>
                      <w:spacing w:after="120" w:line="240" w:lineRule="auto"/>
                      <w:jc w:val="center"/>
                      <w:rPr>
                        <w:rFonts w:ascii="Sylfaen" w:hAnsi="Sylfaen"/>
                        <w:b/>
                        <w:sz w:val="20"/>
                        <w:szCs w:val="20"/>
                      </w:rPr>
                    </w:pPr>
                    <w:r>
                      <w:rPr>
                        <w:rStyle w:val="Bodytext2Sylfaen2"/>
                        <w:b w:val="0"/>
                        <w:sz w:val="20"/>
                      </w:rPr>
                      <w:t>Ոչ</w:t>
                    </w:r>
                  </w:p>
                  <w:p w:rsidR="00B82075" w:rsidRPr="0001444B" w:rsidRDefault="00B82075" w:rsidP="0001444B">
                    <w:pPr>
                      <w:jc w:val="center"/>
                    </w:pPr>
                  </w:p>
                </w:txbxContent>
              </v:textbox>
            </v:shape>
            <v:shape id="_x0000_s2154" type="#_x0000_t202" style="position:absolute;left:10392;top:9533;width:480;height:275;mso-width-relative:margin;mso-height-relative:margin" fillcolor="white [3212]" strokecolor="white [3212]">
              <v:textbox style="mso-next-textbox:#_x0000_s2154" inset="0,0,0,0">
                <w:txbxContent>
                  <w:p w:rsidR="00B82075" w:rsidRPr="0001444B" w:rsidRDefault="00B82075" w:rsidP="0001444B">
                    <w:pPr>
                      <w:pStyle w:val="Bodytext21"/>
                      <w:shd w:val="clear" w:color="auto" w:fill="auto"/>
                      <w:spacing w:after="120" w:line="240" w:lineRule="auto"/>
                      <w:jc w:val="center"/>
                      <w:rPr>
                        <w:rFonts w:ascii="Sylfaen" w:hAnsi="Sylfaen"/>
                        <w:b/>
                        <w:sz w:val="20"/>
                        <w:szCs w:val="20"/>
                      </w:rPr>
                    </w:pPr>
                    <w:r>
                      <w:rPr>
                        <w:rStyle w:val="Bodytext2Sylfaen2"/>
                        <w:b w:val="0"/>
                        <w:sz w:val="20"/>
                      </w:rPr>
                      <w:t>Ոչ</w:t>
                    </w:r>
                  </w:p>
                  <w:p w:rsidR="00B82075" w:rsidRPr="0001444B" w:rsidRDefault="00B82075" w:rsidP="0001444B">
                    <w:pPr>
                      <w:jc w:val="center"/>
                    </w:pPr>
                  </w:p>
                </w:txbxContent>
              </v:textbox>
            </v:shape>
            <v:shape id="_x0000_s2155" type="#_x0000_t202" style="position:absolute;left:2580;top:3983;width:2235;height:422;mso-width-relative:margin;mso-height-relative:margin" fillcolor="white [3212]" strokecolor="white [3212]">
              <v:textbox style="mso-next-textbox:#_x0000_s2155" inset="0,0,0,0">
                <w:txbxContent>
                  <w:p w:rsidR="00B82075" w:rsidRPr="00674A2E" w:rsidRDefault="00B82075" w:rsidP="00D14A82">
                    <w:pPr>
                      <w:jc w:val="center"/>
                      <w:rPr>
                        <w:b/>
                        <w:sz w:val="20"/>
                      </w:rPr>
                    </w:pPr>
                    <w:r w:rsidRPr="00674A2E">
                      <w:rPr>
                        <w:rStyle w:val="Bodytext2Sylfaen2"/>
                        <w:b w:val="0"/>
                        <w:sz w:val="16"/>
                      </w:rPr>
                      <w:t>Սահմանվա՞ծ է արդյոք կառուցվածքը:</w:t>
                    </w:r>
                  </w:p>
                  <w:p w:rsidR="00B82075" w:rsidRDefault="00B82075"/>
                </w:txbxContent>
              </v:textbox>
            </v:shape>
            <v:shape id="_x0000_s2156" type="#_x0000_t202" style="position:absolute;left:11923;top:3983;width:2535;height:488;mso-width-relative:margin;mso-height-relative:margin" fillcolor="white [3212]" strokecolor="white [3212]">
              <v:textbox style="mso-next-textbox:#_x0000_s2156" inset="0,0,0,0">
                <w:txbxContent>
                  <w:p w:rsidR="00B82075" w:rsidRPr="00674A2E" w:rsidRDefault="00B82075" w:rsidP="00277375">
                    <w:pPr>
                      <w:jc w:val="center"/>
                      <w:rPr>
                        <w:b/>
                        <w:sz w:val="18"/>
                      </w:rPr>
                    </w:pPr>
                    <w:r w:rsidRPr="00674A2E">
                      <w:rPr>
                        <w:rStyle w:val="Bodytext2Sylfaen2"/>
                        <w:b w:val="0"/>
                        <w:sz w:val="14"/>
                      </w:rPr>
                      <w:t>Գործողություններ չեն կատարվում</w:t>
                    </w:r>
                  </w:p>
                </w:txbxContent>
              </v:textbox>
            </v:shape>
            <v:shape id="_x0000_s2157" type="#_x0000_t202" style="position:absolute;left:11923;top:4735;width:2535;height:493;mso-width-relative:margin;mso-height-relative:margin" fillcolor="white [3212]" strokecolor="white [3212]">
              <v:textbox style="mso-next-textbox:#_x0000_s2157" inset="0,0,0,0">
                <w:txbxContent>
                  <w:p w:rsidR="00B82075" w:rsidRPr="00674A2E" w:rsidRDefault="00B82075" w:rsidP="00277375">
                    <w:pPr>
                      <w:jc w:val="center"/>
                      <w:rPr>
                        <w:b/>
                        <w:sz w:val="16"/>
                      </w:rPr>
                    </w:pPr>
                    <w:r w:rsidRPr="00674A2E">
                      <w:rPr>
                        <w:rStyle w:val="Bodytext2Sylfaen2"/>
                        <w:b w:val="0"/>
                        <w:sz w:val="12"/>
                      </w:rPr>
                      <w:t>Նվազեցվում են մինչև անվտանգ մակարդակ</w:t>
                    </w:r>
                  </w:p>
                </w:txbxContent>
              </v:textbox>
            </v:shape>
            <v:shape id="_x0000_s2158" type="#_x0000_t202" style="position:absolute;left:11923;top:5562;width:2637;height:504;mso-width-relative:margin;mso-height-relative:margin" fillcolor="white [3212]" strokecolor="white [3212]">
              <v:textbox style="mso-next-textbox:#_x0000_s2158" inset="0,0,0,0">
                <w:txbxContent>
                  <w:p w:rsidR="00B82075" w:rsidRPr="00674A2E" w:rsidRDefault="00B82075" w:rsidP="00884634">
                    <w:pPr>
                      <w:jc w:val="center"/>
                      <w:rPr>
                        <w:b/>
                        <w:sz w:val="20"/>
                      </w:rPr>
                    </w:pPr>
                    <w:r w:rsidRPr="00674A2E">
                      <w:rPr>
                        <w:rStyle w:val="Bodytext2Sylfaen2"/>
                        <w:b w:val="0"/>
                        <w:sz w:val="16"/>
                      </w:rPr>
                      <w:t>Գործողություններ չեն կատարվում</w:t>
                    </w:r>
                  </w:p>
                </w:txbxContent>
              </v:textbox>
            </v:shape>
            <v:shape id="_x0000_s2159" type="#_x0000_t202" style="position:absolute;left:11923;top:6831;width:2637;height:503;mso-width-relative:margin;mso-height-relative:margin" fillcolor="white [3212]" strokecolor="white [3212]">
              <v:textbox style="mso-next-textbox:#_x0000_s2159" inset="0,0,0,0">
                <w:txbxContent>
                  <w:p w:rsidR="00B82075" w:rsidRPr="00884634" w:rsidRDefault="00B82075" w:rsidP="00884634">
                    <w:pPr>
                      <w:jc w:val="center"/>
                      <w:rPr>
                        <w:b/>
                      </w:rPr>
                    </w:pPr>
                    <w:r w:rsidRPr="00674A2E">
                      <w:rPr>
                        <w:rStyle w:val="Bodytext2Sylfaen2"/>
                        <w:b w:val="0"/>
                        <w:sz w:val="16"/>
                      </w:rPr>
                      <w:t>Գործողություններ չեն կատարվում</w:t>
                    </w:r>
                  </w:p>
                </w:txbxContent>
              </v:textbox>
            </v:shape>
            <v:shape id="_x0000_s2160" type="#_x0000_t202" style="position:absolute;left:6354;top:4585;width:3770;height:295;mso-width-relative:margin;mso-height-relative:margin" fillcolor="white [3212]" strokecolor="white [3212]">
              <v:textbox style="mso-next-textbox:#_x0000_s2160" inset="0,0,0,0">
                <w:txbxContent>
                  <w:p w:rsidR="00B82075" w:rsidRPr="00674A2E" w:rsidRDefault="00B82075" w:rsidP="00884634">
                    <w:pPr>
                      <w:jc w:val="center"/>
                      <w:rPr>
                        <w:b/>
                        <w:sz w:val="18"/>
                      </w:rPr>
                    </w:pPr>
                    <w:r w:rsidRPr="00674A2E">
                      <w:rPr>
                        <w:rStyle w:val="Bodytext2Sylfaen2"/>
                        <w:b w:val="0"/>
                        <w:sz w:val="14"/>
                      </w:rPr>
                      <w:t>Հայտնի՞ են արդյոք մարդու համար ռիսկերը:</w:t>
                    </w:r>
                  </w:p>
                </w:txbxContent>
              </v:textbox>
            </v:shape>
            <v:shape id="_x0000_s2161" type="#_x0000_t202" style="position:absolute;left:2580;top:5131;width:1812;height:935;mso-width-relative:margin;mso-height-relative:margin" fillcolor="white [3212]" strokecolor="white [3212]">
              <v:textbox style="mso-next-textbox:#_x0000_s2161" inset="0,0,0,0">
                <w:txbxContent>
                  <w:p w:rsidR="00B82075" w:rsidRPr="00674A2E" w:rsidRDefault="00B82075" w:rsidP="005E06DC">
                    <w:pPr>
                      <w:jc w:val="center"/>
                      <w:rPr>
                        <w:b/>
                        <w:sz w:val="18"/>
                      </w:rPr>
                    </w:pPr>
                    <w:r w:rsidRPr="00674A2E">
                      <w:rPr>
                        <w:rStyle w:val="Bodytext2Sylfaen2"/>
                        <w:b w:val="0"/>
                        <w:sz w:val="14"/>
                      </w:rPr>
                      <w:t>Նվազեցնե՞լ մինչև նույնականացման շեմից ոչ ավելի (≤) մակարդակը:</w:t>
                    </w:r>
                    <w:r w:rsidRPr="00674A2E">
                      <w:rPr>
                        <w:rStyle w:val="Bodytext2Sylfaen2"/>
                        <w:b w:val="0"/>
                        <w:sz w:val="14"/>
                        <w:vertAlign w:val="superscript"/>
                      </w:rPr>
                      <w:t>1</w:t>
                    </w:r>
                  </w:p>
                </w:txbxContent>
              </v:textbox>
            </v:shape>
            <v:shape id="_x0000_s2162" type="#_x0000_t202" style="position:absolute;left:5176;top:5324;width:1577;height:734;mso-width-relative:margin;mso-height-relative:margin" fillcolor="white [3212]" strokecolor="white [3212]">
              <v:textbox style="mso-next-textbox:#_x0000_s2162" inset="0,0,0,0">
                <w:txbxContent>
                  <w:p w:rsidR="00B82075" w:rsidRPr="00674A2E" w:rsidRDefault="00B82075" w:rsidP="00E27C59">
                    <w:pPr>
                      <w:jc w:val="center"/>
                      <w:rPr>
                        <w:b/>
                        <w:sz w:val="20"/>
                      </w:rPr>
                    </w:pPr>
                    <w:r w:rsidRPr="00674A2E">
                      <w:rPr>
                        <w:rStyle w:val="Bodytext2Sylfaen2"/>
                        <w:b w:val="0"/>
                        <w:sz w:val="16"/>
                      </w:rPr>
                      <w:t>Գործողություններ չեն կատարում</w:t>
                    </w:r>
                  </w:p>
                </w:txbxContent>
              </v:textbox>
            </v:shape>
            <v:shape id="_x0000_s2163" type="#_x0000_t202" style="position:absolute;left:7096;top:5503;width:2307;height:535;mso-width-relative:margin;mso-height-relative:margin" fillcolor="white [3212]" strokecolor="white [3212]">
              <v:textbox style="mso-next-textbox:#_x0000_s2163" inset="0,0,0,0">
                <w:txbxContent>
                  <w:p w:rsidR="00B82075" w:rsidRPr="00674A2E" w:rsidRDefault="00B82075" w:rsidP="00354DBA">
                    <w:pPr>
                      <w:jc w:val="center"/>
                      <w:rPr>
                        <w:b/>
                        <w:sz w:val="20"/>
                      </w:rPr>
                    </w:pPr>
                    <w:r w:rsidRPr="00674A2E">
                      <w:rPr>
                        <w:rStyle w:val="Bodytext2Sylfaen2"/>
                        <w:b w:val="0"/>
                        <w:sz w:val="16"/>
                      </w:rPr>
                      <w:t>Բա՞րձր է որակավորման շեմից:</w:t>
                    </w:r>
                    <w:r w:rsidRPr="00674A2E">
                      <w:rPr>
                        <w:rStyle w:val="Bodytext2Sylfaen2"/>
                        <w:b w:val="0"/>
                        <w:sz w:val="16"/>
                        <w:vertAlign w:val="superscript"/>
                      </w:rPr>
                      <w:t>1</w:t>
                    </w:r>
                  </w:p>
                </w:txbxContent>
              </v:textbox>
            </v:shape>
            <v:shape id="_x0000_s2164" type="#_x0000_t202" style="position:absolute;left:8829;top:6683;width:2103;height:751;mso-width-relative:margin;mso-height-relative:margin" fillcolor="white [3212]" strokecolor="white [3212]">
              <v:textbox style="mso-next-textbox:#_x0000_s2164" inset="0,0,0,0">
                <w:txbxContent>
                  <w:p w:rsidR="00B82075" w:rsidRPr="00AD2C09" w:rsidRDefault="00B82075" w:rsidP="00AD2C09">
                    <w:pPr>
                      <w:jc w:val="center"/>
                      <w:rPr>
                        <w:b/>
                      </w:rPr>
                    </w:pPr>
                    <w:r w:rsidRPr="00674A2E">
                      <w:rPr>
                        <w:rStyle w:val="Bodytext2Sylfaen2"/>
                        <w:b w:val="0"/>
                        <w:sz w:val="16"/>
                      </w:rPr>
                      <w:t>Նվազեցնել մինչև որակավորման շեմից ոչ ավելի (≤) մակարդակը:</w:t>
                    </w:r>
                    <w:r w:rsidRPr="00674A2E">
                      <w:rPr>
                        <w:rStyle w:val="Bodytext2Sylfaen2"/>
                        <w:b w:val="0"/>
                        <w:sz w:val="16"/>
                        <w:vertAlign w:val="superscript"/>
                      </w:rPr>
                      <w:t>1</w:t>
                    </w:r>
                  </w:p>
                </w:txbxContent>
              </v:textbox>
            </v:shape>
            <v:shape id="_x0000_s2165" type="#_x0000_t202" style="position:absolute;left:2463;top:6683;width:5367;height:651;mso-width-relative:margin;mso-height-relative:margin" fillcolor="white [3212]" strokecolor="white [3212]">
              <v:textbox style="mso-next-textbox:#_x0000_s2165" inset="0,0,0,0">
                <w:txbxContent>
                  <w:p w:rsidR="00B82075" w:rsidRPr="00674A2E" w:rsidRDefault="00B82075" w:rsidP="00674A2E">
                    <w:pPr>
                      <w:jc w:val="center"/>
                      <w:rPr>
                        <w:b/>
                        <w:sz w:val="16"/>
                      </w:rPr>
                    </w:pPr>
                    <w:r w:rsidRPr="00674A2E">
                      <w:rPr>
                        <w:rStyle w:val="Bodytext2Sylfaen2"/>
                        <w:b w:val="0"/>
                        <w:sz w:val="12"/>
                      </w:rPr>
                      <w:t>Բացահայտվու՞մ է արդյոք խառնուկը համեմատման պատրաստուկում նույնանման կոնցենտրացիայով, կամ որակավորվա՞ծ է արդյոք պատշաճորեն այլ ընդունելի մեթոդով:</w:t>
                    </w:r>
                    <w:r w:rsidRPr="00674A2E">
                      <w:rPr>
                        <w:rStyle w:val="Bodytext2Sylfaen2"/>
                        <w:b w:val="0"/>
                        <w:sz w:val="12"/>
                        <w:vertAlign w:val="superscript"/>
                      </w:rPr>
                      <w:t>1</w:t>
                    </w:r>
                  </w:p>
                </w:txbxContent>
              </v:textbox>
            </v:shape>
            <v:shape id="_x0000_s2166" type="#_x0000_t202" style="position:absolute;left:2400;top:8018;width:12058;height:1163;mso-width-relative:margin;mso-height-relative:margin" fillcolor="white [3212]" strokecolor="white [3212]">
              <v:textbox style="mso-next-textbox:#_x0000_s2166" inset="0,0,0,0">
                <w:txbxContent>
                  <w:p w:rsidR="00B82075" w:rsidRPr="00674A2E" w:rsidRDefault="00B82075" w:rsidP="00410746">
                    <w:pPr>
                      <w:pStyle w:val="Bodytext21"/>
                      <w:shd w:val="clear" w:color="auto" w:fill="auto"/>
                      <w:spacing w:line="240" w:lineRule="auto"/>
                      <w:jc w:val="both"/>
                      <w:rPr>
                        <w:rFonts w:ascii="Sylfaen" w:hAnsi="Sylfaen"/>
                        <w:b/>
                        <w:sz w:val="16"/>
                        <w:szCs w:val="20"/>
                      </w:rPr>
                    </w:pPr>
                    <w:r w:rsidRPr="00674A2E">
                      <w:rPr>
                        <w:rStyle w:val="Bodytext2Sylfaen2"/>
                        <w:b w:val="0"/>
                        <w:sz w:val="16"/>
                      </w:rPr>
                      <w:t>Դիտարկել պացիենտների պոպուլյացիան և դեղապատրաստուկի ընդունման տևողությունը, ինչպես նաև՝ հետևյալ հետազոտությունների անցկացման մասին հարցը՝</w:t>
                    </w:r>
                  </w:p>
                  <w:p w:rsidR="00B82075" w:rsidRPr="00674A2E" w:rsidRDefault="00B82075" w:rsidP="00326E11">
                    <w:pPr>
                      <w:rPr>
                        <w:rStyle w:val="Bodytext2Sylfaen2"/>
                        <w:b w:val="0"/>
                        <w:sz w:val="16"/>
                        <w:szCs w:val="20"/>
                      </w:rPr>
                    </w:pPr>
                    <w:r w:rsidRPr="00674A2E">
                      <w:rPr>
                        <w:rStyle w:val="Bodytext2Sylfaen2"/>
                        <w:b w:val="0"/>
                        <w:sz w:val="16"/>
                      </w:rPr>
                      <w:t>գենաթունայնության հետազոտություններ (կետային մուտացիա, քրոմոսոմային աբեռացիա)</w:t>
                    </w:r>
                    <w:r w:rsidRPr="00674A2E">
                      <w:rPr>
                        <w:rStyle w:val="Bodytext2Sylfaen2"/>
                        <w:b w:val="0"/>
                        <w:sz w:val="16"/>
                        <w:vertAlign w:val="superscript"/>
                      </w:rPr>
                      <w:t>4</w:t>
                    </w:r>
                    <w:r w:rsidRPr="00674A2E">
                      <w:rPr>
                        <w:rStyle w:val="Bodytext2Sylfaen2"/>
                        <w:b w:val="0"/>
                        <w:sz w:val="16"/>
                      </w:rPr>
                      <w:t>.</w:t>
                    </w:r>
                  </w:p>
                  <w:p w:rsidR="00B82075" w:rsidRPr="00674A2E" w:rsidRDefault="00B82075" w:rsidP="00326E11">
                    <w:pPr>
                      <w:rPr>
                        <w:rStyle w:val="Bodytext2Sylfaen2"/>
                        <w:b w:val="0"/>
                        <w:sz w:val="16"/>
                        <w:szCs w:val="20"/>
                      </w:rPr>
                    </w:pPr>
                    <w:r w:rsidRPr="00674A2E">
                      <w:rPr>
                        <w:rStyle w:val="Bodytext2Sylfaen2"/>
                        <w:b w:val="0"/>
                        <w:sz w:val="16"/>
                      </w:rPr>
                      <w:t>ընդհանուր թունայնության հետազոտություններ (մեկ տեսակ, որպես կանոն, 14-90 օրվա ընթացքում)</w:t>
                    </w:r>
                    <w:r w:rsidRPr="00674A2E">
                      <w:rPr>
                        <w:rStyle w:val="Bodytext2Sylfaen2"/>
                        <w:b w:val="0"/>
                        <w:sz w:val="16"/>
                        <w:vertAlign w:val="superscript"/>
                      </w:rPr>
                      <w:t>5</w:t>
                    </w:r>
                    <w:r w:rsidRPr="00674A2E">
                      <w:rPr>
                        <w:rStyle w:val="Bodytext2Sylfaen2"/>
                        <w:b w:val="0"/>
                        <w:sz w:val="16"/>
                      </w:rPr>
                      <w:t>.</w:t>
                    </w:r>
                  </w:p>
                  <w:p w:rsidR="00B82075" w:rsidRPr="00674A2E" w:rsidRDefault="00B82075" w:rsidP="00326E11">
                    <w:pPr>
                      <w:rPr>
                        <w:b/>
                        <w:sz w:val="20"/>
                      </w:rPr>
                    </w:pPr>
                    <w:r w:rsidRPr="00674A2E">
                      <w:rPr>
                        <w:rStyle w:val="Bodytext2Sylfaen2"/>
                        <w:b w:val="0"/>
                        <w:sz w:val="16"/>
                      </w:rPr>
                      <w:t>թունայնության գնահատման այլ կոնկրետ վերջնակետեր (կախված իրավիճակից):</w:t>
                    </w:r>
                  </w:p>
                </w:txbxContent>
              </v:textbox>
            </v:shape>
            <v:shape id="_x0000_s2167" type="#_x0000_t202" style="position:absolute;left:2400;top:9496;width:2187;height:587;mso-width-relative:margin;mso-height-relative:margin" fillcolor="white [3212]" strokecolor="white [3212]">
              <v:textbox style="mso-next-textbox:#_x0000_s2167" inset="0,0,0,0">
                <w:txbxContent>
                  <w:p w:rsidR="00B82075" w:rsidRPr="00B82075" w:rsidRDefault="00B82075" w:rsidP="00410746">
                    <w:pPr>
                      <w:jc w:val="center"/>
                      <w:rPr>
                        <w:b/>
                        <w:sz w:val="20"/>
                      </w:rPr>
                    </w:pPr>
                    <w:r w:rsidRPr="00B82075">
                      <w:rPr>
                        <w:rStyle w:val="Bodytext2Sylfaen2"/>
                        <w:b w:val="0"/>
                        <w:sz w:val="16"/>
                      </w:rPr>
                      <w:t>Նվազեցնել մինչև անվտանգ մակարդակ</w:t>
                    </w:r>
                  </w:p>
                </w:txbxContent>
              </v:textbox>
            </v:shape>
            <v:shape id="_x0000_s2168" type="#_x0000_t202" style="position:absolute;left:6126;top:9631;width:3654;height:452;mso-width-relative:margin;mso-height-relative:margin" fillcolor="white [3212]" strokecolor="white [3212]">
              <v:textbox style="mso-next-textbox:#_x0000_s2168" inset="0,0,0,0">
                <w:txbxContent>
                  <w:p w:rsidR="00B82075" w:rsidRPr="00B82075" w:rsidRDefault="00B82075" w:rsidP="00410746">
                    <w:pPr>
                      <w:jc w:val="center"/>
                      <w:rPr>
                        <w:b/>
                        <w:sz w:val="20"/>
                      </w:rPr>
                    </w:pPr>
                    <w:r w:rsidRPr="00B82075">
                      <w:rPr>
                        <w:rStyle w:val="Bodytext2Sylfaen2"/>
                        <w:b w:val="0"/>
                        <w:sz w:val="16"/>
                      </w:rPr>
                      <w:t>Կա՞ արդյոք որևէ կլինիկապես կարևոր կողմնակի ազդեցություն:</w:t>
                    </w:r>
                  </w:p>
                </w:txbxContent>
              </v:textbox>
            </v:shape>
            <v:shape id="_x0000_s2169" type="#_x0000_t202" style="position:absolute;left:11416;top:9631;width:3144;height:513;mso-width-relative:margin;mso-height-relative:margin" fillcolor="white [3212]" strokecolor="white [3212]">
              <v:textbox style="mso-next-textbox:#_x0000_s2169" inset="0,0,0,0">
                <w:txbxContent>
                  <w:p w:rsidR="00B82075" w:rsidRPr="00B82075" w:rsidRDefault="00B82075" w:rsidP="00410746">
                    <w:pPr>
                      <w:jc w:val="center"/>
                      <w:rPr>
                        <w:b/>
                        <w:sz w:val="20"/>
                      </w:rPr>
                    </w:pPr>
                    <w:r w:rsidRPr="00B82075">
                      <w:rPr>
                        <w:rStyle w:val="Bodytext2Sylfaen2"/>
                        <w:b w:val="0"/>
                        <w:sz w:val="16"/>
                      </w:rPr>
                      <w:t>Համարում են որակավորված</w:t>
                    </w:r>
                  </w:p>
                </w:txbxContent>
              </v:textbox>
            </v:shape>
          </v:group>
        </w:pict>
      </w:r>
      <w:r w:rsidR="004C6A8A" w:rsidRPr="006750E9">
        <w:rPr>
          <w:noProof/>
          <w:lang w:val="en-US" w:eastAsia="en-US" w:bidi="ar-SA"/>
        </w:rPr>
        <w:drawing>
          <wp:inline distT="0" distB="0" distL="0" distR="0">
            <wp:extent cx="7976463" cy="4619852"/>
            <wp:effectExtent l="19050" t="0" r="5487" b="0"/>
            <wp:docPr id="26" name="Picture 26" descr="C:\Users\mikhail.LOCAL\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ikhail.LOCAL\Desktop\media\image1.jpeg"/>
                    <pic:cNvPicPr>
                      <a:picLocks noChangeAspect="1" noChangeArrowheads="1"/>
                    </pic:cNvPicPr>
                  </pic:nvPicPr>
                  <pic:blipFill>
                    <a:blip r:embed="rId14" cstate="print"/>
                    <a:srcRect/>
                    <a:stretch>
                      <a:fillRect/>
                    </a:stretch>
                  </pic:blipFill>
                  <pic:spPr bwMode="auto">
                    <a:xfrm>
                      <a:off x="0" y="0"/>
                      <a:ext cx="7974009" cy="4618431"/>
                    </a:xfrm>
                    <a:prstGeom prst="rect">
                      <a:avLst/>
                    </a:prstGeom>
                    <a:noFill/>
                    <a:ln w="9525">
                      <a:noFill/>
                      <a:miter lim="800000"/>
                      <a:headEnd/>
                      <a:tailEnd/>
                    </a:ln>
                  </pic:spPr>
                </pic:pic>
              </a:graphicData>
            </a:graphic>
          </wp:inline>
        </w:drawing>
      </w:r>
    </w:p>
    <w:p w:rsidR="00AC1246" w:rsidRPr="004572B4" w:rsidRDefault="001A6DD2" w:rsidP="004572B4">
      <w:pPr>
        <w:pStyle w:val="Bodytext160"/>
        <w:shd w:val="clear" w:color="auto" w:fill="auto"/>
        <w:tabs>
          <w:tab w:val="left" w:pos="1134"/>
        </w:tabs>
        <w:spacing w:after="160" w:line="319" w:lineRule="auto"/>
        <w:ind w:firstLine="567"/>
        <w:rPr>
          <w:spacing w:val="0"/>
          <w:sz w:val="20"/>
          <w:szCs w:val="24"/>
        </w:rPr>
      </w:pPr>
      <w:r w:rsidRPr="004572B4">
        <w:rPr>
          <w:spacing w:val="0"/>
          <w:sz w:val="20"/>
          <w:szCs w:val="24"/>
        </w:rPr>
        <w:t xml:space="preserve">1 </w:t>
      </w:r>
      <w:r w:rsidR="004572B4" w:rsidRPr="00326B2E">
        <w:rPr>
          <w:spacing w:val="0"/>
          <w:sz w:val="20"/>
          <w:szCs w:val="24"/>
        </w:rPr>
        <w:tab/>
      </w:r>
      <w:r w:rsidR="004830A0" w:rsidRPr="004572B4">
        <w:rPr>
          <w:rStyle w:val="Bodytext16Spacing0pt"/>
          <w:sz w:val="20"/>
          <w:szCs w:val="24"/>
        </w:rPr>
        <w:t xml:space="preserve">Ավելի </w:t>
      </w:r>
      <w:r w:rsidRPr="004572B4">
        <w:rPr>
          <w:rStyle w:val="Bodytext16Spacing0pt"/>
          <w:sz w:val="20"/>
          <w:szCs w:val="24"/>
        </w:rPr>
        <w:t>ցածր շեմային արժեքները կարող են համարվել նպատակահարմար, եթե խառնուկը</w:t>
      </w:r>
      <w:r w:rsidR="003A7326" w:rsidRPr="004572B4">
        <w:rPr>
          <w:rStyle w:val="Bodytext16Spacing0pt"/>
          <w:sz w:val="20"/>
          <w:szCs w:val="24"/>
        </w:rPr>
        <w:t xml:space="preserve"> </w:t>
      </w:r>
      <w:r w:rsidRPr="004572B4">
        <w:rPr>
          <w:rStyle w:val="Bodytext16Spacing0pt"/>
          <w:sz w:val="20"/>
          <w:szCs w:val="24"/>
        </w:rPr>
        <w:t xml:space="preserve">բարձր </w:t>
      </w:r>
      <w:r w:rsidR="00C83895" w:rsidRPr="004572B4">
        <w:rPr>
          <w:rStyle w:val="Bodytext16Spacing0pt"/>
          <w:sz w:val="20"/>
          <w:szCs w:val="24"/>
        </w:rPr>
        <w:t xml:space="preserve">թունային </w:t>
      </w:r>
      <w:r w:rsidRPr="004572B4">
        <w:rPr>
          <w:rStyle w:val="Bodytext16Spacing0pt"/>
          <w:sz w:val="20"/>
          <w:szCs w:val="24"/>
        </w:rPr>
        <w:t>է:</w:t>
      </w:r>
    </w:p>
    <w:p w:rsidR="00AC1246" w:rsidRPr="004572B4" w:rsidRDefault="001A6DD2" w:rsidP="004572B4">
      <w:pPr>
        <w:pStyle w:val="Bodytext160"/>
        <w:shd w:val="clear" w:color="auto" w:fill="auto"/>
        <w:tabs>
          <w:tab w:val="left" w:pos="1134"/>
        </w:tabs>
        <w:spacing w:after="160" w:line="319" w:lineRule="auto"/>
        <w:ind w:firstLine="567"/>
        <w:rPr>
          <w:spacing w:val="0"/>
          <w:sz w:val="20"/>
          <w:szCs w:val="24"/>
        </w:rPr>
      </w:pPr>
      <w:r w:rsidRPr="004572B4">
        <w:rPr>
          <w:spacing w:val="0"/>
          <w:sz w:val="20"/>
          <w:szCs w:val="24"/>
        </w:rPr>
        <w:t xml:space="preserve">2 </w:t>
      </w:r>
      <w:r w:rsidR="004572B4" w:rsidRPr="00326B2E">
        <w:rPr>
          <w:spacing w:val="0"/>
          <w:sz w:val="20"/>
          <w:szCs w:val="24"/>
        </w:rPr>
        <w:tab/>
      </w:r>
      <w:r w:rsidRPr="004572B4">
        <w:rPr>
          <w:rStyle w:val="Bodytext16Spacing0pt"/>
          <w:sz w:val="20"/>
          <w:szCs w:val="24"/>
        </w:rPr>
        <w:t>Օրինակ՝ թու</w:t>
      </w:r>
      <w:r w:rsidR="00C36366" w:rsidRPr="004572B4">
        <w:rPr>
          <w:rStyle w:val="Bodytext16Spacing0pt"/>
          <w:sz w:val="20"/>
          <w:szCs w:val="24"/>
        </w:rPr>
        <w:t>՞</w:t>
      </w:r>
      <w:r w:rsidRPr="004572B4">
        <w:rPr>
          <w:rStyle w:val="Bodytext16Spacing0pt"/>
          <w:sz w:val="20"/>
          <w:szCs w:val="24"/>
        </w:rPr>
        <w:t xml:space="preserve">յլ են տալիս արդյոք այդ խառնուկի կամ դրա կառուցվածքային դասի մասին անվտանգության տվյալները բացառել </w:t>
      </w:r>
      <w:r w:rsidR="004830A0" w:rsidRPr="004572B4">
        <w:rPr>
          <w:rStyle w:val="Bodytext16Spacing0pt"/>
          <w:sz w:val="20"/>
          <w:szCs w:val="24"/>
        </w:rPr>
        <w:t xml:space="preserve">հետազոտվող խառնուկի ներգործությունը մարդու առողջության վրա </w:t>
      </w:r>
      <w:r w:rsidRPr="004572B4">
        <w:rPr>
          <w:rStyle w:val="Bodytext16Spacing0pt"/>
          <w:sz w:val="20"/>
          <w:szCs w:val="24"/>
        </w:rPr>
        <w:t>այդ խառնուկի առկա կոնցենտրացիայի դեպքում:</w:t>
      </w:r>
    </w:p>
    <w:p w:rsidR="00AC1246" w:rsidRPr="004572B4" w:rsidRDefault="001A6DD2" w:rsidP="004572B4">
      <w:pPr>
        <w:pStyle w:val="Bodytext160"/>
        <w:shd w:val="clear" w:color="auto" w:fill="auto"/>
        <w:tabs>
          <w:tab w:val="left" w:pos="1134"/>
        </w:tabs>
        <w:spacing w:after="160" w:line="319" w:lineRule="auto"/>
        <w:ind w:firstLine="567"/>
        <w:rPr>
          <w:spacing w:val="0"/>
          <w:sz w:val="20"/>
          <w:szCs w:val="24"/>
        </w:rPr>
      </w:pPr>
      <w:r w:rsidRPr="004572B4">
        <w:rPr>
          <w:spacing w:val="0"/>
          <w:sz w:val="20"/>
          <w:szCs w:val="24"/>
        </w:rPr>
        <w:t xml:space="preserve">3 </w:t>
      </w:r>
      <w:r w:rsidR="004572B4" w:rsidRPr="00326B2E">
        <w:rPr>
          <w:spacing w:val="0"/>
          <w:sz w:val="20"/>
          <w:szCs w:val="24"/>
        </w:rPr>
        <w:tab/>
      </w:r>
      <w:r w:rsidRPr="004572B4">
        <w:rPr>
          <w:rStyle w:val="Bodytext16Spacing0pt"/>
          <w:sz w:val="20"/>
          <w:szCs w:val="24"/>
        </w:rPr>
        <w:t xml:space="preserve">Սույն </w:t>
      </w:r>
      <w:r w:rsidR="004830A0" w:rsidRPr="004572B4">
        <w:rPr>
          <w:rStyle w:val="Bodytext16Spacing0pt"/>
          <w:sz w:val="20"/>
          <w:szCs w:val="24"/>
        </w:rPr>
        <w:t xml:space="preserve">պահանջների </w:t>
      </w:r>
      <w:r w:rsidRPr="004572B4">
        <w:rPr>
          <w:rStyle w:val="Bodytext16Spacing0pt"/>
          <w:sz w:val="20"/>
          <w:szCs w:val="24"/>
        </w:rPr>
        <w:t xml:space="preserve">II բաժնում նոր բաղադրամասերի համար </w:t>
      </w:r>
      <w:r w:rsidR="004830A0" w:rsidRPr="004572B4">
        <w:rPr>
          <w:rStyle w:val="Bodytext16Spacing0pt"/>
          <w:sz w:val="20"/>
          <w:szCs w:val="24"/>
        </w:rPr>
        <w:t>նույնա</w:t>
      </w:r>
      <w:r w:rsidRPr="004572B4">
        <w:rPr>
          <w:rStyle w:val="Bodytext16Spacing0pt"/>
          <w:sz w:val="20"/>
          <w:szCs w:val="24"/>
        </w:rPr>
        <w:t>նման սխեմայից տարբերություն</w:t>
      </w:r>
      <w:r w:rsidR="00C36366" w:rsidRPr="004572B4">
        <w:rPr>
          <w:rStyle w:val="Bodytext16Spacing0pt"/>
          <w:sz w:val="20"/>
          <w:szCs w:val="24"/>
        </w:rPr>
        <w:t>ն այն է</w:t>
      </w:r>
      <w:r w:rsidRPr="004572B4">
        <w:rPr>
          <w:rStyle w:val="Bodytext16Spacing0pt"/>
          <w:sz w:val="20"/>
          <w:szCs w:val="24"/>
        </w:rPr>
        <w:t xml:space="preserve">, որ խառնուկը </w:t>
      </w:r>
      <w:r w:rsidR="00B3285E" w:rsidRPr="004572B4">
        <w:rPr>
          <w:rStyle w:val="Bodytext16Spacing0pt"/>
          <w:sz w:val="20"/>
          <w:szCs w:val="24"/>
        </w:rPr>
        <w:t xml:space="preserve">առկա ակտիվ դեղագործական բաղադրամասի համար </w:t>
      </w:r>
      <w:r w:rsidRPr="004572B4">
        <w:rPr>
          <w:rStyle w:val="Bodytext16Spacing0pt"/>
          <w:sz w:val="20"/>
          <w:szCs w:val="24"/>
        </w:rPr>
        <w:t>համարվում է որակավորված, եթե պահպանվել է հետ</w:t>
      </w:r>
      <w:r w:rsidR="00326B2E">
        <w:rPr>
          <w:rStyle w:val="Bodytext16Spacing0pt"/>
          <w:sz w:val="20"/>
          <w:szCs w:val="24"/>
        </w:rPr>
        <w:t>և</w:t>
      </w:r>
      <w:r w:rsidRPr="004572B4">
        <w:rPr>
          <w:rStyle w:val="Bodytext16Spacing0pt"/>
          <w:sz w:val="20"/>
          <w:szCs w:val="24"/>
        </w:rPr>
        <w:t xml:space="preserve">յալ պայմաններից մեկը կամ </w:t>
      </w:r>
      <w:r w:rsidR="00B3285E" w:rsidRPr="004572B4">
        <w:rPr>
          <w:rStyle w:val="Bodytext16Spacing0pt"/>
          <w:sz w:val="20"/>
          <w:szCs w:val="24"/>
        </w:rPr>
        <w:t>մի քանիսը</w:t>
      </w:r>
      <w:r w:rsidRPr="004572B4">
        <w:rPr>
          <w:rStyle w:val="Bodytext16Spacing0pt"/>
          <w:sz w:val="20"/>
          <w:szCs w:val="24"/>
        </w:rPr>
        <w:t>՝</w:t>
      </w:r>
    </w:p>
    <w:p w:rsidR="00AC1246" w:rsidRPr="004572B4" w:rsidRDefault="001A6DD2" w:rsidP="004572B4">
      <w:pPr>
        <w:pStyle w:val="Bodytext160"/>
        <w:shd w:val="clear" w:color="auto" w:fill="auto"/>
        <w:tabs>
          <w:tab w:val="left" w:pos="1134"/>
        </w:tabs>
        <w:spacing w:after="160" w:line="319" w:lineRule="auto"/>
        <w:ind w:firstLine="567"/>
        <w:rPr>
          <w:spacing w:val="0"/>
          <w:sz w:val="20"/>
          <w:szCs w:val="24"/>
        </w:rPr>
      </w:pPr>
      <w:r w:rsidRPr="004572B4">
        <w:rPr>
          <w:rStyle w:val="Bodytext16Spacing0pt"/>
          <w:sz w:val="20"/>
          <w:szCs w:val="24"/>
        </w:rPr>
        <w:t xml:space="preserve">դիտվող մակարդակը </w:t>
      </w:r>
      <w:r w:rsidR="00326B2E">
        <w:rPr>
          <w:rStyle w:val="Bodytext16Spacing0pt"/>
          <w:sz w:val="20"/>
          <w:szCs w:val="24"/>
        </w:rPr>
        <w:t>և</w:t>
      </w:r>
      <w:r w:rsidRPr="004572B4">
        <w:rPr>
          <w:rStyle w:val="Bodytext16Spacing0pt"/>
          <w:sz w:val="20"/>
          <w:szCs w:val="24"/>
        </w:rPr>
        <w:t xml:space="preserve"> խառնուկի համար ընդունելիության առաջարկվող չափորոշիչը չեն գերազանցում համեմատման պատրաստուկի համար հիմնավորված պարունակության մակարդակը.</w:t>
      </w:r>
    </w:p>
    <w:p w:rsidR="00AC1246" w:rsidRPr="004572B4" w:rsidRDefault="001A6DD2" w:rsidP="004572B4">
      <w:pPr>
        <w:pStyle w:val="Bodytext160"/>
        <w:shd w:val="clear" w:color="auto" w:fill="auto"/>
        <w:tabs>
          <w:tab w:val="left" w:pos="1134"/>
        </w:tabs>
        <w:spacing w:after="160" w:line="319" w:lineRule="auto"/>
        <w:ind w:firstLine="567"/>
        <w:rPr>
          <w:spacing w:val="0"/>
          <w:sz w:val="20"/>
          <w:szCs w:val="24"/>
        </w:rPr>
      </w:pPr>
      <w:r w:rsidRPr="004572B4">
        <w:rPr>
          <w:rStyle w:val="Bodytext16Spacing0pt"/>
          <w:sz w:val="20"/>
          <w:szCs w:val="24"/>
        </w:rPr>
        <w:t xml:space="preserve">խառնուկը ակտիվ դեղագործական բաղադրամասի </w:t>
      </w:r>
      <w:r w:rsidR="00E24E4E" w:rsidRPr="004572B4">
        <w:rPr>
          <w:rStyle w:val="Bodytext16Spacing0pt"/>
          <w:sz w:val="20"/>
          <w:szCs w:val="24"/>
        </w:rPr>
        <w:t>կար</w:t>
      </w:r>
      <w:r w:rsidR="00326B2E">
        <w:rPr>
          <w:rStyle w:val="Bodytext16Spacing0pt"/>
          <w:sz w:val="20"/>
          <w:szCs w:val="24"/>
        </w:rPr>
        <w:t>և</w:t>
      </w:r>
      <w:r w:rsidR="00E24E4E" w:rsidRPr="004572B4">
        <w:rPr>
          <w:rStyle w:val="Bodytext16Spacing0pt"/>
          <w:sz w:val="20"/>
          <w:szCs w:val="24"/>
        </w:rPr>
        <w:t xml:space="preserve">որ </w:t>
      </w:r>
      <w:r w:rsidRPr="004572B4">
        <w:rPr>
          <w:rStyle w:val="Bodytext16Spacing0pt"/>
          <w:sz w:val="20"/>
          <w:szCs w:val="24"/>
        </w:rPr>
        <w:t>մետաբոլիտ է.</w:t>
      </w:r>
    </w:p>
    <w:p w:rsidR="00B9635F" w:rsidRPr="004572B4" w:rsidRDefault="001A6DD2" w:rsidP="004572B4">
      <w:pPr>
        <w:pStyle w:val="Bodytext160"/>
        <w:shd w:val="clear" w:color="auto" w:fill="auto"/>
        <w:tabs>
          <w:tab w:val="left" w:pos="1134"/>
        </w:tabs>
        <w:spacing w:after="160" w:line="319" w:lineRule="auto"/>
        <w:ind w:firstLine="567"/>
        <w:rPr>
          <w:rStyle w:val="Bodytext16Spacing0pt"/>
          <w:sz w:val="20"/>
          <w:szCs w:val="24"/>
        </w:rPr>
      </w:pPr>
      <w:r w:rsidRPr="004572B4">
        <w:rPr>
          <w:rStyle w:val="Bodytext16Spacing0pt"/>
          <w:sz w:val="20"/>
          <w:szCs w:val="24"/>
        </w:rPr>
        <w:t xml:space="preserve">դիտվող մակարդակը </w:t>
      </w:r>
      <w:r w:rsidR="00326B2E">
        <w:rPr>
          <w:rStyle w:val="Bodytext16Spacing0pt"/>
          <w:sz w:val="20"/>
          <w:szCs w:val="24"/>
        </w:rPr>
        <w:t>և</w:t>
      </w:r>
      <w:r w:rsidRPr="004572B4">
        <w:rPr>
          <w:rStyle w:val="Bodytext16Spacing0pt"/>
          <w:sz w:val="20"/>
          <w:szCs w:val="24"/>
        </w:rPr>
        <w:t xml:space="preserve"> խառնուկի համար ընդունելիության առաջարկվող չափորոշիչը պատշաճ</w:t>
      </w:r>
      <w:r w:rsidR="002357A4" w:rsidRPr="004572B4">
        <w:rPr>
          <w:rStyle w:val="Bodytext16Spacing0pt"/>
          <w:sz w:val="20"/>
          <w:szCs w:val="24"/>
        </w:rPr>
        <w:t>որեն</w:t>
      </w:r>
      <w:r w:rsidRPr="004572B4">
        <w:rPr>
          <w:rStyle w:val="Bodytext16Spacing0pt"/>
          <w:sz w:val="20"/>
          <w:szCs w:val="24"/>
        </w:rPr>
        <w:t xml:space="preserve"> կերպով հիմնավորված են գիտական գրականության մեջ.</w:t>
      </w:r>
    </w:p>
    <w:p w:rsidR="00AC1246" w:rsidRPr="004572B4" w:rsidRDefault="001A6DD2" w:rsidP="004572B4">
      <w:pPr>
        <w:pStyle w:val="Bodytext160"/>
        <w:shd w:val="clear" w:color="auto" w:fill="auto"/>
        <w:tabs>
          <w:tab w:val="left" w:pos="1134"/>
        </w:tabs>
        <w:spacing w:after="160" w:line="319" w:lineRule="auto"/>
        <w:ind w:firstLine="567"/>
        <w:rPr>
          <w:spacing w:val="0"/>
          <w:sz w:val="20"/>
          <w:szCs w:val="24"/>
        </w:rPr>
      </w:pPr>
      <w:r w:rsidRPr="004572B4">
        <w:rPr>
          <w:rStyle w:val="Bodytext16Spacing0pt"/>
          <w:sz w:val="20"/>
          <w:szCs w:val="24"/>
        </w:rPr>
        <w:t xml:space="preserve">դիտվող մակարդակը </w:t>
      </w:r>
      <w:r w:rsidR="00326B2E">
        <w:rPr>
          <w:rStyle w:val="Bodytext16Spacing0pt"/>
          <w:sz w:val="20"/>
          <w:szCs w:val="24"/>
        </w:rPr>
        <w:t>և</w:t>
      </w:r>
      <w:r w:rsidRPr="004572B4">
        <w:rPr>
          <w:rStyle w:val="Bodytext16Spacing0pt"/>
          <w:sz w:val="20"/>
          <w:szCs w:val="24"/>
        </w:rPr>
        <w:t xml:space="preserve"> խառնուկի համար ընդունելիության առաջարկվող չափորոշիչը չեն գերազանցում </w:t>
      </w:r>
      <w:r w:rsidR="00B3285E" w:rsidRPr="004572B4">
        <w:rPr>
          <w:rStyle w:val="Bodytext16Spacing0pt"/>
          <w:sz w:val="20"/>
          <w:szCs w:val="24"/>
        </w:rPr>
        <w:t xml:space="preserve">թունայնության </w:t>
      </w:r>
      <w:r w:rsidRPr="004572B4">
        <w:rPr>
          <w:rStyle w:val="Bodytext16Spacing0pt"/>
          <w:sz w:val="20"/>
          <w:szCs w:val="24"/>
        </w:rPr>
        <w:t>հետազոտություններում պատշաճ</w:t>
      </w:r>
      <w:r w:rsidR="006364C4" w:rsidRPr="004572B4">
        <w:rPr>
          <w:rStyle w:val="Bodytext16Spacing0pt"/>
          <w:sz w:val="20"/>
          <w:szCs w:val="24"/>
        </w:rPr>
        <w:t>որեն</w:t>
      </w:r>
      <w:r w:rsidRPr="004572B4">
        <w:rPr>
          <w:rStyle w:val="Bodytext16Spacing0pt"/>
          <w:sz w:val="20"/>
          <w:szCs w:val="24"/>
        </w:rPr>
        <w:t xml:space="preserve"> գնահատված մակարդակը:</w:t>
      </w:r>
    </w:p>
    <w:p w:rsidR="00AC1246" w:rsidRPr="004572B4" w:rsidRDefault="001A6DD2" w:rsidP="004572B4">
      <w:pPr>
        <w:pStyle w:val="Bodytext160"/>
        <w:shd w:val="clear" w:color="auto" w:fill="auto"/>
        <w:tabs>
          <w:tab w:val="left" w:pos="1134"/>
        </w:tabs>
        <w:spacing w:after="160" w:line="319" w:lineRule="auto"/>
        <w:ind w:firstLine="567"/>
        <w:rPr>
          <w:spacing w:val="0"/>
          <w:sz w:val="20"/>
          <w:szCs w:val="24"/>
        </w:rPr>
      </w:pPr>
      <w:r w:rsidRPr="004572B4">
        <w:rPr>
          <w:spacing w:val="0"/>
          <w:sz w:val="20"/>
          <w:szCs w:val="24"/>
        </w:rPr>
        <w:t xml:space="preserve">4 </w:t>
      </w:r>
      <w:r w:rsidR="004572B4" w:rsidRPr="00326B2E">
        <w:rPr>
          <w:spacing w:val="0"/>
          <w:sz w:val="20"/>
          <w:szCs w:val="24"/>
        </w:rPr>
        <w:tab/>
      </w:r>
      <w:r w:rsidRPr="004572B4">
        <w:rPr>
          <w:rStyle w:val="Bodytext16Spacing0pt"/>
          <w:sz w:val="20"/>
          <w:szCs w:val="24"/>
        </w:rPr>
        <w:t xml:space="preserve">Եթե դա հիմնավորված է, </w:t>
      </w:r>
      <w:r w:rsidR="006364C4" w:rsidRPr="004572B4">
        <w:rPr>
          <w:rStyle w:val="Bodytext16Spacing0pt"/>
          <w:sz w:val="20"/>
          <w:szCs w:val="24"/>
        </w:rPr>
        <w:t xml:space="preserve">ապա </w:t>
      </w:r>
      <w:r w:rsidRPr="004572B4">
        <w:rPr>
          <w:rStyle w:val="Bodytext16Spacing0pt"/>
          <w:sz w:val="20"/>
          <w:szCs w:val="24"/>
        </w:rPr>
        <w:t xml:space="preserve">թույլատրվում է նվազագույն սքրինինգի անցկացում (օրինակ՝ </w:t>
      </w:r>
      <w:r w:rsidR="00C83895" w:rsidRPr="004572B4">
        <w:rPr>
          <w:rStyle w:val="Bodytext16Spacing0pt"/>
          <w:sz w:val="20"/>
          <w:szCs w:val="24"/>
        </w:rPr>
        <w:t xml:space="preserve">գենաթունային </w:t>
      </w:r>
      <w:r w:rsidRPr="004572B4">
        <w:rPr>
          <w:rStyle w:val="Bodytext16Spacing0pt"/>
          <w:sz w:val="20"/>
          <w:szCs w:val="24"/>
        </w:rPr>
        <w:t xml:space="preserve">պոտենցիալի որոշման համար): </w:t>
      </w:r>
      <w:r w:rsidR="00C83895" w:rsidRPr="004572B4">
        <w:rPr>
          <w:rStyle w:val="Bodytext16Spacing0pt"/>
          <w:sz w:val="20"/>
          <w:szCs w:val="24"/>
        </w:rPr>
        <w:t xml:space="preserve">Գենաթունայնության </w:t>
      </w:r>
      <w:r w:rsidRPr="004572B4">
        <w:rPr>
          <w:rStyle w:val="Bodytext16Spacing0pt"/>
          <w:sz w:val="20"/>
          <w:szCs w:val="24"/>
        </w:rPr>
        <w:t>սքրինինգի անցկացման նվազագույն ընդունելի</w:t>
      </w:r>
      <w:r w:rsidR="00160653" w:rsidRPr="004572B4">
        <w:rPr>
          <w:rStyle w:val="Bodytext16Spacing0pt"/>
          <w:sz w:val="20"/>
          <w:szCs w:val="24"/>
        </w:rPr>
        <w:t xml:space="preserve"> ծավալը կետային մուտացիաների հայտնաբերման մեկ հետազոտությունը </w:t>
      </w:r>
      <w:r w:rsidR="00326B2E">
        <w:rPr>
          <w:rStyle w:val="Bodytext16Spacing0pt"/>
          <w:sz w:val="20"/>
          <w:szCs w:val="24"/>
        </w:rPr>
        <w:t>և</w:t>
      </w:r>
      <w:r w:rsidR="00160653" w:rsidRPr="004572B4">
        <w:rPr>
          <w:rStyle w:val="Bodytext16Spacing0pt"/>
          <w:sz w:val="20"/>
          <w:szCs w:val="24"/>
        </w:rPr>
        <w:t xml:space="preserve"> քրոմոսոմային աբեռացիաների հայտնաբերման մեկ հետազոտությունն է (երկուսն էլ անցկացվում են </w:t>
      </w:r>
      <w:r w:rsidR="00160653" w:rsidRPr="004572B4">
        <w:rPr>
          <w:rStyle w:val="Bodytext16TimesNewRoman"/>
          <w:rFonts w:ascii="Sylfaen" w:eastAsia="Sylfaen" w:hAnsi="Sylfaen"/>
          <w:sz w:val="20"/>
          <w:szCs w:val="24"/>
        </w:rPr>
        <w:t xml:space="preserve">in vitro </w:t>
      </w:r>
      <w:r w:rsidR="00160653" w:rsidRPr="004572B4">
        <w:rPr>
          <w:rStyle w:val="Bodytext16TimesNewRoman"/>
          <w:rFonts w:ascii="Sylfaen" w:eastAsia="Sylfaen" w:hAnsi="Sylfaen"/>
          <w:i w:val="0"/>
          <w:sz w:val="20"/>
          <w:szCs w:val="24"/>
        </w:rPr>
        <w:t>պայմաններում):</w:t>
      </w:r>
    </w:p>
    <w:p w:rsidR="00AC1246" w:rsidRPr="00674A2E" w:rsidRDefault="001A6DD2" w:rsidP="004572B4">
      <w:pPr>
        <w:pStyle w:val="Bodytext160"/>
        <w:shd w:val="clear" w:color="auto" w:fill="auto"/>
        <w:tabs>
          <w:tab w:val="left" w:pos="1134"/>
        </w:tabs>
        <w:spacing w:after="160" w:line="319" w:lineRule="auto"/>
        <w:ind w:firstLine="567"/>
        <w:rPr>
          <w:spacing w:val="0"/>
          <w:sz w:val="20"/>
          <w:szCs w:val="24"/>
        </w:rPr>
        <w:sectPr w:rsidR="00AC1246" w:rsidRPr="00674A2E" w:rsidSect="00124C0E">
          <w:pgSz w:w="16839" w:h="11907" w:code="9"/>
          <w:pgMar w:top="1418" w:right="1418" w:bottom="1418" w:left="1418" w:header="0" w:footer="396" w:gutter="0"/>
          <w:cols w:space="720"/>
          <w:noEndnote/>
          <w:docGrid w:linePitch="360"/>
        </w:sectPr>
      </w:pPr>
      <w:r w:rsidRPr="004572B4">
        <w:rPr>
          <w:rStyle w:val="Bodytext16Spacing0pt"/>
          <w:sz w:val="20"/>
          <w:szCs w:val="24"/>
        </w:rPr>
        <w:t xml:space="preserve">5 </w:t>
      </w:r>
      <w:r w:rsidR="004572B4" w:rsidRPr="00326B2E">
        <w:rPr>
          <w:rStyle w:val="Bodytext16Spacing0pt"/>
          <w:sz w:val="20"/>
          <w:szCs w:val="24"/>
        </w:rPr>
        <w:tab/>
      </w:r>
      <w:r w:rsidRPr="004572B4">
        <w:rPr>
          <w:rStyle w:val="Bodytext16Spacing0pt"/>
          <w:sz w:val="20"/>
          <w:szCs w:val="24"/>
        </w:rPr>
        <w:t xml:space="preserve">Ընդհանուր </w:t>
      </w:r>
      <w:r w:rsidR="009F5D7F" w:rsidRPr="004572B4">
        <w:rPr>
          <w:rStyle w:val="Bodytext16Spacing0pt"/>
          <w:sz w:val="20"/>
          <w:szCs w:val="24"/>
        </w:rPr>
        <w:t xml:space="preserve">թունայնության </w:t>
      </w:r>
      <w:r w:rsidRPr="004572B4">
        <w:rPr>
          <w:rStyle w:val="Bodytext16Spacing0pt"/>
          <w:sz w:val="20"/>
          <w:szCs w:val="24"/>
        </w:rPr>
        <w:t xml:space="preserve">հետազոտության անցկացման անհրաժեշտության դեպքում </w:t>
      </w:r>
      <w:r w:rsidR="009F5D7F" w:rsidRPr="004572B4">
        <w:rPr>
          <w:rStyle w:val="Bodytext16Spacing0pt"/>
          <w:sz w:val="20"/>
          <w:szCs w:val="24"/>
        </w:rPr>
        <w:t xml:space="preserve">հարկավոր </w:t>
      </w:r>
      <w:r w:rsidRPr="004572B4">
        <w:rPr>
          <w:rStyle w:val="Bodytext16Spacing0pt"/>
          <w:sz w:val="20"/>
          <w:szCs w:val="24"/>
        </w:rPr>
        <w:t xml:space="preserve">է նախագծել մեկ կամ մի քանի հետազոտություն, </w:t>
      </w:r>
      <w:r w:rsidRPr="004572B4">
        <w:rPr>
          <w:rStyle w:val="Bodytext16Spacing0pt"/>
          <w:spacing w:val="-4"/>
          <w:sz w:val="20"/>
          <w:szCs w:val="24"/>
        </w:rPr>
        <w:t xml:space="preserve">որոնք թույլ կտան համեմատել չորակավորված </w:t>
      </w:r>
      <w:r w:rsidR="00326B2E">
        <w:rPr>
          <w:rStyle w:val="Bodytext16Spacing0pt"/>
          <w:spacing w:val="-4"/>
          <w:sz w:val="20"/>
          <w:szCs w:val="24"/>
        </w:rPr>
        <w:t>և</w:t>
      </w:r>
      <w:r w:rsidRPr="004572B4">
        <w:rPr>
          <w:rStyle w:val="Bodytext16Spacing0pt"/>
          <w:spacing w:val="-4"/>
          <w:sz w:val="20"/>
          <w:szCs w:val="24"/>
        </w:rPr>
        <w:t xml:space="preserve"> որակավորված նյութ</w:t>
      </w:r>
      <w:r w:rsidR="009F5D7F" w:rsidRPr="004572B4">
        <w:rPr>
          <w:rStyle w:val="Bodytext16Spacing0pt"/>
          <w:spacing w:val="-4"/>
          <w:sz w:val="20"/>
          <w:szCs w:val="24"/>
        </w:rPr>
        <w:t>եր</w:t>
      </w:r>
      <w:r w:rsidRPr="004572B4">
        <w:rPr>
          <w:rStyle w:val="Bodytext16Spacing0pt"/>
          <w:spacing w:val="-4"/>
          <w:sz w:val="20"/>
          <w:szCs w:val="24"/>
        </w:rPr>
        <w:t>ը: Հետազոտության տ</w:t>
      </w:r>
      <w:r w:rsidR="00326B2E">
        <w:rPr>
          <w:rStyle w:val="Bodytext16Spacing0pt"/>
          <w:spacing w:val="-4"/>
          <w:sz w:val="20"/>
          <w:szCs w:val="24"/>
        </w:rPr>
        <w:t>և</w:t>
      </w:r>
      <w:r w:rsidRPr="004572B4">
        <w:rPr>
          <w:rStyle w:val="Bodytext16Spacing0pt"/>
          <w:spacing w:val="-4"/>
          <w:sz w:val="20"/>
          <w:szCs w:val="24"/>
        </w:rPr>
        <w:t xml:space="preserve">ողությունը պետք է հիմնվի առկա տեղեկատվության վրա, </w:t>
      </w:r>
      <w:r w:rsidR="00326B2E">
        <w:rPr>
          <w:rStyle w:val="Bodytext16Spacing0pt"/>
          <w:spacing w:val="-4"/>
          <w:sz w:val="20"/>
          <w:szCs w:val="24"/>
        </w:rPr>
        <w:t>և</w:t>
      </w:r>
      <w:r w:rsidRPr="004572B4">
        <w:rPr>
          <w:rStyle w:val="Bodytext16Spacing0pt"/>
          <w:spacing w:val="-4"/>
          <w:sz w:val="20"/>
          <w:szCs w:val="24"/>
        </w:rPr>
        <w:t xml:space="preserve"> այն պետք է անցկացվի այն թեստ-համակարգերի տեսակների վրա, որոնք </w:t>
      </w:r>
      <w:r w:rsidR="009F5D7F" w:rsidRPr="004572B4">
        <w:rPr>
          <w:rStyle w:val="Bodytext16Spacing0pt"/>
          <w:spacing w:val="-4"/>
          <w:sz w:val="20"/>
          <w:szCs w:val="24"/>
        </w:rPr>
        <w:t xml:space="preserve">ամենայն </w:t>
      </w:r>
      <w:r w:rsidRPr="004572B4">
        <w:rPr>
          <w:rStyle w:val="Bodytext16Spacing0pt"/>
          <w:spacing w:val="-4"/>
          <w:sz w:val="20"/>
          <w:szCs w:val="24"/>
        </w:rPr>
        <w:t>հավանական</w:t>
      </w:r>
      <w:r w:rsidR="009F5D7F" w:rsidRPr="004572B4">
        <w:rPr>
          <w:rStyle w:val="Bodytext16Spacing0pt"/>
          <w:spacing w:val="-4"/>
          <w:sz w:val="20"/>
          <w:szCs w:val="24"/>
        </w:rPr>
        <w:t>ությամբ</w:t>
      </w:r>
      <w:r w:rsidRPr="004572B4">
        <w:rPr>
          <w:rStyle w:val="Bodytext16Spacing0pt"/>
          <w:spacing w:val="-4"/>
          <w:sz w:val="20"/>
          <w:szCs w:val="24"/>
        </w:rPr>
        <w:t xml:space="preserve"> թույլ են տալիս </w:t>
      </w:r>
      <w:r w:rsidR="007E0EEC" w:rsidRPr="004572B4">
        <w:rPr>
          <w:rStyle w:val="Bodytext16Spacing0pt"/>
          <w:spacing w:val="-4"/>
          <w:sz w:val="20"/>
          <w:szCs w:val="24"/>
        </w:rPr>
        <w:t xml:space="preserve">առավելագույնս մեծացնել </w:t>
      </w:r>
      <w:r w:rsidRPr="004572B4">
        <w:rPr>
          <w:rStyle w:val="Bodytext16Spacing0pt"/>
          <w:spacing w:val="-4"/>
          <w:sz w:val="20"/>
          <w:szCs w:val="24"/>
        </w:rPr>
        <w:t xml:space="preserve">խառնուկի </w:t>
      </w:r>
      <w:r w:rsidR="007E0EEC" w:rsidRPr="004572B4">
        <w:rPr>
          <w:rStyle w:val="Bodytext16Spacing0pt"/>
          <w:spacing w:val="-4"/>
          <w:sz w:val="20"/>
          <w:szCs w:val="24"/>
        </w:rPr>
        <w:t xml:space="preserve">թունայնության </w:t>
      </w:r>
      <w:r w:rsidRPr="004572B4">
        <w:rPr>
          <w:rStyle w:val="Bodytext16Spacing0pt"/>
          <w:spacing w:val="-4"/>
          <w:sz w:val="20"/>
          <w:szCs w:val="24"/>
        </w:rPr>
        <w:t xml:space="preserve">հայտնաբերման պոտենցիալը: Յուրաքանչյուր կոնկրետ դեպքում կարող է նպատակահարմար </w:t>
      </w:r>
      <w:r w:rsidR="007E0EEC" w:rsidRPr="004572B4">
        <w:rPr>
          <w:rStyle w:val="Bodytext16Spacing0pt"/>
          <w:spacing w:val="-4"/>
          <w:sz w:val="20"/>
          <w:szCs w:val="24"/>
        </w:rPr>
        <w:t xml:space="preserve">համարվել </w:t>
      </w:r>
      <w:r w:rsidRPr="004572B4">
        <w:rPr>
          <w:rStyle w:val="Bodytext16Spacing0pt"/>
          <w:spacing w:val="-4"/>
          <w:sz w:val="20"/>
          <w:szCs w:val="24"/>
        </w:rPr>
        <w:t xml:space="preserve">մեկ դոզայով հետազոտությունների անցկացումը (հատկապես </w:t>
      </w:r>
      <w:r w:rsidR="007E0EEC" w:rsidRPr="004572B4">
        <w:rPr>
          <w:rStyle w:val="Bodytext16Spacing0pt"/>
          <w:spacing w:val="-4"/>
          <w:sz w:val="20"/>
          <w:szCs w:val="24"/>
        </w:rPr>
        <w:t xml:space="preserve">մեկանգամյա </w:t>
      </w:r>
      <w:r w:rsidRPr="004572B4">
        <w:rPr>
          <w:rStyle w:val="Bodytext16Spacing0pt"/>
          <w:spacing w:val="-4"/>
          <w:sz w:val="20"/>
          <w:szCs w:val="24"/>
        </w:rPr>
        <w:t xml:space="preserve">կիրառման համար </w:t>
      </w:r>
      <w:r w:rsidR="007E0EEC" w:rsidRPr="004572B4">
        <w:rPr>
          <w:rStyle w:val="Bodytext16Spacing0pt"/>
          <w:spacing w:val="-4"/>
          <w:sz w:val="20"/>
          <w:szCs w:val="24"/>
        </w:rPr>
        <w:t xml:space="preserve">նախատեսված </w:t>
      </w:r>
      <w:r w:rsidRPr="004572B4">
        <w:rPr>
          <w:rStyle w:val="Bodytext16Spacing0pt"/>
          <w:spacing w:val="-4"/>
          <w:sz w:val="20"/>
          <w:szCs w:val="24"/>
        </w:rPr>
        <w:t>դեղապատրաստուկների մասով): Համարվում է, որ հետազոտության</w:t>
      </w:r>
      <w:r w:rsidRPr="004572B4">
        <w:rPr>
          <w:rStyle w:val="Bodytext16Spacing0pt"/>
          <w:sz w:val="20"/>
          <w:szCs w:val="24"/>
        </w:rPr>
        <w:t xml:space="preserve"> նվազագույն տ</w:t>
      </w:r>
      <w:r w:rsidR="00326B2E">
        <w:rPr>
          <w:rStyle w:val="Bodytext16Spacing0pt"/>
          <w:sz w:val="20"/>
          <w:szCs w:val="24"/>
        </w:rPr>
        <w:t>և</w:t>
      </w:r>
      <w:r w:rsidRPr="004572B4">
        <w:rPr>
          <w:rStyle w:val="Bodytext16Spacing0pt"/>
          <w:sz w:val="20"/>
          <w:szCs w:val="24"/>
        </w:rPr>
        <w:t>ողությունը հավասար</w:t>
      </w:r>
      <w:r w:rsidRPr="00674A2E">
        <w:rPr>
          <w:rStyle w:val="Bodytext16Spacing0pt"/>
          <w:sz w:val="20"/>
          <w:szCs w:val="24"/>
        </w:rPr>
        <w:t xml:space="preserve"> է 14 օրվան, իսկ առավելագույն տ</w:t>
      </w:r>
      <w:r w:rsidR="00326B2E">
        <w:rPr>
          <w:rStyle w:val="Bodytext16Spacing0pt"/>
          <w:sz w:val="20"/>
          <w:szCs w:val="24"/>
        </w:rPr>
        <w:t>և</w:t>
      </w:r>
      <w:r w:rsidRPr="00674A2E">
        <w:rPr>
          <w:rStyle w:val="Bodytext16Spacing0pt"/>
          <w:sz w:val="20"/>
          <w:szCs w:val="24"/>
        </w:rPr>
        <w:t>ողությունը կազմում է 90 օր:</w:t>
      </w: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Համեմատական վերլուծական հետազոտություններ</w:t>
      </w:r>
    </w:p>
    <w:p w:rsidR="00AC1246" w:rsidRPr="006750E9" w:rsidRDefault="001A6DD2" w:rsidP="00B8207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166.</w:t>
      </w:r>
      <w:r w:rsidR="00B82075" w:rsidRPr="00B82075">
        <w:rPr>
          <w:rFonts w:ascii="Sylfaen" w:hAnsi="Sylfaen"/>
          <w:sz w:val="24"/>
          <w:szCs w:val="24"/>
        </w:rPr>
        <w:tab/>
      </w:r>
      <w:r w:rsidRPr="006750E9">
        <w:rPr>
          <w:rStyle w:val="Bodytext2Sylfaen26"/>
          <w:sz w:val="24"/>
          <w:szCs w:val="24"/>
        </w:rPr>
        <w:t xml:space="preserve">Առկա ակտիվ դեղագործական բաղադրամասում պարունակվող խառնուկը կարող է որակավորվել այդ ակտիվ դեղագործական բաղադրամասի վերլուծական բնութագրերի </w:t>
      </w:r>
      <w:r w:rsidR="00C601BB" w:rsidRPr="006750E9">
        <w:rPr>
          <w:rStyle w:val="Bodytext2Sylfaen26"/>
          <w:sz w:val="24"/>
          <w:szCs w:val="24"/>
        </w:rPr>
        <w:t xml:space="preserve">պրոֆիլը </w:t>
      </w:r>
      <w:r w:rsidRPr="006750E9">
        <w:rPr>
          <w:rStyle w:val="Bodytext2Sylfaen26"/>
          <w:sz w:val="24"/>
          <w:szCs w:val="24"/>
        </w:rPr>
        <w:t>համեմատման պատրաստուկի պրոֆիլի հետ</w:t>
      </w:r>
      <w:r w:rsidR="00C601BB" w:rsidRPr="006750E9">
        <w:rPr>
          <w:rStyle w:val="Bodytext2Sylfaen26"/>
          <w:sz w:val="24"/>
          <w:szCs w:val="24"/>
        </w:rPr>
        <w:t xml:space="preserve"> համեմատելու միջոցով՝</w:t>
      </w:r>
      <w:r w:rsidRPr="006750E9">
        <w:rPr>
          <w:rStyle w:val="Bodytext2Sylfaen26"/>
          <w:sz w:val="24"/>
          <w:szCs w:val="24"/>
        </w:rPr>
        <w:t xml:space="preserve"> կայունության գնահատման </w:t>
      </w:r>
      <w:r w:rsidR="00C601BB" w:rsidRPr="006750E9">
        <w:rPr>
          <w:rStyle w:val="Bodytext2Sylfaen26"/>
          <w:sz w:val="24"/>
          <w:szCs w:val="24"/>
        </w:rPr>
        <w:t xml:space="preserve">համար </w:t>
      </w:r>
      <w:r w:rsidRPr="006750E9">
        <w:rPr>
          <w:rStyle w:val="Bodytext2Sylfaen26"/>
          <w:sz w:val="24"/>
          <w:szCs w:val="24"/>
        </w:rPr>
        <w:t xml:space="preserve">հարմար </w:t>
      </w:r>
      <w:r w:rsidR="00505720" w:rsidRPr="006750E9">
        <w:rPr>
          <w:rStyle w:val="Bodytext2Sylfaen26"/>
          <w:sz w:val="24"/>
          <w:szCs w:val="24"/>
        </w:rPr>
        <w:t>մի</w:t>
      </w:r>
      <w:r w:rsidR="00326B2E">
        <w:rPr>
          <w:rStyle w:val="Bodytext2Sylfaen26"/>
          <w:sz w:val="24"/>
          <w:szCs w:val="24"/>
        </w:rPr>
        <w:t>և</w:t>
      </w:r>
      <w:r w:rsidRPr="006750E9">
        <w:rPr>
          <w:rStyle w:val="Bodytext2Sylfaen26"/>
          <w:sz w:val="24"/>
          <w:szCs w:val="24"/>
        </w:rPr>
        <w:t xml:space="preserve">նույն վալիդացված վերլուծական </w:t>
      </w:r>
      <w:r w:rsidR="00C83895" w:rsidRPr="006750E9">
        <w:rPr>
          <w:rStyle w:val="Bodytext2Sylfaen26"/>
          <w:sz w:val="24"/>
          <w:szCs w:val="24"/>
        </w:rPr>
        <w:t xml:space="preserve">մեթոդիկայի </w:t>
      </w:r>
      <w:r w:rsidR="00505720" w:rsidRPr="006750E9">
        <w:rPr>
          <w:rStyle w:val="Bodytext2Sylfaen26"/>
          <w:sz w:val="24"/>
          <w:szCs w:val="24"/>
        </w:rPr>
        <w:t xml:space="preserve">օգտագործմամբ </w:t>
      </w:r>
      <w:r w:rsidRPr="006750E9">
        <w:rPr>
          <w:rStyle w:val="Bodytext2Sylfaen26"/>
          <w:sz w:val="24"/>
          <w:szCs w:val="24"/>
        </w:rPr>
        <w:t xml:space="preserve">(օրինակ՝ ԲԱՀՔ մեթոդով համեմատական հետազոտություններ): </w:t>
      </w:r>
    </w:p>
    <w:p w:rsidR="00AC1246" w:rsidRPr="006750E9" w:rsidRDefault="001A6DD2" w:rsidP="00B8207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167.</w:t>
      </w:r>
      <w:r w:rsidR="00B82075" w:rsidRPr="00B82075">
        <w:rPr>
          <w:rFonts w:ascii="Sylfaen" w:hAnsi="Sylfaen"/>
          <w:sz w:val="24"/>
          <w:szCs w:val="24"/>
        </w:rPr>
        <w:tab/>
      </w:r>
      <w:r w:rsidRPr="006750E9">
        <w:rPr>
          <w:rStyle w:val="Bodytext2Sylfaen26"/>
          <w:sz w:val="24"/>
          <w:szCs w:val="24"/>
        </w:rPr>
        <w:t xml:space="preserve">Առկա ակտիվ դեղագործական բաղադրամասում պարունակվող ցանկացած </w:t>
      </w:r>
      <w:r w:rsidR="003165CE" w:rsidRPr="006750E9">
        <w:rPr>
          <w:rStyle w:val="Bodytext2Sylfaen26"/>
          <w:sz w:val="24"/>
          <w:szCs w:val="24"/>
        </w:rPr>
        <w:t>մասնագրված</w:t>
      </w:r>
      <w:r w:rsidRPr="006750E9">
        <w:rPr>
          <w:rStyle w:val="Bodytext2Sylfaen26"/>
          <w:sz w:val="24"/>
          <w:szCs w:val="24"/>
        </w:rPr>
        <w:t xml:space="preserve"> խառնուկ համարվում է որակավորված, եթե դրա պարունակությունը այդ բաղադրամասում համապատասխանում է </w:t>
      </w:r>
      <w:r w:rsidR="003165CE" w:rsidRPr="006750E9">
        <w:rPr>
          <w:rStyle w:val="Bodytext2Sylfaen26"/>
          <w:sz w:val="24"/>
          <w:szCs w:val="24"/>
        </w:rPr>
        <w:t>մասնագրված</w:t>
      </w:r>
      <w:r w:rsidRPr="006750E9">
        <w:rPr>
          <w:rStyle w:val="Bodytext2Sylfaen26"/>
          <w:sz w:val="24"/>
          <w:szCs w:val="24"/>
        </w:rPr>
        <w:t xml:space="preserve"> խառնուկի պարունակությանը</w:t>
      </w:r>
      <w:r w:rsidR="00505720" w:rsidRPr="006750E9">
        <w:rPr>
          <w:rStyle w:val="Bodytext2Sylfaen26"/>
          <w:sz w:val="24"/>
          <w:szCs w:val="24"/>
        </w:rPr>
        <w:t xml:space="preserve"> համեմատման պատրաստուկում</w:t>
      </w:r>
      <w:r w:rsidRPr="006750E9">
        <w:rPr>
          <w:rStyle w:val="Bodytext2Sylfaen26"/>
          <w:sz w:val="24"/>
          <w:szCs w:val="24"/>
        </w:rPr>
        <w:t>:</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 xml:space="preserve">Գիտական գրականության տվյալների </w:t>
      </w:r>
      <w:r w:rsidR="00326B2E">
        <w:rPr>
          <w:rStyle w:val="Bodytext2Sylfaen26"/>
          <w:sz w:val="24"/>
          <w:szCs w:val="24"/>
        </w:rPr>
        <w:t>և</w:t>
      </w:r>
      <w:r w:rsidRPr="006750E9">
        <w:rPr>
          <w:rStyle w:val="Bodytext2Sylfaen26"/>
          <w:sz w:val="24"/>
          <w:szCs w:val="24"/>
        </w:rPr>
        <w:t xml:space="preserve"> կար</w:t>
      </w:r>
      <w:r w:rsidR="00326B2E">
        <w:rPr>
          <w:rStyle w:val="Bodytext2Sylfaen26"/>
          <w:sz w:val="24"/>
          <w:szCs w:val="24"/>
        </w:rPr>
        <w:t>և</w:t>
      </w:r>
      <w:r w:rsidRPr="006750E9">
        <w:rPr>
          <w:rStyle w:val="Bodytext2Sylfaen26"/>
          <w:sz w:val="24"/>
          <w:szCs w:val="24"/>
        </w:rPr>
        <w:t>որ մետաբոլիտների մասին տեղեկությունների օգտագործումը</w:t>
      </w:r>
    </w:p>
    <w:p w:rsidR="00AC1246" w:rsidRPr="006750E9" w:rsidRDefault="001A6DD2" w:rsidP="00B8207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168.</w:t>
      </w:r>
      <w:r w:rsidR="00B82075" w:rsidRPr="00B82075">
        <w:rPr>
          <w:rFonts w:ascii="Sylfaen" w:hAnsi="Sylfaen"/>
          <w:sz w:val="24"/>
          <w:szCs w:val="24"/>
        </w:rPr>
        <w:tab/>
      </w:r>
      <w:r w:rsidR="00505720" w:rsidRPr="006750E9">
        <w:rPr>
          <w:rStyle w:val="Bodytext2Sylfaen26"/>
          <w:sz w:val="24"/>
          <w:szCs w:val="24"/>
        </w:rPr>
        <w:t>Եթե</w:t>
      </w:r>
      <w:r w:rsidRPr="006750E9">
        <w:rPr>
          <w:rStyle w:val="Bodytext2Sylfaen26"/>
          <w:sz w:val="24"/>
          <w:szCs w:val="24"/>
        </w:rPr>
        <w:t xml:space="preserve"> </w:t>
      </w:r>
      <w:r w:rsidR="003165CE" w:rsidRPr="006750E9">
        <w:rPr>
          <w:rStyle w:val="Bodytext2Sylfaen26"/>
          <w:sz w:val="24"/>
          <w:szCs w:val="24"/>
        </w:rPr>
        <w:t>մասնագրված</w:t>
      </w:r>
      <w:r w:rsidRPr="006750E9">
        <w:rPr>
          <w:rStyle w:val="Bodytext2Sylfaen26"/>
          <w:sz w:val="24"/>
          <w:szCs w:val="24"/>
        </w:rPr>
        <w:t xml:space="preserve"> նույնականացված խառնուկի պարունակությունը </w:t>
      </w:r>
      <w:r w:rsidR="00505720" w:rsidRPr="006750E9">
        <w:rPr>
          <w:rStyle w:val="Bodytext2Sylfaen26"/>
          <w:sz w:val="24"/>
          <w:szCs w:val="24"/>
        </w:rPr>
        <w:t xml:space="preserve">դեղամիջոցում </w:t>
      </w:r>
      <w:r w:rsidRPr="006750E9">
        <w:rPr>
          <w:rStyle w:val="Bodytext2Sylfaen26"/>
          <w:sz w:val="24"/>
          <w:szCs w:val="24"/>
        </w:rPr>
        <w:t>պատշաճ</w:t>
      </w:r>
      <w:r w:rsidR="006364C4" w:rsidRPr="006750E9">
        <w:rPr>
          <w:rStyle w:val="Bodytext2Sylfaen26"/>
          <w:sz w:val="24"/>
          <w:szCs w:val="24"/>
        </w:rPr>
        <w:t>որեն</w:t>
      </w:r>
      <w:r w:rsidRPr="006750E9">
        <w:rPr>
          <w:rStyle w:val="Bodytext2Sylfaen26"/>
          <w:sz w:val="24"/>
          <w:szCs w:val="24"/>
        </w:rPr>
        <w:t xml:space="preserve"> հիմնավորվել է գիտական գրականության մեջ, </w:t>
      </w:r>
      <w:r w:rsidR="006364C4" w:rsidRPr="006750E9">
        <w:rPr>
          <w:rStyle w:val="Bodytext2Sylfaen26"/>
          <w:sz w:val="24"/>
          <w:szCs w:val="24"/>
        </w:rPr>
        <w:t xml:space="preserve">ապա </w:t>
      </w:r>
      <w:r w:rsidRPr="006750E9">
        <w:rPr>
          <w:rStyle w:val="Bodytext2Sylfaen26"/>
          <w:sz w:val="24"/>
          <w:szCs w:val="24"/>
        </w:rPr>
        <w:t>խառնուկի հետագա որակավորում չի պահանջվում: Բացի այդ</w:t>
      </w:r>
      <w:r w:rsidR="0049421C" w:rsidRPr="006750E9">
        <w:rPr>
          <w:rStyle w:val="Bodytext2Sylfaen26"/>
          <w:sz w:val="24"/>
          <w:szCs w:val="24"/>
        </w:rPr>
        <w:t>՝</w:t>
      </w:r>
      <w:r w:rsidRPr="006750E9">
        <w:rPr>
          <w:rStyle w:val="Bodytext2Sylfaen26"/>
          <w:sz w:val="24"/>
          <w:szCs w:val="24"/>
        </w:rPr>
        <w:t xml:space="preserve"> ակտիվ դեղագործական բաղադրամասի կար</w:t>
      </w:r>
      <w:r w:rsidR="00326B2E">
        <w:rPr>
          <w:rStyle w:val="Bodytext2Sylfaen26"/>
          <w:sz w:val="24"/>
          <w:szCs w:val="24"/>
        </w:rPr>
        <w:t>և</w:t>
      </w:r>
      <w:r w:rsidRPr="006750E9">
        <w:rPr>
          <w:rStyle w:val="Bodytext2Sylfaen26"/>
          <w:sz w:val="24"/>
          <w:szCs w:val="24"/>
        </w:rPr>
        <w:t>որ մետաբոլիտ համարվող խառնուկը սովորաբար համարվում է որակավորված:</w:t>
      </w:r>
    </w:p>
    <w:p w:rsidR="00AC1246" w:rsidRPr="006750E9" w:rsidRDefault="00AC1246" w:rsidP="006750E9">
      <w:pPr>
        <w:spacing w:after="160" w:line="360" w:lineRule="auto"/>
      </w:pPr>
    </w:p>
    <w:p w:rsidR="00AC1246" w:rsidRPr="006750E9" w:rsidRDefault="00505720"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 xml:space="preserve">Թունայնության </w:t>
      </w:r>
      <w:r w:rsidR="001A6DD2" w:rsidRPr="006750E9">
        <w:rPr>
          <w:rStyle w:val="Bodytext2Sylfaen26"/>
          <w:sz w:val="24"/>
          <w:szCs w:val="24"/>
        </w:rPr>
        <w:t>հետազոտություններ</w:t>
      </w:r>
    </w:p>
    <w:p w:rsidR="00AC1246" w:rsidRPr="006750E9" w:rsidRDefault="001A6DD2" w:rsidP="00B8207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169.</w:t>
      </w:r>
      <w:r w:rsidR="00B82075" w:rsidRPr="00B82075">
        <w:rPr>
          <w:rFonts w:ascii="Sylfaen" w:hAnsi="Sylfaen"/>
          <w:sz w:val="24"/>
          <w:szCs w:val="24"/>
        </w:rPr>
        <w:tab/>
      </w:r>
      <w:r w:rsidR="002831CC" w:rsidRPr="006750E9">
        <w:rPr>
          <w:rStyle w:val="Bodytext2Sylfaen26"/>
          <w:sz w:val="24"/>
          <w:szCs w:val="24"/>
        </w:rPr>
        <w:t>Թունայնության հետազոտությունները խառնուկների որակավորման առավել աշխատատար մեթոդ են:</w:t>
      </w:r>
      <w:r w:rsidRPr="006750E9">
        <w:rPr>
          <w:rStyle w:val="Bodytext2Sylfaen26"/>
          <w:sz w:val="24"/>
          <w:szCs w:val="24"/>
        </w:rPr>
        <w:t xml:space="preserve"> </w:t>
      </w:r>
      <w:r w:rsidR="002831CC" w:rsidRPr="006750E9">
        <w:rPr>
          <w:rStyle w:val="Bodytext2Sylfaen26"/>
          <w:sz w:val="24"/>
          <w:szCs w:val="24"/>
        </w:rPr>
        <w:t>Նման հետազոտությունները</w:t>
      </w:r>
      <w:r w:rsidR="00B347CD" w:rsidRPr="006750E9">
        <w:rPr>
          <w:rStyle w:val="Bodytext2Sylfaen26"/>
          <w:sz w:val="24"/>
          <w:szCs w:val="24"/>
        </w:rPr>
        <w:t xml:space="preserve"> հարկավոր </w:t>
      </w:r>
      <w:r w:rsidRPr="006750E9">
        <w:rPr>
          <w:rStyle w:val="Bodytext2Sylfaen26"/>
          <w:sz w:val="24"/>
          <w:szCs w:val="24"/>
        </w:rPr>
        <w:t xml:space="preserve">է անցկացնել միայն այն ժամանակ, երբ անհնարին է </w:t>
      </w:r>
      <w:r w:rsidR="002B1F25" w:rsidRPr="006750E9">
        <w:rPr>
          <w:rStyle w:val="Bodytext2Sylfaen26"/>
          <w:sz w:val="24"/>
          <w:szCs w:val="24"/>
        </w:rPr>
        <w:t xml:space="preserve">խառնուկները </w:t>
      </w:r>
      <w:r w:rsidRPr="006750E9">
        <w:rPr>
          <w:rStyle w:val="Bodytext2Sylfaen26"/>
          <w:sz w:val="24"/>
          <w:szCs w:val="24"/>
        </w:rPr>
        <w:t xml:space="preserve">որակավորել սույն </w:t>
      </w:r>
      <w:r w:rsidR="00505720" w:rsidRPr="006750E9">
        <w:rPr>
          <w:rStyle w:val="Bodytext2Sylfaen26"/>
          <w:sz w:val="24"/>
          <w:szCs w:val="24"/>
        </w:rPr>
        <w:t xml:space="preserve">պահանջների </w:t>
      </w:r>
      <w:r w:rsidRPr="006750E9">
        <w:rPr>
          <w:rStyle w:val="Bodytext2Sylfaen26"/>
          <w:sz w:val="24"/>
          <w:szCs w:val="24"/>
        </w:rPr>
        <w:t>166-168</w:t>
      </w:r>
      <w:r w:rsidR="000B5266" w:rsidRPr="006750E9">
        <w:rPr>
          <w:rStyle w:val="Bodytext2Sylfaen26"/>
          <w:sz w:val="24"/>
          <w:szCs w:val="24"/>
        </w:rPr>
        <w:t>-</w:t>
      </w:r>
      <w:r w:rsidR="00D6411F" w:rsidRPr="006750E9">
        <w:rPr>
          <w:rStyle w:val="Bodytext2Sylfaen26"/>
          <w:sz w:val="24"/>
          <w:szCs w:val="24"/>
        </w:rPr>
        <w:t>րդ</w:t>
      </w:r>
      <w:r w:rsidRPr="006750E9">
        <w:rPr>
          <w:rStyle w:val="Bodytext2Sylfaen26"/>
          <w:sz w:val="24"/>
          <w:szCs w:val="24"/>
        </w:rPr>
        <w:t xml:space="preserve"> կետերում նկարագրված մեթոդներից մեկով: </w:t>
      </w:r>
      <w:r w:rsidR="002B1F25" w:rsidRPr="006750E9">
        <w:rPr>
          <w:rStyle w:val="Bodytext2Sylfaen26"/>
          <w:sz w:val="24"/>
          <w:szCs w:val="24"/>
        </w:rPr>
        <w:t xml:space="preserve">Թունայնության </w:t>
      </w:r>
      <w:r w:rsidRPr="006750E9">
        <w:rPr>
          <w:rStyle w:val="Bodytext2Sylfaen26"/>
          <w:sz w:val="24"/>
          <w:szCs w:val="24"/>
        </w:rPr>
        <w:t xml:space="preserve">հետազոտություններն անցկացվում են փորձարարական համակարգում ընդհանուր </w:t>
      </w:r>
      <w:r w:rsidR="00C83895" w:rsidRPr="006750E9">
        <w:rPr>
          <w:rStyle w:val="Bodytext2Sylfaen26"/>
          <w:sz w:val="24"/>
          <w:szCs w:val="24"/>
        </w:rPr>
        <w:t xml:space="preserve">թունային </w:t>
      </w:r>
      <w:r w:rsidRPr="006750E9">
        <w:rPr>
          <w:rStyle w:val="Bodytext2Sylfaen26"/>
          <w:sz w:val="24"/>
          <w:szCs w:val="24"/>
        </w:rPr>
        <w:t xml:space="preserve">կամ </w:t>
      </w:r>
      <w:r w:rsidR="00C83895" w:rsidRPr="006750E9">
        <w:rPr>
          <w:rStyle w:val="Bodytext2Sylfaen26"/>
          <w:sz w:val="24"/>
          <w:szCs w:val="24"/>
        </w:rPr>
        <w:t xml:space="preserve">գենաթունային </w:t>
      </w:r>
      <w:r w:rsidRPr="006750E9">
        <w:rPr>
          <w:rStyle w:val="Bodytext2Sylfaen26"/>
          <w:sz w:val="24"/>
          <w:szCs w:val="24"/>
        </w:rPr>
        <w:t xml:space="preserve">ազդեցություն ունեցող միացությունների որոշման համար: Նման հետազոտությունները </w:t>
      </w:r>
      <w:r w:rsidR="002B1F25" w:rsidRPr="006750E9">
        <w:rPr>
          <w:rStyle w:val="Bodytext2Sylfaen26"/>
          <w:sz w:val="24"/>
          <w:szCs w:val="24"/>
        </w:rPr>
        <w:t xml:space="preserve">թույլատրվում </w:t>
      </w:r>
      <w:r w:rsidR="00D6411F" w:rsidRPr="006750E9">
        <w:rPr>
          <w:rStyle w:val="Bodytext2Sylfaen26"/>
          <w:sz w:val="24"/>
          <w:szCs w:val="24"/>
        </w:rPr>
        <w:t xml:space="preserve">են </w:t>
      </w:r>
      <w:r w:rsidRPr="006750E9">
        <w:rPr>
          <w:rStyle w:val="Bodytext2Sylfaen26"/>
          <w:sz w:val="24"/>
          <w:szCs w:val="24"/>
        </w:rPr>
        <w:t>անցկացնել հսկողության ենթակա խառնուկ</w:t>
      </w:r>
      <w:r w:rsidR="00137314" w:rsidRPr="006750E9">
        <w:rPr>
          <w:rStyle w:val="Bodytext2Sylfaen26"/>
          <w:sz w:val="24"/>
          <w:szCs w:val="24"/>
        </w:rPr>
        <w:t>ներ</w:t>
      </w:r>
      <w:r w:rsidRPr="006750E9">
        <w:rPr>
          <w:rStyle w:val="Bodytext2Sylfaen26"/>
          <w:sz w:val="24"/>
          <w:szCs w:val="24"/>
        </w:rPr>
        <w:t xml:space="preserve"> պարունակող դեղապատրաստուկ</w:t>
      </w:r>
      <w:r w:rsidR="00137314" w:rsidRPr="006750E9">
        <w:rPr>
          <w:rStyle w:val="Bodytext2Sylfaen26"/>
          <w:sz w:val="24"/>
          <w:szCs w:val="24"/>
        </w:rPr>
        <w:t>ով</w:t>
      </w:r>
      <w:r w:rsidRPr="006750E9">
        <w:rPr>
          <w:rStyle w:val="Bodytext2Sylfaen26"/>
          <w:sz w:val="24"/>
          <w:szCs w:val="24"/>
        </w:rPr>
        <w:t xml:space="preserve"> կամ ակտիվ դեղագործական բաղադրամաս</w:t>
      </w:r>
      <w:r w:rsidR="00137314" w:rsidRPr="006750E9">
        <w:rPr>
          <w:rStyle w:val="Bodytext2Sylfaen26"/>
          <w:sz w:val="24"/>
          <w:szCs w:val="24"/>
        </w:rPr>
        <w:t>ով</w:t>
      </w:r>
      <w:r w:rsidRPr="006750E9">
        <w:rPr>
          <w:rStyle w:val="Bodytext2Sylfaen26"/>
          <w:sz w:val="24"/>
          <w:szCs w:val="24"/>
        </w:rPr>
        <w:t>, ինչպես նա</w:t>
      </w:r>
      <w:r w:rsidR="00326B2E">
        <w:rPr>
          <w:rStyle w:val="Bodytext2Sylfaen26"/>
          <w:sz w:val="24"/>
          <w:szCs w:val="24"/>
        </w:rPr>
        <w:t>և</w:t>
      </w:r>
      <w:r w:rsidRPr="006750E9">
        <w:rPr>
          <w:rStyle w:val="Bodytext2Sylfaen26"/>
          <w:sz w:val="24"/>
          <w:szCs w:val="24"/>
        </w:rPr>
        <w:t xml:space="preserve"> թույլատրվում է անցկացնել </w:t>
      </w:r>
      <w:r w:rsidR="00672640" w:rsidRPr="006750E9">
        <w:rPr>
          <w:rStyle w:val="Bodytext2Sylfaen26"/>
          <w:sz w:val="24"/>
          <w:szCs w:val="24"/>
        </w:rPr>
        <w:t xml:space="preserve">անջատված </w:t>
      </w:r>
      <w:r w:rsidRPr="006750E9">
        <w:rPr>
          <w:rStyle w:val="Bodytext2Sylfaen26"/>
          <w:sz w:val="24"/>
          <w:szCs w:val="24"/>
        </w:rPr>
        <w:t>խառնուկների օգտագործմամբ հետազոտություններ:</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VI. </w:t>
      </w:r>
      <w:r w:rsidRPr="006750E9">
        <w:rPr>
          <w:rStyle w:val="Bodytext2Sylfaen26"/>
          <w:sz w:val="24"/>
          <w:szCs w:val="24"/>
        </w:rPr>
        <w:t xml:space="preserve">Առկա դեղապատրաստուկներում խառնուկները </w:t>
      </w:r>
    </w:p>
    <w:p w:rsidR="00B82075" w:rsidRPr="00326B2E" w:rsidRDefault="00B82075" w:rsidP="006750E9">
      <w:pPr>
        <w:pStyle w:val="Bodytext21"/>
        <w:shd w:val="clear" w:color="auto" w:fill="auto"/>
        <w:spacing w:after="160" w:line="360" w:lineRule="auto"/>
        <w:jc w:val="center"/>
        <w:rPr>
          <w:rFonts w:ascii="Sylfaen" w:hAnsi="Sylfaen"/>
          <w:sz w:val="24"/>
          <w:szCs w:val="24"/>
        </w:rPr>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1. </w:t>
      </w:r>
      <w:r w:rsidRPr="006750E9">
        <w:rPr>
          <w:rStyle w:val="Bodytext2Sylfaen26"/>
          <w:sz w:val="24"/>
          <w:szCs w:val="24"/>
        </w:rPr>
        <w:t>Ընդհանուր դրույթներ</w:t>
      </w:r>
    </w:p>
    <w:p w:rsidR="00AC1246" w:rsidRPr="006750E9" w:rsidRDefault="001A6DD2" w:rsidP="00B8207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170.</w:t>
      </w:r>
      <w:r w:rsidR="00B82075" w:rsidRPr="00326B2E">
        <w:rPr>
          <w:rFonts w:ascii="Sylfaen" w:hAnsi="Sylfaen"/>
          <w:sz w:val="24"/>
          <w:szCs w:val="24"/>
        </w:rPr>
        <w:tab/>
      </w:r>
      <w:r w:rsidRPr="006750E9">
        <w:rPr>
          <w:rStyle w:val="Bodytext2Sylfaen26"/>
          <w:sz w:val="24"/>
          <w:szCs w:val="24"/>
        </w:rPr>
        <w:t xml:space="preserve">Սույն բաժնում դիտարկվում են </w:t>
      </w:r>
      <w:r w:rsidR="00001D0A" w:rsidRPr="006750E9">
        <w:rPr>
          <w:rStyle w:val="Bodytext2Sylfaen26"/>
          <w:sz w:val="24"/>
          <w:szCs w:val="24"/>
        </w:rPr>
        <w:t xml:space="preserve">քիմիական սինթեզի միջոցով ստացված </w:t>
      </w:r>
      <w:r w:rsidRPr="006750E9">
        <w:rPr>
          <w:rStyle w:val="Bodytext2Sylfaen26"/>
          <w:sz w:val="24"/>
          <w:szCs w:val="24"/>
        </w:rPr>
        <w:t xml:space="preserve">առկա ակտիվ դեղագործական բաղադրամասերից արտադրված առկա դեղապատրաստուկներում խառնուկների մասին տեղեկացման, </w:t>
      </w:r>
      <w:r w:rsidR="00001D0A" w:rsidRPr="006750E9">
        <w:rPr>
          <w:rStyle w:val="Bodytext2Sylfaen26"/>
          <w:sz w:val="24"/>
          <w:szCs w:val="24"/>
        </w:rPr>
        <w:t xml:space="preserve">դրանց </w:t>
      </w:r>
      <w:r w:rsidRPr="006750E9">
        <w:rPr>
          <w:rStyle w:val="Bodytext2Sylfaen26"/>
          <w:sz w:val="24"/>
          <w:szCs w:val="24"/>
        </w:rPr>
        <w:t xml:space="preserve">նույնականացման </w:t>
      </w:r>
      <w:r w:rsidR="00326B2E">
        <w:rPr>
          <w:rStyle w:val="Bodytext2Sylfaen26"/>
          <w:sz w:val="24"/>
          <w:szCs w:val="24"/>
        </w:rPr>
        <w:t>և</w:t>
      </w:r>
      <w:r w:rsidRPr="006750E9">
        <w:rPr>
          <w:rStyle w:val="Bodytext2Sylfaen26"/>
          <w:sz w:val="24"/>
          <w:szCs w:val="24"/>
        </w:rPr>
        <w:t xml:space="preserve"> որակավորմանը վերաբերող տեղեկատվությունը</w:t>
      </w:r>
      <w:r w:rsidR="00001D0A" w:rsidRPr="006750E9">
        <w:rPr>
          <w:rStyle w:val="Bodytext2Sylfaen26"/>
          <w:sz w:val="24"/>
          <w:szCs w:val="24"/>
        </w:rPr>
        <w:t xml:space="preserve"> դեղապատրաստուկի գրանցման դոսյեում ներկայացնելու մասին ցուցումները</w:t>
      </w:r>
      <w:r w:rsidRPr="006750E9">
        <w:rPr>
          <w:rStyle w:val="Bodytext2Sylfaen26"/>
          <w:sz w:val="24"/>
          <w:szCs w:val="24"/>
        </w:rPr>
        <w:t>, այսինքն՝ այն խառնուկների մասին տվյալներ</w:t>
      </w:r>
      <w:r w:rsidR="00001D0A" w:rsidRPr="006750E9">
        <w:rPr>
          <w:rStyle w:val="Bodytext2Sylfaen26"/>
          <w:sz w:val="24"/>
          <w:szCs w:val="24"/>
        </w:rPr>
        <w:t>ը</w:t>
      </w:r>
      <w:r w:rsidRPr="006750E9">
        <w:rPr>
          <w:rStyle w:val="Bodytext2Sylfaen26"/>
          <w:sz w:val="24"/>
          <w:szCs w:val="24"/>
        </w:rPr>
        <w:t xml:space="preserve">, որոնք </w:t>
      </w:r>
      <w:r w:rsidR="00A31039" w:rsidRPr="006750E9">
        <w:rPr>
          <w:rStyle w:val="Bodytext2Sylfaen26"/>
          <w:sz w:val="24"/>
          <w:szCs w:val="24"/>
        </w:rPr>
        <w:t xml:space="preserve">առկա դեղապատրաստուկների գրանցման </w:t>
      </w:r>
      <w:r w:rsidR="00326B2E">
        <w:rPr>
          <w:rStyle w:val="Bodytext2Sylfaen26"/>
          <w:sz w:val="24"/>
          <w:szCs w:val="24"/>
        </w:rPr>
        <w:t>և</w:t>
      </w:r>
      <w:r w:rsidR="00A31039" w:rsidRPr="006750E9">
        <w:rPr>
          <w:rStyle w:val="Bodytext2Sylfaen26"/>
          <w:sz w:val="24"/>
          <w:szCs w:val="24"/>
        </w:rPr>
        <w:t xml:space="preserve"> (կամ) դրանց գրանցման դոսյեներում փոփոխություններ կատարելու մասին դիմումները ներկայացնելիս </w:t>
      </w:r>
      <w:r w:rsidRPr="006750E9">
        <w:rPr>
          <w:rStyle w:val="Bodytext2Sylfaen26"/>
          <w:sz w:val="24"/>
          <w:szCs w:val="24"/>
        </w:rPr>
        <w:t>դասակարգվում են որպես դեղապատրաստուկներում դեգրադացման արգասիքներ:</w:t>
      </w:r>
      <w:r w:rsidR="003A7326" w:rsidRPr="006750E9">
        <w:rPr>
          <w:rStyle w:val="Bodytext2Sylfaen26"/>
          <w:sz w:val="24"/>
          <w:szCs w:val="24"/>
        </w:rPr>
        <w:t xml:space="preserve"> </w:t>
      </w:r>
      <w:r w:rsidRPr="006750E9">
        <w:rPr>
          <w:rStyle w:val="Bodytext2Sylfaen26"/>
          <w:sz w:val="24"/>
          <w:szCs w:val="24"/>
        </w:rPr>
        <w:t xml:space="preserve">Սույն բաժնում շարադրված պահանջների կատարումից հրաժարվելը պետք է հիմնավորվի </w:t>
      </w:r>
      <w:r w:rsidR="00CD3DB1" w:rsidRPr="006750E9">
        <w:rPr>
          <w:rStyle w:val="Bodytext2Sylfaen26"/>
          <w:sz w:val="24"/>
          <w:szCs w:val="24"/>
        </w:rPr>
        <w:t xml:space="preserve">դիմումատուի </w:t>
      </w:r>
      <w:r w:rsidRPr="006750E9">
        <w:rPr>
          <w:rStyle w:val="Bodytext2Sylfaen26"/>
          <w:sz w:val="24"/>
          <w:szCs w:val="24"/>
        </w:rPr>
        <w:t>կողմից գրանցման դոսյեում համապատասխան հիմնավորումներ նշելու միջոցով:</w:t>
      </w:r>
    </w:p>
    <w:p w:rsidR="00AC1246" w:rsidRPr="006750E9" w:rsidRDefault="001A6DD2" w:rsidP="00B8207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171.</w:t>
      </w:r>
      <w:r w:rsidR="00B82075" w:rsidRPr="00B82075">
        <w:rPr>
          <w:rFonts w:ascii="Sylfaen" w:hAnsi="Sylfaen"/>
          <w:sz w:val="24"/>
          <w:szCs w:val="24"/>
        </w:rPr>
        <w:tab/>
      </w:r>
      <w:r w:rsidRPr="006750E9">
        <w:rPr>
          <w:rStyle w:val="Bodytext2Sylfaen26"/>
          <w:sz w:val="24"/>
          <w:szCs w:val="24"/>
        </w:rPr>
        <w:t xml:space="preserve">Սույն բաժնում </w:t>
      </w:r>
      <w:r w:rsidR="0009616D" w:rsidRPr="006750E9">
        <w:rPr>
          <w:rStyle w:val="Bodytext2Sylfaen26"/>
          <w:sz w:val="24"/>
          <w:szCs w:val="24"/>
        </w:rPr>
        <w:t>նա</w:t>
      </w:r>
      <w:r w:rsidR="00326B2E">
        <w:rPr>
          <w:rStyle w:val="Bodytext2Sylfaen26"/>
          <w:sz w:val="24"/>
          <w:szCs w:val="24"/>
        </w:rPr>
        <w:t>և</w:t>
      </w:r>
      <w:r w:rsidR="0009616D" w:rsidRPr="006750E9">
        <w:rPr>
          <w:rStyle w:val="Bodytext2Sylfaen26"/>
          <w:sz w:val="24"/>
          <w:szCs w:val="24"/>
        </w:rPr>
        <w:t xml:space="preserve"> </w:t>
      </w:r>
      <w:r w:rsidRPr="006750E9">
        <w:rPr>
          <w:rStyle w:val="Bodytext2Sylfaen26"/>
          <w:sz w:val="24"/>
          <w:szCs w:val="24"/>
        </w:rPr>
        <w:t>դիտարկվում են առկա դեղապատրաստուկներում դեգրադացման արգասիքների (մասնավորապես</w:t>
      </w:r>
      <w:r w:rsidR="0009616D" w:rsidRPr="006750E9">
        <w:rPr>
          <w:rStyle w:val="Bodytext2Sylfaen26"/>
          <w:sz w:val="24"/>
          <w:szCs w:val="24"/>
        </w:rPr>
        <w:t>,</w:t>
      </w:r>
      <w:r w:rsidRPr="006750E9">
        <w:rPr>
          <w:rStyle w:val="Bodytext2Sylfaen26"/>
          <w:sz w:val="24"/>
          <w:szCs w:val="24"/>
        </w:rPr>
        <w:t xml:space="preserve"> ակտիվ դեղագործական բաղադրամասի դեգրադացման արգասիքների կամ ակտիվ դեղագործական բաղադրամասի՝ օժանդակ նյութերի </w:t>
      </w:r>
      <w:r w:rsidR="00326B2E">
        <w:rPr>
          <w:rStyle w:val="Bodytext2Sylfaen26"/>
          <w:sz w:val="24"/>
          <w:szCs w:val="24"/>
        </w:rPr>
        <w:t>և</w:t>
      </w:r>
      <w:r w:rsidRPr="006750E9">
        <w:rPr>
          <w:rStyle w:val="Bodytext2Sylfaen26"/>
          <w:sz w:val="24"/>
          <w:szCs w:val="24"/>
        </w:rPr>
        <w:t xml:space="preserve"> (կամ) փաթեթավորման (խցանափակման) համակարգի հետ փոխազդեցության արգասիքների) ընդունելիության չափորոշիչների սահմանման ցուցումները: </w:t>
      </w:r>
    </w:p>
    <w:p w:rsidR="00AC1246" w:rsidRPr="006750E9" w:rsidRDefault="001A6DD2" w:rsidP="00B8207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172.</w:t>
      </w:r>
      <w:r w:rsidR="00B82075" w:rsidRPr="00B82075">
        <w:rPr>
          <w:rFonts w:ascii="Sylfaen" w:hAnsi="Sylfaen"/>
          <w:sz w:val="24"/>
          <w:szCs w:val="24"/>
        </w:rPr>
        <w:tab/>
      </w:r>
      <w:r w:rsidRPr="006750E9">
        <w:rPr>
          <w:rStyle w:val="Bodytext2Sylfaen26"/>
          <w:sz w:val="24"/>
          <w:szCs w:val="24"/>
        </w:rPr>
        <w:t xml:space="preserve">Առկա դեղապատրաստուկների համար կիրառելի են սույն </w:t>
      </w:r>
      <w:r w:rsidR="0009616D" w:rsidRPr="006750E9">
        <w:rPr>
          <w:rStyle w:val="Bodytext2Sylfaen26"/>
          <w:sz w:val="24"/>
          <w:szCs w:val="24"/>
        </w:rPr>
        <w:t xml:space="preserve">պահանջների </w:t>
      </w:r>
      <w:r w:rsidRPr="006750E9">
        <w:rPr>
          <w:rStyle w:val="Bodytext2Sylfaen26"/>
          <w:sz w:val="24"/>
          <w:szCs w:val="24"/>
        </w:rPr>
        <w:t>III բաժնի 2-4</w:t>
      </w:r>
      <w:r w:rsidR="008D5C47" w:rsidRPr="006750E9">
        <w:rPr>
          <w:rStyle w:val="Bodytext2Sylfaen26"/>
          <w:sz w:val="24"/>
          <w:szCs w:val="24"/>
        </w:rPr>
        <w:t>-</w:t>
      </w:r>
      <w:r w:rsidR="00A31039" w:rsidRPr="006750E9">
        <w:rPr>
          <w:rStyle w:val="Bodytext2Sylfaen26"/>
          <w:sz w:val="24"/>
          <w:szCs w:val="24"/>
        </w:rPr>
        <w:t xml:space="preserve">րդ </w:t>
      </w:r>
      <w:r w:rsidRPr="006750E9">
        <w:rPr>
          <w:rStyle w:val="Bodytext2Sylfaen26"/>
          <w:sz w:val="24"/>
          <w:szCs w:val="24"/>
        </w:rPr>
        <w:t xml:space="preserve">ենթաբաժիններում բերված ցուցումները: </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2. </w:t>
      </w:r>
      <w:r w:rsidRPr="006750E9">
        <w:rPr>
          <w:rStyle w:val="Bodytext2Sylfaen26"/>
          <w:sz w:val="24"/>
          <w:szCs w:val="24"/>
        </w:rPr>
        <w:t>Մասնագրում դեգրադացման արգասիքների նշումը</w:t>
      </w:r>
    </w:p>
    <w:p w:rsidR="00AC1246" w:rsidRPr="006750E9" w:rsidRDefault="001A6DD2" w:rsidP="00B8207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173.</w:t>
      </w:r>
      <w:r w:rsidR="00B82075" w:rsidRPr="00B82075">
        <w:rPr>
          <w:rFonts w:ascii="Sylfaen" w:hAnsi="Sylfaen"/>
          <w:sz w:val="24"/>
          <w:szCs w:val="24"/>
        </w:rPr>
        <w:tab/>
      </w:r>
      <w:r w:rsidRPr="006750E9">
        <w:rPr>
          <w:rStyle w:val="Bodytext2Sylfaen26"/>
          <w:sz w:val="24"/>
          <w:szCs w:val="24"/>
        </w:rPr>
        <w:t xml:space="preserve">Առկա դեղապատրաստուկի մասնագիրը պետք է ներառի դեգրադացման </w:t>
      </w:r>
      <w:r w:rsidR="0009616D" w:rsidRPr="006750E9">
        <w:rPr>
          <w:rStyle w:val="Bodytext2Sylfaen26"/>
          <w:sz w:val="24"/>
          <w:szCs w:val="24"/>
        </w:rPr>
        <w:t xml:space="preserve">այն </w:t>
      </w:r>
      <w:r w:rsidRPr="006750E9">
        <w:rPr>
          <w:rStyle w:val="Bodytext2Sylfaen26"/>
          <w:sz w:val="24"/>
          <w:szCs w:val="24"/>
        </w:rPr>
        <w:t>արգասիքների ցանկ</w:t>
      </w:r>
      <w:r w:rsidR="0009616D" w:rsidRPr="006750E9">
        <w:rPr>
          <w:rStyle w:val="Bodytext2Sylfaen26"/>
          <w:sz w:val="24"/>
          <w:szCs w:val="24"/>
        </w:rPr>
        <w:t>ը</w:t>
      </w:r>
      <w:r w:rsidRPr="006750E9">
        <w:rPr>
          <w:rStyle w:val="Bodytext2Sylfaen26"/>
          <w:sz w:val="24"/>
          <w:szCs w:val="24"/>
        </w:rPr>
        <w:t xml:space="preserve">, որոնք, ինչպես ենթադրվում է, գոյանալու են այդ պատրաստուկի արդյունաբերական սերիաների արտադրության ընթացքում </w:t>
      </w:r>
      <w:r w:rsidR="00326B2E">
        <w:rPr>
          <w:rStyle w:val="Bodytext2Sylfaen26"/>
          <w:sz w:val="24"/>
          <w:szCs w:val="24"/>
        </w:rPr>
        <w:t>և</w:t>
      </w:r>
      <w:r w:rsidRPr="006750E9">
        <w:rPr>
          <w:rStyle w:val="Bodytext2Sylfaen26"/>
          <w:sz w:val="24"/>
          <w:szCs w:val="24"/>
        </w:rPr>
        <w:t xml:space="preserve"> առաջարկվող պայմաններում պահման ժամանակ: Դեգրադացման արգասիքների պրոֆիլի բնութագրման համար կարելի է օգտագործել կայունության հետազոտություններ</w:t>
      </w:r>
      <w:r w:rsidR="005F4377" w:rsidRPr="006750E9">
        <w:rPr>
          <w:rStyle w:val="Bodytext2Sylfaen26"/>
          <w:sz w:val="24"/>
          <w:szCs w:val="24"/>
        </w:rPr>
        <w:t>ը</w:t>
      </w:r>
      <w:r w:rsidRPr="006750E9">
        <w:rPr>
          <w:rStyle w:val="Bodytext2Sylfaen26"/>
          <w:sz w:val="24"/>
          <w:szCs w:val="24"/>
        </w:rPr>
        <w:t>, դեգրադացման ուղիների մասին գիտելիքներ</w:t>
      </w:r>
      <w:r w:rsidR="005F4377" w:rsidRPr="006750E9">
        <w:rPr>
          <w:rStyle w:val="Bodytext2Sylfaen26"/>
          <w:sz w:val="24"/>
          <w:szCs w:val="24"/>
        </w:rPr>
        <w:t>ը</w:t>
      </w:r>
      <w:r w:rsidRPr="006750E9">
        <w:rPr>
          <w:rStyle w:val="Bodytext2Sylfaen26"/>
          <w:sz w:val="24"/>
          <w:szCs w:val="24"/>
        </w:rPr>
        <w:t>, դեղապատրաստուկի մշակման մասով հետազոտություններ</w:t>
      </w:r>
      <w:r w:rsidR="005F4377" w:rsidRPr="006750E9">
        <w:rPr>
          <w:rStyle w:val="Bodytext2Sylfaen26"/>
          <w:sz w:val="24"/>
          <w:szCs w:val="24"/>
        </w:rPr>
        <w:t>ը</w:t>
      </w:r>
      <w:r w:rsidRPr="006750E9">
        <w:rPr>
          <w:rStyle w:val="Bodytext2Sylfaen26"/>
          <w:sz w:val="24"/>
          <w:szCs w:val="24"/>
        </w:rPr>
        <w:t>, արտադրության առաջարկվող արդյունաբերական գործընթացով արտադրված սերիաների վերլուծության արդյունքներ</w:t>
      </w:r>
      <w:r w:rsidR="005F4377" w:rsidRPr="006750E9">
        <w:rPr>
          <w:rStyle w:val="Bodytext2Sylfaen26"/>
          <w:sz w:val="24"/>
          <w:szCs w:val="24"/>
        </w:rPr>
        <w:t>ը</w:t>
      </w:r>
      <w:r w:rsidRPr="006750E9">
        <w:rPr>
          <w:rStyle w:val="Bodytext2Sylfaen26"/>
          <w:sz w:val="24"/>
          <w:szCs w:val="24"/>
        </w:rPr>
        <w:t>:</w:t>
      </w:r>
    </w:p>
    <w:p w:rsidR="00AC1246" w:rsidRPr="006750E9" w:rsidRDefault="001A6DD2" w:rsidP="00B8207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174.</w:t>
      </w:r>
      <w:r w:rsidR="00B82075" w:rsidRPr="00B82075">
        <w:rPr>
          <w:rFonts w:ascii="Sylfaen" w:hAnsi="Sylfaen"/>
          <w:sz w:val="24"/>
          <w:szCs w:val="24"/>
        </w:rPr>
        <w:tab/>
      </w:r>
      <w:r w:rsidRPr="006750E9">
        <w:rPr>
          <w:rStyle w:val="Bodytext2Sylfaen26"/>
          <w:sz w:val="24"/>
          <w:szCs w:val="24"/>
        </w:rPr>
        <w:t xml:space="preserve">Դեղապատրաստուկի գրանցման դոսյեում </w:t>
      </w:r>
      <w:r w:rsidR="005F4377" w:rsidRPr="006750E9">
        <w:rPr>
          <w:rStyle w:val="Bodytext2Sylfaen26"/>
          <w:sz w:val="24"/>
          <w:szCs w:val="24"/>
        </w:rPr>
        <w:t xml:space="preserve">հարկավոր </w:t>
      </w:r>
      <w:r w:rsidRPr="006750E9">
        <w:rPr>
          <w:rStyle w:val="Bodytext2Sylfaen26"/>
          <w:sz w:val="24"/>
          <w:szCs w:val="24"/>
        </w:rPr>
        <w:t xml:space="preserve">է բերել դեգրադացման արգասիքները առկա դեղապատրաստուկի մասնագրում ներառելու կամ դրանք </w:t>
      </w:r>
      <w:r w:rsidR="005F4377" w:rsidRPr="006750E9">
        <w:rPr>
          <w:rStyle w:val="Bodytext2Sylfaen26"/>
          <w:sz w:val="24"/>
          <w:szCs w:val="24"/>
        </w:rPr>
        <w:t xml:space="preserve">մասնագրից </w:t>
      </w:r>
      <w:r w:rsidRPr="006750E9">
        <w:rPr>
          <w:rStyle w:val="Bodytext2Sylfaen26"/>
          <w:sz w:val="24"/>
          <w:szCs w:val="24"/>
        </w:rPr>
        <w:t>հանելու հիմնավորումը:</w:t>
      </w:r>
      <w:r w:rsidR="003A7326" w:rsidRPr="006750E9">
        <w:rPr>
          <w:rStyle w:val="Bodytext2Sylfaen26"/>
          <w:sz w:val="24"/>
          <w:szCs w:val="24"/>
        </w:rPr>
        <w:t xml:space="preserve"> </w:t>
      </w:r>
      <w:r w:rsidRPr="006750E9">
        <w:rPr>
          <w:rStyle w:val="Bodytext2Sylfaen26"/>
          <w:sz w:val="24"/>
          <w:szCs w:val="24"/>
        </w:rPr>
        <w:t xml:space="preserve">Անհրաժեշտ է, որպեսզի այդ հիմնավորման մեջ նշվի դեգրադացման </w:t>
      </w:r>
      <w:r w:rsidR="005F4377" w:rsidRPr="006750E9">
        <w:rPr>
          <w:rStyle w:val="Bodytext2Sylfaen26"/>
          <w:sz w:val="24"/>
          <w:szCs w:val="24"/>
        </w:rPr>
        <w:t xml:space="preserve">այն </w:t>
      </w:r>
      <w:r w:rsidRPr="006750E9">
        <w:rPr>
          <w:rStyle w:val="Bodytext2Sylfaen26"/>
          <w:sz w:val="24"/>
          <w:szCs w:val="24"/>
        </w:rPr>
        <w:t>արգասիքների պրոֆիլի բնութագիրը, որոնք դիտվում են՝</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կայունության հետազոտություններում.</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դեղապատրաստուկի դեղագործական մշակման </w:t>
      </w:r>
      <w:r w:rsidR="00326B2E">
        <w:rPr>
          <w:rStyle w:val="Bodytext2Sylfaen26"/>
          <w:sz w:val="24"/>
          <w:szCs w:val="24"/>
        </w:rPr>
        <w:t>և</w:t>
      </w:r>
      <w:r w:rsidRPr="006750E9">
        <w:rPr>
          <w:rStyle w:val="Bodytext2Sylfaen26"/>
          <w:sz w:val="24"/>
          <w:szCs w:val="24"/>
        </w:rPr>
        <w:t xml:space="preserve"> գրանցման դոսյեի համար տվյալների ստացման ընթացքում արտադրված ցանկացած </w:t>
      </w:r>
      <w:r w:rsidR="005F4377" w:rsidRPr="006750E9">
        <w:rPr>
          <w:rStyle w:val="Bodytext2Sylfaen26"/>
          <w:sz w:val="24"/>
          <w:szCs w:val="24"/>
        </w:rPr>
        <w:t xml:space="preserve">սերիայում </w:t>
      </w:r>
      <w:r w:rsidRPr="006750E9">
        <w:rPr>
          <w:rStyle w:val="Bodytext2Sylfaen26"/>
          <w:sz w:val="24"/>
          <w:szCs w:val="24"/>
        </w:rPr>
        <w:t>(</w:t>
      </w:r>
      <w:r w:rsidR="005F4377" w:rsidRPr="006750E9">
        <w:rPr>
          <w:rStyle w:val="Bodytext2Sylfaen26"/>
          <w:sz w:val="24"/>
          <w:szCs w:val="24"/>
        </w:rPr>
        <w:t>սերիաներում</w:t>
      </w:r>
      <w:r w:rsidRPr="006750E9">
        <w:rPr>
          <w:rStyle w:val="Bodytext2Sylfaen26"/>
          <w:sz w:val="24"/>
          <w:szCs w:val="24"/>
        </w:rPr>
        <w:t>):</w:t>
      </w:r>
    </w:p>
    <w:p w:rsidR="00AC1246" w:rsidRPr="006750E9" w:rsidRDefault="001A6DD2" w:rsidP="00B8207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175.</w:t>
      </w:r>
      <w:r w:rsidR="00B82075" w:rsidRPr="00B82075">
        <w:rPr>
          <w:rFonts w:ascii="Sylfaen" w:hAnsi="Sylfaen"/>
          <w:sz w:val="24"/>
          <w:szCs w:val="24"/>
        </w:rPr>
        <w:tab/>
      </w:r>
      <w:r w:rsidRPr="006750E9">
        <w:rPr>
          <w:rStyle w:val="Bodytext2Sylfaen26"/>
          <w:sz w:val="24"/>
          <w:szCs w:val="24"/>
        </w:rPr>
        <w:t xml:space="preserve">Դեգրադացման </w:t>
      </w:r>
      <w:r w:rsidR="003165CE" w:rsidRPr="006750E9">
        <w:rPr>
          <w:rStyle w:val="Bodytext2Sylfaen26"/>
          <w:sz w:val="24"/>
          <w:szCs w:val="24"/>
        </w:rPr>
        <w:t>մասնագրված</w:t>
      </w:r>
      <w:r w:rsidRPr="006750E9">
        <w:rPr>
          <w:rStyle w:val="Bodytext2Sylfaen26"/>
          <w:sz w:val="24"/>
          <w:szCs w:val="24"/>
        </w:rPr>
        <w:t xml:space="preserve"> արգասիքները կարող են լինել նույնականացված կամ չնույնականացված:</w:t>
      </w:r>
    </w:p>
    <w:p w:rsidR="00AC1246" w:rsidRPr="006750E9" w:rsidRDefault="001A6DD2" w:rsidP="00B82075">
      <w:pPr>
        <w:pStyle w:val="Bodytext21"/>
        <w:shd w:val="clear" w:color="auto" w:fill="auto"/>
        <w:tabs>
          <w:tab w:val="left" w:pos="1134"/>
        </w:tabs>
        <w:spacing w:after="160" w:line="341" w:lineRule="auto"/>
        <w:ind w:firstLine="567"/>
        <w:jc w:val="both"/>
        <w:rPr>
          <w:rFonts w:ascii="Sylfaen" w:hAnsi="Sylfaen"/>
          <w:sz w:val="24"/>
          <w:szCs w:val="24"/>
        </w:rPr>
      </w:pPr>
      <w:r w:rsidRPr="006750E9">
        <w:rPr>
          <w:rFonts w:ascii="Sylfaen" w:hAnsi="Sylfaen"/>
          <w:sz w:val="24"/>
          <w:szCs w:val="24"/>
        </w:rPr>
        <w:t>176.</w:t>
      </w:r>
      <w:r w:rsidR="00B82075" w:rsidRPr="00B82075">
        <w:rPr>
          <w:rFonts w:ascii="Sylfaen" w:hAnsi="Sylfaen"/>
          <w:sz w:val="24"/>
          <w:szCs w:val="24"/>
        </w:rPr>
        <w:tab/>
      </w:r>
      <w:r w:rsidR="003165CE" w:rsidRPr="006750E9">
        <w:rPr>
          <w:rStyle w:val="Bodytext2Sylfaen26"/>
          <w:sz w:val="24"/>
          <w:szCs w:val="24"/>
        </w:rPr>
        <w:t>Մասնագրված</w:t>
      </w:r>
      <w:r w:rsidRPr="006750E9">
        <w:rPr>
          <w:rStyle w:val="Bodytext2Sylfaen26"/>
          <w:sz w:val="24"/>
          <w:szCs w:val="24"/>
        </w:rPr>
        <w:t xml:space="preserve"> նույնականացված դեգրադացման արգասիքները մասնագրում </w:t>
      </w:r>
      <w:r w:rsidR="00FD615C" w:rsidRPr="006750E9">
        <w:rPr>
          <w:rStyle w:val="Bodytext2Sylfaen26"/>
          <w:sz w:val="24"/>
          <w:szCs w:val="24"/>
        </w:rPr>
        <w:t xml:space="preserve">պետք է ներառվեն մասնագրված չնույնականացված դեգրադացման այն արգասիքների հետ մեկտեղ, որոնք գնահատվել են </w:t>
      </w:r>
      <w:r w:rsidRPr="006750E9">
        <w:rPr>
          <w:rStyle w:val="Bodytext2Sylfaen26"/>
          <w:sz w:val="24"/>
          <w:szCs w:val="24"/>
        </w:rPr>
        <w:t xml:space="preserve">որպես </w:t>
      </w:r>
      <w:r w:rsidR="005F4377" w:rsidRPr="006750E9">
        <w:rPr>
          <w:rStyle w:val="Bodytext2Sylfaen26"/>
          <w:sz w:val="24"/>
          <w:szCs w:val="24"/>
        </w:rPr>
        <w:t xml:space="preserve">2-րդ </w:t>
      </w:r>
      <w:r w:rsidRPr="006750E9">
        <w:rPr>
          <w:rStyle w:val="Bodytext2Sylfaen26"/>
          <w:sz w:val="24"/>
          <w:szCs w:val="24"/>
        </w:rPr>
        <w:t xml:space="preserve">աղյուսակում նշված նույնականացման շեմը գերազանցող մակարդակում </w:t>
      </w:r>
      <w:r w:rsidR="00FD615C" w:rsidRPr="006750E9">
        <w:rPr>
          <w:rStyle w:val="Bodytext2Sylfaen26"/>
          <w:sz w:val="24"/>
          <w:szCs w:val="24"/>
        </w:rPr>
        <w:t xml:space="preserve">(&gt;) </w:t>
      </w:r>
      <w:r w:rsidRPr="006750E9">
        <w:rPr>
          <w:rStyle w:val="Bodytext2Sylfaen26"/>
          <w:sz w:val="24"/>
          <w:szCs w:val="24"/>
        </w:rPr>
        <w:t>առկա</w:t>
      </w:r>
      <w:r w:rsidR="00FD615C" w:rsidRPr="006750E9">
        <w:rPr>
          <w:rStyle w:val="Bodytext2Sylfaen26"/>
          <w:sz w:val="24"/>
          <w:szCs w:val="24"/>
        </w:rPr>
        <w:t xml:space="preserve"> դեգրադացման արգասիքներ</w:t>
      </w:r>
      <w:r w:rsidRPr="006750E9">
        <w:rPr>
          <w:rStyle w:val="Bodytext2Sylfaen26"/>
          <w:sz w:val="24"/>
          <w:szCs w:val="24"/>
        </w:rPr>
        <w:t xml:space="preserve">: </w:t>
      </w:r>
      <w:r w:rsidR="00FD615C" w:rsidRPr="006750E9">
        <w:rPr>
          <w:rStyle w:val="Bodytext2Sylfaen26"/>
          <w:sz w:val="24"/>
          <w:szCs w:val="24"/>
        </w:rPr>
        <w:t xml:space="preserve">Հարկավոր </w:t>
      </w:r>
      <w:r w:rsidRPr="006750E9">
        <w:rPr>
          <w:rStyle w:val="Bodytext2Sylfaen26"/>
          <w:sz w:val="24"/>
          <w:szCs w:val="24"/>
        </w:rPr>
        <w:t xml:space="preserve">է ապահովել, որպեսզի հայտնաբերման սահմանը </w:t>
      </w:r>
      <w:r w:rsidR="00326B2E">
        <w:rPr>
          <w:rStyle w:val="Bodytext2Sylfaen26"/>
          <w:sz w:val="24"/>
          <w:szCs w:val="24"/>
        </w:rPr>
        <w:t>և</w:t>
      </w:r>
      <w:r w:rsidRPr="006750E9">
        <w:rPr>
          <w:rStyle w:val="Bodytext2Sylfaen26"/>
          <w:sz w:val="24"/>
          <w:szCs w:val="24"/>
        </w:rPr>
        <w:t xml:space="preserve"> (կամ) վերլուծական </w:t>
      </w:r>
      <w:r w:rsidR="003718D6" w:rsidRPr="006750E9">
        <w:rPr>
          <w:rStyle w:val="Bodytext2Sylfaen26"/>
          <w:sz w:val="24"/>
          <w:szCs w:val="24"/>
        </w:rPr>
        <w:t>մեթոդիկաներ</w:t>
      </w:r>
      <w:r w:rsidRPr="006750E9">
        <w:rPr>
          <w:rStyle w:val="Bodytext2Sylfaen26"/>
          <w:sz w:val="24"/>
          <w:szCs w:val="24"/>
        </w:rPr>
        <w:t xml:space="preserve">ի քանակական որոշման սահմանը համապատասխանի այն մակարդակին, որի հիման վրա ենթադրվում է իրականացնել բարձր ակտիվությամբ կամ </w:t>
      </w:r>
      <w:r w:rsidR="00C83895" w:rsidRPr="006750E9">
        <w:rPr>
          <w:rStyle w:val="Bodytext2Sylfaen26"/>
          <w:sz w:val="24"/>
          <w:szCs w:val="24"/>
        </w:rPr>
        <w:t xml:space="preserve">թունային </w:t>
      </w:r>
      <w:r w:rsidRPr="006750E9">
        <w:rPr>
          <w:rStyle w:val="Bodytext2Sylfaen26"/>
          <w:sz w:val="24"/>
          <w:szCs w:val="24"/>
        </w:rPr>
        <w:t xml:space="preserve">էֆեկտներ կամ </w:t>
      </w:r>
      <w:r w:rsidR="00FD615C" w:rsidRPr="006750E9">
        <w:rPr>
          <w:rStyle w:val="Bodytext2Sylfaen26"/>
          <w:sz w:val="24"/>
          <w:szCs w:val="24"/>
        </w:rPr>
        <w:t xml:space="preserve">անսպասելի </w:t>
      </w:r>
      <w:r w:rsidRPr="006750E9">
        <w:rPr>
          <w:rStyle w:val="Bodytext2Sylfaen26"/>
          <w:sz w:val="24"/>
          <w:szCs w:val="24"/>
        </w:rPr>
        <w:t>դեղաբանական էֆեկտներ առաջացնելու ունակությամբ օժտված դեգրադացման արգասիքների հսկողություն</w:t>
      </w:r>
      <w:r w:rsidR="00FD615C" w:rsidRPr="006750E9">
        <w:rPr>
          <w:rStyle w:val="Bodytext2Sylfaen26"/>
          <w:sz w:val="24"/>
          <w:szCs w:val="24"/>
        </w:rPr>
        <w:t>ը</w:t>
      </w:r>
      <w:r w:rsidRPr="006750E9">
        <w:rPr>
          <w:rStyle w:val="Bodytext2Sylfaen26"/>
          <w:sz w:val="24"/>
          <w:szCs w:val="24"/>
        </w:rPr>
        <w:t>:</w:t>
      </w:r>
    </w:p>
    <w:p w:rsidR="00AC1246" w:rsidRPr="006750E9" w:rsidRDefault="001A6DD2" w:rsidP="00B82075">
      <w:pPr>
        <w:pStyle w:val="Bodytext21"/>
        <w:shd w:val="clear" w:color="auto" w:fill="auto"/>
        <w:tabs>
          <w:tab w:val="left" w:pos="1134"/>
        </w:tabs>
        <w:spacing w:after="160" w:line="341" w:lineRule="auto"/>
        <w:ind w:firstLine="567"/>
        <w:jc w:val="both"/>
        <w:rPr>
          <w:rFonts w:ascii="Sylfaen" w:hAnsi="Sylfaen"/>
          <w:sz w:val="24"/>
          <w:szCs w:val="24"/>
        </w:rPr>
      </w:pPr>
      <w:r w:rsidRPr="006750E9">
        <w:rPr>
          <w:rFonts w:ascii="Sylfaen" w:hAnsi="Sylfaen"/>
          <w:sz w:val="24"/>
          <w:szCs w:val="24"/>
        </w:rPr>
        <w:t>177.</w:t>
      </w:r>
      <w:r w:rsidR="00B82075" w:rsidRPr="00B82075">
        <w:rPr>
          <w:rFonts w:ascii="Sylfaen" w:hAnsi="Sylfaen"/>
          <w:sz w:val="24"/>
          <w:szCs w:val="24"/>
        </w:rPr>
        <w:tab/>
      </w:r>
      <w:r w:rsidRPr="006750E9">
        <w:rPr>
          <w:rStyle w:val="Bodytext2Sylfaen26"/>
          <w:sz w:val="24"/>
          <w:szCs w:val="24"/>
        </w:rPr>
        <w:t xml:space="preserve">Դեղապատրաստուկի մասնագրում նշված դեգրադացման չնույնականացված արգասիքների համար </w:t>
      </w:r>
      <w:r w:rsidR="002D376B" w:rsidRPr="006750E9">
        <w:rPr>
          <w:rStyle w:val="Bodytext2Sylfaen26"/>
          <w:sz w:val="24"/>
          <w:szCs w:val="24"/>
        </w:rPr>
        <w:t xml:space="preserve">հարկավոր </w:t>
      </w:r>
      <w:r w:rsidRPr="006750E9">
        <w:rPr>
          <w:rStyle w:val="Bodytext2Sylfaen26"/>
          <w:sz w:val="24"/>
          <w:szCs w:val="24"/>
        </w:rPr>
        <w:t xml:space="preserve">է նշել կիրառված </w:t>
      </w:r>
      <w:r w:rsidR="00C83895" w:rsidRPr="006750E9">
        <w:rPr>
          <w:rStyle w:val="Bodytext2Sylfaen26"/>
          <w:sz w:val="24"/>
          <w:szCs w:val="24"/>
        </w:rPr>
        <w:t xml:space="preserve">մեթոդիկան </w:t>
      </w:r>
      <w:r w:rsidR="00326B2E">
        <w:rPr>
          <w:rStyle w:val="Bodytext2Sylfaen26"/>
          <w:sz w:val="24"/>
          <w:szCs w:val="24"/>
        </w:rPr>
        <w:t>և</w:t>
      </w:r>
      <w:r w:rsidRPr="006750E9">
        <w:rPr>
          <w:rStyle w:val="Bodytext2Sylfaen26"/>
          <w:sz w:val="24"/>
          <w:szCs w:val="24"/>
        </w:rPr>
        <w:t xml:space="preserve"> արված ենթադրությունները՝ դեգրադացման այդ արգասիքների մակարդակը սահմանելիս: </w:t>
      </w:r>
      <w:r w:rsidR="003165CE" w:rsidRPr="006750E9">
        <w:rPr>
          <w:rStyle w:val="Bodytext2Sylfaen26"/>
          <w:sz w:val="24"/>
          <w:szCs w:val="24"/>
        </w:rPr>
        <w:t>Մասնագրված</w:t>
      </w:r>
      <w:r w:rsidRPr="006750E9">
        <w:rPr>
          <w:rStyle w:val="Bodytext2Sylfaen26"/>
          <w:sz w:val="24"/>
          <w:szCs w:val="24"/>
        </w:rPr>
        <w:t xml:space="preserve"> չնույնականացված դեգրադացման արգասիքների </w:t>
      </w:r>
      <w:r w:rsidR="006D2595" w:rsidRPr="006750E9">
        <w:rPr>
          <w:rStyle w:val="Bodytext2Sylfaen26"/>
          <w:sz w:val="24"/>
          <w:szCs w:val="24"/>
        </w:rPr>
        <w:t xml:space="preserve">անվանումները հարկավոր </w:t>
      </w:r>
      <w:r w:rsidRPr="006750E9">
        <w:rPr>
          <w:rStyle w:val="Bodytext2Sylfaen26"/>
          <w:sz w:val="24"/>
          <w:szCs w:val="24"/>
        </w:rPr>
        <w:t xml:space="preserve">է ներկայացնել համապատասխան որակական վերլուծական նկարագրողական նշագրերի տեսքով (օրինակ՝ </w:t>
      </w:r>
      <w:r w:rsidR="00341A77" w:rsidRPr="006750E9">
        <w:rPr>
          <w:rStyle w:val="Bodytext2Sylfaen26"/>
          <w:sz w:val="24"/>
          <w:szCs w:val="24"/>
        </w:rPr>
        <w:t>«</w:t>
      </w:r>
      <w:r w:rsidRPr="006750E9">
        <w:rPr>
          <w:rStyle w:val="Bodytext2Sylfaen26"/>
          <w:sz w:val="24"/>
          <w:szCs w:val="24"/>
        </w:rPr>
        <w:t>չնույնականացված դեգրադացման արգասիք А</w:t>
      </w:r>
      <w:r w:rsidR="00341A77" w:rsidRPr="006750E9">
        <w:rPr>
          <w:rStyle w:val="Bodytext2Sylfaen26"/>
          <w:sz w:val="24"/>
          <w:szCs w:val="24"/>
        </w:rPr>
        <w:t>»</w:t>
      </w:r>
      <w:r w:rsidRPr="006750E9">
        <w:rPr>
          <w:rStyle w:val="Bodytext2Sylfaen26"/>
          <w:sz w:val="24"/>
          <w:szCs w:val="24"/>
        </w:rPr>
        <w:t xml:space="preserve">, </w:t>
      </w:r>
      <w:r w:rsidR="00341A77" w:rsidRPr="006750E9">
        <w:rPr>
          <w:rStyle w:val="Bodytext2Sylfaen26"/>
          <w:sz w:val="24"/>
          <w:szCs w:val="24"/>
        </w:rPr>
        <w:t>«</w:t>
      </w:r>
      <w:r w:rsidRPr="006750E9">
        <w:rPr>
          <w:rStyle w:val="Bodytext2Sylfaen26"/>
          <w:sz w:val="24"/>
          <w:szCs w:val="24"/>
        </w:rPr>
        <w:t>պահման 0,9 հարաբերական ժամանակով չնույնականացված դեգրադացման արգասիք</w:t>
      </w:r>
      <w:r w:rsidR="00341A77" w:rsidRPr="006750E9">
        <w:rPr>
          <w:rStyle w:val="Bodytext2Sylfaen26"/>
          <w:sz w:val="24"/>
          <w:szCs w:val="24"/>
        </w:rPr>
        <w:t>»</w:t>
      </w:r>
      <w:r w:rsidRPr="006750E9">
        <w:rPr>
          <w:rStyle w:val="Bodytext2Sylfaen26"/>
          <w:sz w:val="24"/>
          <w:szCs w:val="24"/>
        </w:rPr>
        <w:t xml:space="preserve"> նշագրերի տեսքով): </w:t>
      </w:r>
      <w:r w:rsidR="00341A77" w:rsidRPr="006750E9">
        <w:rPr>
          <w:rStyle w:val="Bodytext2Sylfaen26"/>
          <w:sz w:val="24"/>
          <w:szCs w:val="24"/>
        </w:rPr>
        <w:t>Դ</w:t>
      </w:r>
      <w:r w:rsidRPr="006750E9">
        <w:rPr>
          <w:rStyle w:val="Bodytext2Sylfaen26"/>
          <w:sz w:val="24"/>
          <w:szCs w:val="24"/>
        </w:rPr>
        <w:t xml:space="preserve">եղապատրաստուկի մասնագրում </w:t>
      </w:r>
      <w:r w:rsidR="00341A77" w:rsidRPr="006750E9">
        <w:rPr>
          <w:rStyle w:val="Bodytext2Sylfaen26"/>
          <w:sz w:val="24"/>
          <w:szCs w:val="24"/>
        </w:rPr>
        <w:t xml:space="preserve">հարկավոր </w:t>
      </w:r>
      <w:r w:rsidRPr="006750E9">
        <w:rPr>
          <w:rStyle w:val="Bodytext2Sylfaen26"/>
          <w:sz w:val="24"/>
          <w:szCs w:val="24"/>
        </w:rPr>
        <w:t xml:space="preserve">է </w:t>
      </w:r>
      <w:r w:rsidR="00341A77" w:rsidRPr="006750E9">
        <w:rPr>
          <w:rStyle w:val="Bodytext2Sylfaen26"/>
          <w:sz w:val="24"/>
          <w:szCs w:val="24"/>
        </w:rPr>
        <w:t>նա</w:t>
      </w:r>
      <w:r w:rsidR="00326B2E">
        <w:rPr>
          <w:rStyle w:val="Bodytext2Sylfaen26"/>
          <w:sz w:val="24"/>
          <w:szCs w:val="24"/>
        </w:rPr>
        <w:t>և</w:t>
      </w:r>
      <w:r w:rsidR="00341A77" w:rsidRPr="006750E9">
        <w:rPr>
          <w:rStyle w:val="Bodytext2Sylfaen26"/>
          <w:sz w:val="24"/>
          <w:szCs w:val="24"/>
        </w:rPr>
        <w:t xml:space="preserve"> </w:t>
      </w:r>
      <w:r w:rsidRPr="006750E9">
        <w:rPr>
          <w:rStyle w:val="Bodytext2Sylfaen26"/>
          <w:sz w:val="24"/>
          <w:szCs w:val="24"/>
        </w:rPr>
        <w:t>ներառել դեգրադացման ցանկացած չ</w:t>
      </w:r>
      <w:r w:rsidR="003165CE" w:rsidRPr="006750E9">
        <w:rPr>
          <w:rStyle w:val="Bodytext2Sylfaen26"/>
          <w:sz w:val="24"/>
          <w:szCs w:val="24"/>
        </w:rPr>
        <w:t>մասնագրված</w:t>
      </w:r>
      <w:r w:rsidRPr="006750E9">
        <w:rPr>
          <w:rStyle w:val="Bodytext2Sylfaen26"/>
          <w:sz w:val="24"/>
          <w:szCs w:val="24"/>
        </w:rPr>
        <w:t xml:space="preserve"> արգասիքի համար նույնականացման շեմը չգերազանցող (</w:t>
      </w:r>
      <w:r w:rsidRPr="006750E9">
        <w:rPr>
          <w:rStyle w:val="Bodytext2Sylfaen24"/>
          <w:sz w:val="24"/>
          <w:szCs w:val="24"/>
        </w:rPr>
        <w:t>≤</w:t>
      </w:r>
      <w:r w:rsidRPr="006750E9">
        <w:rPr>
          <w:rStyle w:val="Bodytext2Sylfaen26"/>
          <w:sz w:val="24"/>
          <w:szCs w:val="24"/>
        </w:rPr>
        <w:t>) ընդունելիության ընդհանուր չափորոշիչը, ինչպես նա</w:t>
      </w:r>
      <w:r w:rsidR="00326B2E">
        <w:rPr>
          <w:rStyle w:val="Bodytext2Sylfaen26"/>
          <w:sz w:val="24"/>
          <w:szCs w:val="24"/>
        </w:rPr>
        <w:t>և</w:t>
      </w:r>
      <w:r w:rsidRPr="006750E9">
        <w:rPr>
          <w:rStyle w:val="Bodytext2Sylfaen26"/>
          <w:sz w:val="24"/>
          <w:szCs w:val="24"/>
        </w:rPr>
        <w:t xml:space="preserve"> խառնուկների գումարային պարունակության ընդունելիության չափորոշիչը:</w:t>
      </w:r>
    </w:p>
    <w:p w:rsidR="00AC1246" w:rsidRPr="006750E9" w:rsidRDefault="001A6DD2" w:rsidP="00B82075">
      <w:pPr>
        <w:pStyle w:val="Bodytext21"/>
        <w:shd w:val="clear" w:color="auto" w:fill="auto"/>
        <w:tabs>
          <w:tab w:val="left" w:pos="1134"/>
        </w:tabs>
        <w:spacing w:after="160" w:line="341" w:lineRule="auto"/>
        <w:ind w:firstLine="567"/>
        <w:jc w:val="both"/>
        <w:rPr>
          <w:rFonts w:ascii="Sylfaen" w:hAnsi="Sylfaen"/>
          <w:sz w:val="24"/>
          <w:szCs w:val="24"/>
        </w:rPr>
      </w:pPr>
      <w:r w:rsidRPr="006750E9">
        <w:rPr>
          <w:rFonts w:ascii="Sylfaen" w:hAnsi="Sylfaen"/>
          <w:sz w:val="24"/>
          <w:szCs w:val="24"/>
        </w:rPr>
        <w:t>178.</w:t>
      </w:r>
      <w:r w:rsidR="00B82075" w:rsidRPr="00B82075">
        <w:rPr>
          <w:rFonts w:ascii="Sylfaen" w:hAnsi="Sylfaen"/>
          <w:sz w:val="24"/>
          <w:szCs w:val="24"/>
        </w:rPr>
        <w:tab/>
      </w:r>
      <w:r w:rsidRPr="006750E9">
        <w:rPr>
          <w:rStyle w:val="Bodytext2Sylfaen26"/>
          <w:sz w:val="24"/>
          <w:szCs w:val="24"/>
        </w:rPr>
        <w:t xml:space="preserve">Այսպիսով, առկա դեղապատրաստուկի մասնագրում </w:t>
      </w:r>
      <w:r w:rsidR="00341A77" w:rsidRPr="006750E9">
        <w:rPr>
          <w:rStyle w:val="Bodytext2Sylfaen26"/>
          <w:sz w:val="24"/>
          <w:szCs w:val="24"/>
        </w:rPr>
        <w:t xml:space="preserve">հարկավոր </w:t>
      </w:r>
      <w:r w:rsidRPr="006750E9">
        <w:rPr>
          <w:rStyle w:val="Bodytext2Sylfaen26"/>
          <w:sz w:val="24"/>
          <w:szCs w:val="24"/>
        </w:rPr>
        <w:t>է ներառել դեգրադացման հետ</w:t>
      </w:r>
      <w:r w:rsidR="00326B2E">
        <w:rPr>
          <w:rStyle w:val="Bodytext2Sylfaen26"/>
          <w:sz w:val="24"/>
          <w:szCs w:val="24"/>
        </w:rPr>
        <w:t>և</w:t>
      </w:r>
      <w:r w:rsidRPr="006750E9">
        <w:rPr>
          <w:rStyle w:val="Bodytext2Sylfaen26"/>
          <w:sz w:val="24"/>
          <w:szCs w:val="24"/>
        </w:rPr>
        <w:t>յալ արգասիքների ցանկը (եթե կիրառելի է)՝</w:t>
      </w:r>
    </w:p>
    <w:p w:rsidR="00AC1246" w:rsidRPr="006750E9" w:rsidRDefault="001A6DD2" w:rsidP="00B82075">
      <w:pPr>
        <w:pStyle w:val="Bodytext21"/>
        <w:shd w:val="clear" w:color="auto" w:fill="auto"/>
        <w:tabs>
          <w:tab w:val="left" w:pos="1134"/>
        </w:tabs>
        <w:spacing w:after="160" w:line="341" w:lineRule="auto"/>
        <w:ind w:firstLine="567"/>
        <w:jc w:val="both"/>
        <w:rPr>
          <w:rFonts w:ascii="Sylfaen" w:hAnsi="Sylfaen"/>
          <w:sz w:val="24"/>
          <w:szCs w:val="24"/>
        </w:rPr>
      </w:pPr>
      <w:r w:rsidRPr="006750E9">
        <w:rPr>
          <w:rStyle w:val="Bodytext2Sylfaen26"/>
          <w:sz w:val="24"/>
          <w:szCs w:val="24"/>
        </w:rPr>
        <w:t>ա)</w:t>
      </w:r>
      <w:r w:rsidR="00B82075" w:rsidRPr="00B82075">
        <w:rPr>
          <w:rStyle w:val="Bodytext2Sylfaen26"/>
          <w:sz w:val="24"/>
          <w:szCs w:val="24"/>
        </w:rPr>
        <w:tab/>
      </w:r>
      <w:r w:rsidRPr="006750E9">
        <w:rPr>
          <w:rStyle w:val="Bodytext2Sylfaen26"/>
          <w:sz w:val="24"/>
          <w:szCs w:val="24"/>
        </w:rPr>
        <w:t xml:space="preserve">դեգրադացման յուրաքանչյուր </w:t>
      </w:r>
      <w:r w:rsidR="003165CE" w:rsidRPr="006750E9">
        <w:rPr>
          <w:rStyle w:val="Bodytext2Sylfaen26"/>
          <w:sz w:val="24"/>
          <w:szCs w:val="24"/>
        </w:rPr>
        <w:t>մասնագրված</w:t>
      </w:r>
      <w:r w:rsidRPr="006750E9">
        <w:rPr>
          <w:rStyle w:val="Bodytext2Sylfaen26"/>
          <w:sz w:val="24"/>
          <w:szCs w:val="24"/>
        </w:rPr>
        <w:t xml:space="preserve"> նույնականացված արգասիք.</w:t>
      </w:r>
    </w:p>
    <w:p w:rsidR="00AC1246" w:rsidRPr="006750E9" w:rsidRDefault="001A6DD2" w:rsidP="00B82075">
      <w:pPr>
        <w:pStyle w:val="Bodytext21"/>
        <w:shd w:val="clear" w:color="auto" w:fill="auto"/>
        <w:tabs>
          <w:tab w:val="left" w:pos="1134"/>
        </w:tabs>
        <w:spacing w:after="160" w:line="341" w:lineRule="auto"/>
        <w:ind w:firstLine="567"/>
        <w:jc w:val="both"/>
        <w:rPr>
          <w:rFonts w:ascii="Sylfaen" w:hAnsi="Sylfaen"/>
          <w:sz w:val="24"/>
          <w:szCs w:val="24"/>
        </w:rPr>
      </w:pPr>
      <w:r w:rsidRPr="006750E9">
        <w:rPr>
          <w:rStyle w:val="Bodytext2Sylfaen26"/>
          <w:sz w:val="24"/>
          <w:szCs w:val="24"/>
        </w:rPr>
        <w:t>բ)</w:t>
      </w:r>
      <w:r w:rsidR="00B82075" w:rsidRPr="00B82075">
        <w:rPr>
          <w:rStyle w:val="Bodytext2Sylfaen26"/>
          <w:sz w:val="24"/>
          <w:szCs w:val="24"/>
        </w:rPr>
        <w:tab/>
      </w:r>
      <w:r w:rsidRPr="006750E9">
        <w:rPr>
          <w:rStyle w:val="Bodytext2Sylfaen26"/>
          <w:sz w:val="24"/>
          <w:szCs w:val="24"/>
        </w:rPr>
        <w:t xml:space="preserve">դեգրադացման յուրաքանչյուր </w:t>
      </w:r>
      <w:r w:rsidR="003165CE" w:rsidRPr="006750E9">
        <w:rPr>
          <w:rStyle w:val="Bodytext2Sylfaen26"/>
          <w:sz w:val="24"/>
          <w:szCs w:val="24"/>
        </w:rPr>
        <w:t>մասնագրված</w:t>
      </w:r>
      <w:r w:rsidRPr="006750E9">
        <w:rPr>
          <w:rStyle w:val="Bodytext2Sylfaen26"/>
          <w:sz w:val="24"/>
          <w:szCs w:val="24"/>
        </w:rPr>
        <w:t xml:space="preserve"> չնույնականացված արգասիք.</w:t>
      </w:r>
    </w:p>
    <w:p w:rsidR="00AC1246" w:rsidRPr="006750E9" w:rsidRDefault="001A6DD2" w:rsidP="00B82075">
      <w:pPr>
        <w:pStyle w:val="Bodytext21"/>
        <w:shd w:val="clear" w:color="auto" w:fill="auto"/>
        <w:tabs>
          <w:tab w:val="left" w:pos="1134"/>
        </w:tabs>
        <w:spacing w:after="160" w:line="341" w:lineRule="auto"/>
        <w:ind w:firstLine="567"/>
        <w:jc w:val="both"/>
        <w:rPr>
          <w:rFonts w:ascii="Sylfaen" w:hAnsi="Sylfaen"/>
          <w:sz w:val="24"/>
          <w:szCs w:val="24"/>
        </w:rPr>
      </w:pPr>
      <w:r w:rsidRPr="006750E9">
        <w:rPr>
          <w:rStyle w:val="Bodytext2Sylfaen26"/>
          <w:sz w:val="24"/>
          <w:szCs w:val="24"/>
        </w:rPr>
        <w:t>գ)</w:t>
      </w:r>
      <w:r w:rsidR="00B82075" w:rsidRPr="00B82075">
        <w:rPr>
          <w:rStyle w:val="Bodytext2Sylfaen26"/>
          <w:sz w:val="24"/>
          <w:szCs w:val="24"/>
        </w:rPr>
        <w:tab/>
      </w:r>
      <w:r w:rsidRPr="006750E9">
        <w:rPr>
          <w:rStyle w:val="Bodytext2Sylfaen26"/>
          <w:sz w:val="24"/>
          <w:szCs w:val="24"/>
        </w:rPr>
        <w:t>դեգրադացման ցանկացած չ</w:t>
      </w:r>
      <w:r w:rsidR="003165CE" w:rsidRPr="006750E9">
        <w:rPr>
          <w:rStyle w:val="Bodytext2Sylfaen26"/>
          <w:sz w:val="24"/>
          <w:szCs w:val="24"/>
        </w:rPr>
        <w:t>մասնագրված</w:t>
      </w:r>
      <w:r w:rsidRPr="006750E9">
        <w:rPr>
          <w:rStyle w:val="Bodytext2Sylfaen26"/>
          <w:sz w:val="24"/>
          <w:szCs w:val="24"/>
        </w:rPr>
        <w:t xml:space="preserve"> արգասիք, որի ընդունելիության չափորոշիչը կազմում է նույնականացման շեմի</w:t>
      </w:r>
      <w:r w:rsidR="003A7326" w:rsidRPr="006750E9">
        <w:rPr>
          <w:rStyle w:val="Bodytext2Sylfaen26"/>
          <w:sz w:val="24"/>
          <w:szCs w:val="24"/>
        </w:rPr>
        <w:t xml:space="preserve"> </w:t>
      </w:r>
      <w:r w:rsidR="00341A77" w:rsidRPr="006750E9">
        <w:rPr>
          <w:rStyle w:val="Bodytext2Sylfaen26"/>
          <w:sz w:val="24"/>
          <w:szCs w:val="24"/>
        </w:rPr>
        <w:t xml:space="preserve">արժեքից </w:t>
      </w:r>
      <w:r w:rsidRPr="006750E9">
        <w:rPr>
          <w:rStyle w:val="Bodytext2Sylfaen26"/>
          <w:sz w:val="24"/>
          <w:szCs w:val="24"/>
        </w:rPr>
        <w:t>ոչ ավելին</w:t>
      </w:r>
      <w:r w:rsidR="00341A77" w:rsidRPr="006750E9">
        <w:rPr>
          <w:rStyle w:val="Bodytext2Sylfaen26"/>
          <w:sz w:val="24"/>
          <w:szCs w:val="24"/>
        </w:rPr>
        <w:t xml:space="preserve"> </w:t>
      </w:r>
      <w:r w:rsidRPr="006750E9">
        <w:rPr>
          <w:rStyle w:val="Bodytext2Sylfaen26"/>
          <w:sz w:val="24"/>
          <w:szCs w:val="24"/>
        </w:rPr>
        <w:t>(</w:t>
      </w:r>
      <w:r w:rsidRPr="006750E9">
        <w:rPr>
          <w:rStyle w:val="Bodytext2Sylfaen24"/>
          <w:sz w:val="24"/>
          <w:szCs w:val="24"/>
        </w:rPr>
        <w:t>≤</w:t>
      </w:r>
      <w:r w:rsidRPr="006750E9">
        <w:rPr>
          <w:rStyle w:val="Bodytext2Sylfaen26"/>
          <w:sz w:val="24"/>
          <w:szCs w:val="24"/>
        </w:rPr>
        <w:t>)</w:t>
      </w:r>
      <w:r w:rsidR="00C83895" w:rsidRPr="006750E9">
        <w:rPr>
          <w:rStyle w:val="Bodytext2Sylfaen26"/>
          <w:sz w:val="24"/>
          <w:szCs w:val="24"/>
        </w:rPr>
        <w:t xml:space="preserve"> </w:t>
      </w:r>
      <w:r w:rsidRPr="006750E9">
        <w:rPr>
          <w:rStyle w:val="Bodytext2Sylfaen26"/>
          <w:sz w:val="24"/>
          <w:szCs w:val="24"/>
        </w:rPr>
        <w:t>(</w:t>
      </w:r>
      <w:r w:rsidR="00341A77" w:rsidRPr="006750E9">
        <w:rPr>
          <w:rStyle w:val="Bodytext2Sylfaen26"/>
          <w:sz w:val="24"/>
          <w:szCs w:val="24"/>
        </w:rPr>
        <w:t xml:space="preserve">2-րդ </w:t>
      </w:r>
      <w:r w:rsidRPr="006750E9">
        <w:rPr>
          <w:rStyle w:val="Bodytext2Sylfaen26"/>
          <w:sz w:val="24"/>
          <w:szCs w:val="24"/>
        </w:rPr>
        <w:t>աղյուսակին համապատասխան)</w:t>
      </w:r>
      <w:r w:rsidR="00E70AF2" w:rsidRPr="006750E9">
        <w:rPr>
          <w:rStyle w:val="Bodytext2Sylfaen26"/>
          <w:sz w:val="24"/>
          <w:szCs w:val="24"/>
        </w:rPr>
        <w:t>.</w:t>
      </w:r>
    </w:p>
    <w:p w:rsidR="00AC1246" w:rsidRPr="006750E9" w:rsidRDefault="001A6DD2" w:rsidP="00B8207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դ)</w:t>
      </w:r>
      <w:r w:rsidR="00B82075" w:rsidRPr="00B82075">
        <w:rPr>
          <w:rStyle w:val="Bodytext2Sylfaen26"/>
          <w:sz w:val="24"/>
          <w:szCs w:val="24"/>
        </w:rPr>
        <w:tab/>
      </w:r>
      <w:r w:rsidRPr="006750E9">
        <w:rPr>
          <w:rStyle w:val="Bodytext2Sylfaen26"/>
          <w:sz w:val="24"/>
          <w:szCs w:val="24"/>
        </w:rPr>
        <w:t>դեգրադացման արգասիքների գումարային պարունակություն:</w:t>
      </w: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3. </w:t>
      </w:r>
      <w:r w:rsidRPr="006750E9">
        <w:rPr>
          <w:rStyle w:val="Bodytext2Sylfaen26"/>
          <w:sz w:val="24"/>
          <w:szCs w:val="24"/>
        </w:rPr>
        <w:t xml:space="preserve">Դեգրադացման արգասիքների ընդունելիության </w:t>
      </w:r>
      <w:r w:rsidR="00B82075" w:rsidRPr="00B82075">
        <w:rPr>
          <w:rStyle w:val="Bodytext2Sylfaen26"/>
          <w:sz w:val="24"/>
          <w:szCs w:val="24"/>
        </w:rPr>
        <w:br/>
      </w:r>
      <w:r w:rsidRPr="006750E9">
        <w:rPr>
          <w:rStyle w:val="Bodytext2Sylfaen26"/>
          <w:sz w:val="24"/>
          <w:szCs w:val="24"/>
        </w:rPr>
        <w:t>չափորոշիչների սահմանում</w:t>
      </w:r>
    </w:p>
    <w:p w:rsidR="00AC1246" w:rsidRPr="006750E9" w:rsidRDefault="001A6DD2" w:rsidP="00B82075">
      <w:pPr>
        <w:pStyle w:val="Bodytext21"/>
        <w:shd w:val="clear" w:color="auto" w:fill="auto"/>
        <w:tabs>
          <w:tab w:val="left" w:pos="1134"/>
        </w:tabs>
        <w:spacing w:after="160" w:line="360" w:lineRule="auto"/>
        <w:ind w:firstLine="567"/>
        <w:jc w:val="both"/>
        <w:rPr>
          <w:rFonts w:ascii="Sylfaen" w:hAnsi="Sylfaen"/>
          <w:sz w:val="24"/>
          <w:szCs w:val="24"/>
        </w:rPr>
      </w:pPr>
      <w:r w:rsidRPr="00B82075">
        <w:rPr>
          <w:rFonts w:ascii="Sylfaen" w:hAnsi="Sylfaen"/>
          <w:spacing w:val="-4"/>
          <w:sz w:val="24"/>
          <w:szCs w:val="24"/>
        </w:rPr>
        <w:t>179.</w:t>
      </w:r>
      <w:r w:rsidR="00B82075" w:rsidRPr="00B82075">
        <w:rPr>
          <w:rFonts w:ascii="Sylfaen" w:hAnsi="Sylfaen"/>
          <w:spacing w:val="-4"/>
          <w:sz w:val="24"/>
          <w:szCs w:val="24"/>
        </w:rPr>
        <w:tab/>
      </w:r>
      <w:r w:rsidR="00E70AF2" w:rsidRPr="00B82075">
        <w:rPr>
          <w:rStyle w:val="Bodytext2Sylfaen26"/>
          <w:spacing w:val="-4"/>
          <w:sz w:val="24"/>
          <w:szCs w:val="24"/>
        </w:rPr>
        <w:t>Դեգրադացման արգասիքների ընդունելիության չափորոշիչը</w:t>
      </w:r>
      <w:r w:rsidR="00E70AF2" w:rsidRPr="00B82075" w:rsidDel="00E70AF2">
        <w:rPr>
          <w:rStyle w:val="Bodytext2Sylfaen26"/>
          <w:spacing w:val="-4"/>
          <w:sz w:val="24"/>
          <w:szCs w:val="24"/>
        </w:rPr>
        <w:t xml:space="preserve"> </w:t>
      </w:r>
      <w:r w:rsidR="00E70AF2" w:rsidRPr="00B82075">
        <w:rPr>
          <w:rStyle w:val="Bodytext2Sylfaen26"/>
          <w:spacing w:val="-4"/>
          <w:sz w:val="24"/>
          <w:szCs w:val="24"/>
        </w:rPr>
        <w:t xml:space="preserve">հարկավոր </w:t>
      </w:r>
      <w:r w:rsidRPr="00B82075">
        <w:rPr>
          <w:rStyle w:val="Bodytext2Sylfaen26"/>
          <w:spacing w:val="-4"/>
          <w:sz w:val="24"/>
          <w:szCs w:val="24"/>
        </w:rPr>
        <w:t>է սահմանել որակավորված մակարդակից ոչ բարձր: Դեգրադացման արգասիքի ընդունելիության</w:t>
      </w:r>
      <w:r w:rsidRPr="006750E9">
        <w:rPr>
          <w:rStyle w:val="Bodytext2Sylfaen26"/>
          <w:sz w:val="24"/>
          <w:szCs w:val="24"/>
        </w:rPr>
        <w:t xml:space="preserve"> չափորոշիչներ սահմանելիս նախ</w:t>
      </w:r>
      <w:r w:rsidR="00326B2E">
        <w:rPr>
          <w:rStyle w:val="Bodytext2Sylfaen26"/>
          <w:sz w:val="24"/>
          <w:szCs w:val="24"/>
        </w:rPr>
        <w:t>և</w:t>
      </w:r>
      <w:r w:rsidRPr="006750E9">
        <w:rPr>
          <w:rStyle w:val="Bodytext2Sylfaen26"/>
          <w:sz w:val="24"/>
          <w:szCs w:val="24"/>
        </w:rPr>
        <w:t xml:space="preserve">առաջ անհրաժեշտ է պարզել, թե արդյոք դեգրադացման արգասիքը </w:t>
      </w:r>
      <w:r w:rsidR="00E70AF2" w:rsidRPr="006750E9">
        <w:rPr>
          <w:rStyle w:val="Bodytext2Sylfaen26"/>
          <w:sz w:val="24"/>
          <w:szCs w:val="24"/>
        </w:rPr>
        <w:t xml:space="preserve">նշված է </w:t>
      </w:r>
      <w:r w:rsidRPr="006750E9">
        <w:rPr>
          <w:rStyle w:val="Bodytext2Sylfaen26"/>
          <w:sz w:val="24"/>
          <w:szCs w:val="24"/>
        </w:rPr>
        <w:t>Միության դեղագրքում, իսկ դրանում բացակայության դեպքում՝ անդամ պետություններ</w:t>
      </w:r>
      <w:r w:rsidR="00E70AF2" w:rsidRPr="006750E9">
        <w:rPr>
          <w:rStyle w:val="Bodytext2Sylfaen26"/>
          <w:sz w:val="24"/>
          <w:szCs w:val="24"/>
        </w:rPr>
        <w:t>ի</w:t>
      </w:r>
      <w:r w:rsidRPr="006750E9">
        <w:rPr>
          <w:rStyle w:val="Bodytext2Sylfaen26"/>
          <w:sz w:val="24"/>
          <w:szCs w:val="24"/>
        </w:rPr>
        <w:t xml:space="preserve"> դեղագրքերում կամ Դեղագրքերի ներդաշնակեցման հայեցակարգին համապատասխան դեղագրքերում: </w:t>
      </w:r>
      <w:r w:rsidR="00E70AF2" w:rsidRPr="006750E9">
        <w:rPr>
          <w:rStyle w:val="Bodytext2Sylfaen26"/>
          <w:sz w:val="24"/>
          <w:szCs w:val="24"/>
        </w:rPr>
        <w:t>Եթե</w:t>
      </w:r>
      <w:r w:rsidRPr="006750E9">
        <w:rPr>
          <w:rStyle w:val="Bodytext2Sylfaen26"/>
          <w:sz w:val="24"/>
          <w:szCs w:val="24"/>
        </w:rPr>
        <w:t xml:space="preserve"> </w:t>
      </w:r>
      <w:r w:rsidR="00E70AF2" w:rsidRPr="006750E9">
        <w:rPr>
          <w:rStyle w:val="Bodytext2Sylfaen26"/>
          <w:sz w:val="24"/>
          <w:szCs w:val="24"/>
        </w:rPr>
        <w:t xml:space="preserve">նշված մասնագրված նույնականացված դեգրադացման արգասիքի համար </w:t>
      </w:r>
      <w:r w:rsidRPr="006750E9">
        <w:rPr>
          <w:rStyle w:val="Bodytext2Sylfaen26"/>
          <w:sz w:val="24"/>
          <w:szCs w:val="24"/>
        </w:rPr>
        <w:t xml:space="preserve">մասնավոր դեղագրքային հոդվածում </w:t>
      </w:r>
      <w:r w:rsidR="00E70AF2" w:rsidRPr="006750E9">
        <w:rPr>
          <w:rStyle w:val="Bodytext2Sylfaen26"/>
          <w:sz w:val="24"/>
          <w:szCs w:val="24"/>
        </w:rPr>
        <w:t xml:space="preserve">նշված է </w:t>
      </w:r>
      <w:r w:rsidRPr="006750E9">
        <w:rPr>
          <w:rStyle w:val="Bodytext2Sylfaen26"/>
          <w:sz w:val="24"/>
          <w:szCs w:val="24"/>
        </w:rPr>
        <w:t xml:space="preserve">պարունակության սահմանային արժեքը, </w:t>
      </w:r>
      <w:r w:rsidR="00A31039" w:rsidRPr="006750E9">
        <w:rPr>
          <w:rStyle w:val="Bodytext2Sylfaen26"/>
          <w:sz w:val="24"/>
          <w:szCs w:val="24"/>
        </w:rPr>
        <w:t xml:space="preserve">ապա </w:t>
      </w:r>
      <w:r w:rsidR="00E70AF2" w:rsidRPr="006750E9">
        <w:rPr>
          <w:rStyle w:val="Bodytext2Sylfaen26"/>
          <w:sz w:val="24"/>
          <w:szCs w:val="24"/>
        </w:rPr>
        <w:t xml:space="preserve">հարկավոր </w:t>
      </w:r>
      <w:r w:rsidRPr="006750E9">
        <w:rPr>
          <w:rStyle w:val="Bodytext2Sylfaen26"/>
          <w:sz w:val="24"/>
          <w:szCs w:val="24"/>
        </w:rPr>
        <w:t xml:space="preserve">է սահմանել դեղագրքային սահմանված սահմանից ոչ բարձր ընդունելիության չափորոշիչ: </w:t>
      </w:r>
    </w:p>
    <w:p w:rsidR="00AC1246" w:rsidRPr="006750E9" w:rsidRDefault="001A6DD2" w:rsidP="00B8207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180.</w:t>
      </w:r>
      <w:r w:rsidR="00B82075" w:rsidRPr="00B82075">
        <w:rPr>
          <w:rFonts w:ascii="Sylfaen" w:hAnsi="Sylfaen"/>
          <w:sz w:val="24"/>
          <w:szCs w:val="24"/>
        </w:rPr>
        <w:tab/>
      </w:r>
      <w:r w:rsidR="00B167EE" w:rsidRPr="006750E9">
        <w:rPr>
          <w:rStyle w:val="Bodytext2Sylfaen26"/>
          <w:sz w:val="24"/>
          <w:szCs w:val="24"/>
        </w:rPr>
        <w:t>Եթե</w:t>
      </w:r>
      <w:r w:rsidRPr="006750E9">
        <w:rPr>
          <w:rStyle w:val="Bodytext2Sylfaen26"/>
          <w:sz w:val="24"/>
          <w:szCs w:val="24"/>
        </w:rPr>
        <w:t xml:space="preserve"> դեգրադացման արգասիքի մակարդակը գերազանցում է մասնավոր դեղագրքային հոդվածում նշված սահմանը, </w:t>
      </w:r>
      <w:r w:rsidR="00B167EE" w:rsidRPr="006750E9">
        <w:rPr>
          <w:rStyle w:val="Bodytext2Sylfaen26"/>
          <w:sz w:val="24"/>
          <w:szCs w:val="24"/>
        </w:rPr>
        <w:t xml:space="preserve">ապա հարկավոր </w:t>
      </w:r>
      <w:r w:rsidRPr="006750E9">
        <w:rPr>
          <w:rStyle w:val="Bodytext2Sylfaen26"/>
          <w:sz w:val="24"/>
          <w:szCs w:val="24"/>
        </w:rPr>
        <w:t>է անցկացնել դեգրադացման այդ արգասիքի որակավորում</w:t>
      </w:r>
      <w:r w:rsidR="00B167EE" w:rsidRPr="006750E9">
        <w:rPr>
          <w:rStyle w:val="Bodytext2Sylfaen26"/>
          <w:sz w:val="24"/>
          <w:szCs w:val="24"/>
        </w:rPr>
        <w:t>ը</w:t>
      </w:r>
      <w:r w:rsidRPr="006750E9">
        <w:rPr>
          <w:rStyle w:val="Bodytext2Sylfaen26"/>
          <w:sz w:val="24"/>
          <w:szCs w:val="24"/>
        </w:rPr>
        <w:t xml:space="preserve">: </w:t>
      </w:r>
      <w:r w:rsidR="00B167EE" w:rsidRPr="006750E9">
        <w:rPr>
          <w:rStyle w:val="Bodytext2Sylfaen26"/>
          <w:sz w:val="24"/>
          <w:szCs w:val="24"/>
        </w:rPr>
        <w:t>Եթե</w:t>
      </w:r>
      <w:r w:rsidRPr="006750E9">
        <w:rPr>
          <w:rStyle w:val="Bodytext2Sylfaen26"/>
          <w:sz w:val="24"/>
          <w:szCs w:val="24"/>
        </w:rPr>
        <w:t xml:space="preserve"> պատշաճ որակավորում</w:t>
      </w:r>
      <w:r w:rsidR="00B167EE" w:rsidRPr="006750E9">
        <w:rPr>
          <w:rStyle w:val="Bodytext2Sylfaen26"/>
          <w:sz w:val="24"/>
          <w:szCs w:val="24"/>
        </w:rPr>
        <w:t>ը</w:t>
      </w:r>
      <w:r w:rsidRPr="006750E9">
        <w:rPr>
          <w:rStyle w:val="Bodytext2Sylfaen26"/>
          <w:sz w:val="24"/>
          <w:szCs w:val="24"/>
        </w:rPr>
        <w:t xml:space="preserve"> իրականացվել</w:t>
      </w:r>
      <w:r w:rsidR="00B167EE" w:rsidRPr="006750E9">
        <w:rPr>
          <w:rStyle w:val="Bodytext2Sylfaen26"/>
          <w:sz w:val="24"/>
          <w:szCs w:val="24"/>
        </w:rPr>
        <w:t xml:space="preserve"> է</w:t>
      </w:r>
      <w:r w:rsidRPr="006750E9">
        <w:rPr>
          <w:rStyle w:val="Bodytext2Sylfaen26"/>
          <w:sz w:val="24"/>
          <w:szCs w:val="24"/>
        </w:rPr>
        <w:t xml:space="preserve">, </w:t>
      </w:r>
      <w:r w:rsidR="00A31039" w:rsidRPr="006750E9">
        <w:rPr>
          <w:rStyle w:val="Bodytext2Sylfaen26"/>
          <w:sz w:val="24"/>
          <w:szCs w:val="24"/>
        </w:rPr>
        <w:t xml:space="preserve">ապա </w:t>
      </w:r>
      <w:r w:rsidR="00CD3DB1" w:rsidRPr="006750E9">
        <w:rPr>
          <w:rStyle w:val="Bodytext2Sylfaen26"/>
          <w:sz w:val="24"/>
          <w:szCs w:val="24"/>
        </w:rPr>
        <w:t xml:space="preserve">դիմումատուն </w:t>
      </w:r>
      <w:r w:rsidRPr="006750E9">
        <w:rPr>
          <w:rStyle w:val="Bodytext2Sylfaen26"/>
          <w:sz w:val="24"/>
          <w:szCs w:val="24"/>
        </w:rPr>
        <w:t xml:space="preserve">իրավասու է </w:t>
      </w:r>
      <w:r w:rsidR="00B167EE" w:rsidRPr="006750E9">
        <w:rPr>
          <w:rStyle w:val="Bodytext2Sylfaen26"/>
          <w:sz w:val="24"/>
          <w:szCs w:val="24"/>
        </w:rPr>
        <w:t xml:space="preserve">դիմում </w:t>
      </w:r>
      <w:r w:rsidR="00A31039" w:rsidRPr="006750E9">
        <w:rPr>
          <w:rStyle w:val="Bodytext2Sylfaen26"/>
          <w:sz w:val="24"/>
          <w:szCs w:val="24"/>
        </w:rPr>
        <w:t xml:space="preserve">ուղարկել </w:t>
      </w:r>
      <w:r w:rsidRPr="006750E9">
        <w:rPr>
          <w:rStyle w:val="Bodytext2Sylfaen26"/>
          <w:sz w:val="24"/>
          <w:szCs w:val="24"/>
        </w:rPr>
        <w:t>Եվրասիական տնտեսական միության դեղագրքային կոմիտե</w:t>
      </w:r>
      <w:r w:rsidR="00B167EE" w:rsidRPr="006750E9">
        <w:rPr>
          <w:rStyle w:val="Bodytext2Sylfaen26"/>
          <w:sz w:val="24"/>
          <w:szCs w:val="24"/>
        </w:rPr>
        <w:t>՝</w:t>
      </w:r>
      <w:r w:rsidRPr="006750E9">
        <w:rPr>
          <w:rStyle w:val="Bodytext2Sylfaen26"/>
          <w:sz w:val="24"/>
          <w:szCs w:val="24"/>
        </w:rPr>
        <w:t xml:space="preserve"> Միության դեղագրքի մասնավոր դեղագրքային հոդվածում դեգրադացման արգասիքի ընդունելիության չափորոշիչը վերանայելու մաս</w:t>
      </w:r>
      <w:r w:rsidR="00B167EE" w:rsidRPr="006750E9">
        <w:rPr>
          <w:rStyle w:val="Bodytext2Sylfaen26"/>
          <w:sz w:val="24"/>
          <w:szCs w:val="24"/>
        </w:rPr>
        <w:t>ին</w:t>
      </w:r>
      <w:r w:rsidRPr="006750E9">
        <w:rPr>
          <w:rStyle w:val="Bodytext2Sylfaen26"/>
          <w:sz w:val="24"/>
          <w:szCs w:val="24"/>
        </w:rPr>
        <w:t>:</w:t>
      </w:r>
    </w:p>
    <w:p w:rsidR="00AC1246" w:rsidRPr="006750E9" w:rsidRDefault="001A6DD2" w:rsidP="00B8207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181.</w:t>
      </w:r>
      <w:r w:rsidR="00B82075" w:rsidRPr="00B82075">
        <w:rPr>
          <w:rFonts w:ascii="Sylfaen" w:hAnsi="Sylfaen"/>
          <w:sz w:val="24"/>
          <w:szCs w:val="24"/>
        </w:rPr>
        <w:tab/>
      </w:r>
      <w:r w:rsidR="00B167EE" w:rsidRPr="006750E9">
        <w:rPr>
          <w:rStyle w:val="Bodytext2Sylfaen26"/>
          <w:sz w:val="24"/>
          <w:szCs w:val="24"/>
        </w:rPr>
        <w:t>Եթե</w:t>
      </w:r>
      <w:r w:rsidRPr="006750E9">
        <w:rPr>
          <w:rStyle w:val="Bodytext2Sylfaen26"/>
          <w:sz w:val="24"/>
          <w:szCs w:val="24"/>
        </w:rPr>
        <w:t xml:space="preserve"> Միության դեղագրքում, անդամ պետությունների դեղագրքերում կամ Դեղագրքերի ներդաշնակեցման հայեցակարգին համապատասխան դեղագրքերում սահմանված չէ ընդունելիության չափորոշիչ</w:t>
      </w:r>
      <w:r w:rsidR="00A31039" w:rsidRPr="006750E9">
        <w:rPr>
          <w:rStyle w:val="Bodytext2Sylfaen26"/>
          <w:sz w:val="24"/>
          <w:szCs w:val="24"/>
        </w:rPr>
        <w:t>՝</w:t>
      </w:r>
      <w:r w:rsidRPr="006750E9">
        <w:rPr>
          <w:rStyle w:val="Bodytext2Sylfaen26"/>
          <w:sz w:val="24"/>
          <w:szCs w:val="24"/>
        </w:rPr>
        <w:t xml:space="preserve"> մասնագրում նշված դեգրադացման արգասիքի համար, </w:t>
      </w:r>
      <w:r w:rsidR="00A31039" w:rsidRPr="006750E9">
        <w:rPr>
          <w:rStyle w:val="Bodytext2Sylfaen26"/>
          <w:sz w:val="24"/>
          <w:szCs w:val="24"/>
        </w:rPr>
        <w:t xml:space="preserve">ապա </w:t>
      </w:r>
      <w:r w:rsidRPr="006750E9">
        <w:rPr>
          <w:rStyle w:val="Bodytext2Sylfaen26"/>
          <w:sz w:val="24"/>
          <w:szCs w:val="24"/>
        </w:rPr>
        <w:t>դեգրադացման այդ արգասիքը կարող է որակավորվել համեմատման պատրաստուկում դեգրադացման արգասիքի համապատասխան մակարդակի հետ համեմատության միջոցով</w:t>
      </w:r>
      <w:r w:rsidR="00B167EE" w:rsidRPr="006750E9">
        <w:rPr>
          <w:rStyle w:val="Bodytext2Sylfaen26"/>
          <w:sz w:val="24"/>
          <w:szCs w:val="24"/>
        </w:rPr>
        <w:t>.</w:t>
      </w:r>
      <w:r w:rsidRPr="006750E9">
        <w:rPr>
          <w:rStyle w:val="Bodytext2Sylfaen26"/>
          <w:sz w:val="24"/>
          <w:szCs w:val="24"/>
        </w:rPr>
        <w:t xml:space="preserve"> ընդունելիության չափորոշիչը պետք է համապատասխանի համեմատման պատրաստուկում որոշվող դեգրադացման արգասիքի մակարդակին:</w:t>
      </w:r>
      <w:r w:rsidR="003A7326" w:rsidRPr="006750E9">
        <w:rPr>
          <w:rStyle w:val="Bodytext2Sylfaen26"/>
          <w:sz w:val="24"/>
          <w:szCs w:val="24"/>
        </w:rPr>
        <w:t xml:space="preserve"> </w:t>
      </w:r>
      <w:r w:rsidRPr="006750E9">
        <w:rPr>
          <w:rStyle w:val="Bodytext2Sylfaen26"/>
          <w:sz w:val="24"/>
          <w:szCs w:val="24"/>
        </w:rPr>
        <w:t xml:space="preserve">Որոշակի հանգամանքներում (օրինակ, եթե դեգրադացման արգասիքի նշանակալի խառնուկի մակարդակը ունակ է էական ազդեցություն ունենալ որակի այնպիսի ցուցանիշների վրա, ինչպես օրինակ՝ դեղապատրաստուկի ակտիվությունը) պահանջվում է սահմանել որակավորված մակարդակից ցածր ընդունելիության չափորոշիչ՝ երաշխավորելու համար դեղապատրաստուկի որակը: Այդ դեպքում </w:t>
      </w:r>
      <w:r w:rsidR="00F35679" w:rsidRPr="006750E9">
        <w:rPr>
          <w:rStyle w:val="Bodytext2Sylfaen26"/>
          <w:sz w:val="24"/>
          <w:szCs w:val="24"/>
        </w:rPr>
        <w:t xml:space="preserve">հարկավոր </w:t>
      </w:r>
      <w:r w:rsidRPr="006750E9">
        <w:rPr>
          <w:rStyle w:val="Bodytext2Sylfaen26"/>
          <w:sz w:val="24"/>
          <w:szCs w:val="24"/>
        </w:rPr>
        <w:t>է սահմանել դեգրադացման արգասիքների որակավորված մակարդակից ցածր ընդունելիության չափորոշիչ:</w:t>
      </w:r>
    </w:p>
    <w:p w:rsidR="00AC1246" w:rsidRPr="006750E9" w:rsidRDefault="00AC1246" w:rsidP="006750E9">
      <w:pPr>
        <w:spacing w:after="160" w:line="360" w:lineRule="auto"/>
        <w:ind w:firstLine="567"/>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4. </w:t>
      </w:r>
      <w:r w:rsidRPr="006750E9">
        <w:rPr>
          <w:rStyle w:val="Bodytext2Sylfaen26"/>
          <w:sz w:val="24"/>
          <w:szCs w:val="24"/>
        </w:rPr>
        <w:t>Դեգրադացման արգասիքների որակավորում</w:t>
      </w:r>
    </w:p>
    <w:p w:rsidR="00AC1246" w:rsidRPr="006750E9" w:rsidRDefault="001A6DD2" w:rsidP="00B8207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182.</w:t>
      </w:r>
      <w:r w:rsidR="00B82075" w:rsidRPr="00B82075">
        <w:rPr>
          <w:rFonts w:ascii="Sylfaen" w:hAnsi="Sylfaen"/>
          <w:sz w:val="24"/>
          <w:szCs w:val="24"/>
        </w:rPr>
        <w:tab/>
      </w:r>
      <w:r w:rsidR="00F35679" w:rsidRPr="006750E9">
        <w:rPr>
          <w:rStyle w:val="Bodytext2Sylfaen26"/>
          <w:sz w:val="24"/>
          <w:szCs w:val="24"/>
        </w:rPr>
        <w:t xml:space="preserve">Հարկավոր </w:t>
      </w:r>
      <w:r w:rsidRPr="006750E9">
        <w:rPr>
          <w:rStyle w:val="Bodytext2Sylfaen26"/>
          <w:sz w:val="24"/>
          <w:szCs w:val="24"/>
        </w:rPr>
        <w:t>է</w:t>
      </w:r>
      <w:r w:rsidR="00F35679" w:rsidRPr="006750E9">
        <w:rPr>
          <w:rStyle w:val="Bodytext2Sylfaen26"/>
          <w:sz w:val="24"/>
          <w:szCs w:val="24"/>
        </w:rPr>
        <w:t>, որպեսզի</w:t>
      </w:r>
      <w:r w:rsidRPr="006750E9">
        <w:rPr>
          <w:rStyle w:val="Bodytext2Sylfaen26"/>
          <w:sz w:val="24"/>
          <w:szCs w:val="24"/>
        </w:rPr>
        <w:t xml:space="preserve"> </w:t>
      </w:r>
      <w:r w:rsidR="00F35679" w:rsidRPr="006750E9">
        <w:rPr>
          <w:rStyle w:val="Bodytext2Sylfaen26"/>
          <w:sz w:val="24"/>
          <w:szCs w:val="24"/>
        </w:rPr>
        <w:t xml:space="preserve">դիմումատուն </w:t>
      </w:r>
      <w:r w:rsidRPr="006750E9">
        <w:rPr>
          <w:rStyle w:val="Bodytext2Sylfaen26"/>
          <w:sz w:val="24"/>
          <w:szCs w:val="24"/>
        </w:rPr>
        <w:t>ներկայացնի անվտանգության հարցեր ներառող</w:t>
      </w:r>
      <w:r w:rsidR="00F35679" w:rsidRPr="006750E9">
        <w:rPr>
          <w:rStyle w:val="Bodytext2Sylfaen26"/>
          <w:sz w:val="24"/>
          <w:szCs w:val="24"/>
        </w:rPr>
        <w:t>՝</w:t>
      </w:r>
      <w:r w:rsidRPr="006750E9">
        <w:rPr>
          <w:rStyle w:val="Bodytext2Sylfaen26"/>
          <w:sz w:val="24"/>
          <w:szCs w:val="24"/>
        </w:rPr>
        <w:t xml:space="preserve"> դեգրադացման արգասիքների համար ընդունելիության չափորոշիչների սահմանման հիմնավորում:</w:t>
      </w:r>
    </w:p>
    <w:p w:rsidR="00AC1246" w:rsidRPr="00B82075" w:rsidRDefault="001A6DD2" w:rsidP="00B82075">
      <w:pPr>
        <w:pStyle w:val="Bodytext21"/>
        <w:shd w:val="clear" w:color="auto" w:fill="auto"/>
        <w:tabs>
          <w:tab w:val="left" w:pos="1134"/>
        </w:tabs>
        <w:spacing w:after="160" w:line="360" w:lineRule="auto"/>
        <w:ind w:firstLine="567"/>
        <w:jc w:val="both"/>
        <w:rPr>
          <w:rFonts w:ascii="Sylfaen" w:hAnsi="Sylfaen"/>
          <w:spacing w:val="-4"/>
          <w:sz w:val="24"/>
          <w:szCs w:val="24"/>
        </w:rPr>
      </w:pPr>
      <w:r w:rsidRPr="00B82075">
        <w:rPr>
          <w:rFonts w:ascii="Sylfaen" w:hAnsi="Sylfaen"/>
          <w:spacing w:val="-4"/>
          <w:sz w:val="24"/>
          <w:szCs w:val="24"/>
        </w:rPr>
        <w:t>183.</w:t>
      </w:r>
      <w:r w:rsidR="00B82075" w:rsidRPr="00B82075">
        <w:rPr>
          <w:rFonts w:ascii="Sylfaen" w:hAnsi="Sylfaen"/>
          <w:spacing w:val="-4"/>
          <w:sz w:val="24"/>
          <w:szCs w:val="24"/>
        </w:rPr>
        <w:tab/>
      </w:r>
      <w:r w:rsidRPr="00B82075">
        <w:rPr>
          <w:rStyle w:val="Bodytext2Sylfaen26"/>
          <w:spacing w:val="-4"/>
          <w:sz w:val="24"/>
          <w:szCs w:val="24"/>
        </w:rPr>
        <w:t xml:space="preserve">Դեգրադացման </w:t>
      </w:r>
      <w:r w:rsidR="003165CE" w:rsidRPr="00B82075">
        <w:rPr>
          <w:rStyle w:val="Bodytext2Sylfaen26"/>
          <w:spacing w:val="-4"/>
          <w:sz w:val="24"/>
          <w:szCs w:val="24"/>
        </w:rPr>
        <w:t>մասնագրված</w:t>
      </w:r>
      <w:r w:rsidRPr="00B82075">
        <w:rPr>
          <w:rStyle w:val="Bodytext2Sylfaen26"/>
          <w:spacing w:val="-4"/>
          <w:sz w:val="24"/>
          <w:szCs w:val="24"/>
        </w:rPr>
        <w:t xml:space="preserve"> նույնականացված արգասիքը համարվում է որակավորված, եթե այն բավարարում է </w:t>
      </w:r>
      <w:r w:rsidR="00F35679" w:rsidRPr="00B82075">
        <w:rPr>
          <w:rStyle w:val="Bodytext2Sylfaen26"/>
          <w:spacing w:val="-4"/>
          <w:sz w:val="24"/>
          <w:szCs w:val="24"/>
        </w:rPr>
        <w:t>հետ</w:t>
      </w:r>
      <w:r w:rsidR="00326B2E">
        <w:rPr>
          <w:rStyle w:val="Bodytext2Sylfaen26"/>
          <w:spacing w:val="-4"/>
          <w:sz w:val="24"/>
          <w:szCs w:val="24"/>
        </w:rPr>
        <w:t>և</w:t>
      </w:r>
      <w:r w:rsidR="00F35679" w:rsidRPr="00B82075">
        <w:rPr>
          <w:rStyle w:val="Bodytext2Sylfaen26"/>
          <w:spacing w:val="-4"/>
          <w:sz w:val="24"/>
          <w:szCs w:val="24"/>
        </w:rPr>
        <w:t xml:space="preserve">յալ </w:t>
      </w:r>
      <w:r w:rsidRPr="00B82075">
        <w:rPr>
          <w:rStyle w:val="Bodytext2Sylfaen26"/>
          <w:spacing w:val="-4"/>
          <w:sz w:val="24"/>
          <w:szCs w:val="24"/>
        </w:rPr>
        <w:t xml:space="preserve">պայմաններից </w:t>
      </w:r>
      <w:r w:rsidR="00F35679" w:rsidRPr="00B82075">
        <w:rPr>
          <w:rStyle w:val="Bodytext2Sylfaen26"/>
          <w:spacing w:val="-4"/>
          <w:sz w:val="24"/>
          <w:szCs w:val="24"/>
        </w:rPr>
        <w:t xml:space="preserve">մեկը </w:t>
      </w:r>
      <w:r w:rsidRPr="00B82075">
        <w:rPr>
          <w:rStyle w:val="Bodytext2Sylfaen26"/>
          <w:spacing w:val="-4"/>
          <w:sz w:val="24"/>
          <w:szCs w:val="24"/>
        </w:rPr>
        <w:t xml:space="preserve">կամ մի </w:t>
      </w:r>
      <w:r w:rsidR="00F35679" w:rsidRPr="00B82075">
        <w:rPr>
          <w:rStyle w:val="Bodytext2Sylfaen26"/>
          <w:spacing w:val="-4"/>
          <w:sz w:val="24"/>
          <w:szCs w:val="24"/>
        </w:rPr>
        <w:t>քանիսը</w:t>
      </w:r>
      <w:r w:rsidRPr="00B82075">
        <w:rPr>
          <w:rStyle w:val="Bodytext2Sylfaen26"/>
          <w:spacing w:val="-4"/>
          <w:sz w:val="24"/>
          <w:szCs w:val="24"/>
        </w:rPr>
        <w:t>՝</w:t>
      </w:r>
    </w:p>
    <w:p w:rsidR="00AC1246" w:rsidRPr="006750E9" w:rsidRDefault="001A6DD2" w:rsidP="00B8207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ա)</w:t>
      </w:r>
      <w:r w:rsidR="00B82075" w:rsidRPr="00B82075">
        <w:rPr>
          <w:rStyle w:val="Bodytext2Sylfaen26"/>
          <w:sz w:val="24"/>
          <w:szCs w:val="24"/>
        </w:rPr>
        <w:tab/>
      </w:r>
      <w:r w:rsidRPr="006750E9">
        <w:rPr>
          <w:rStyle w:val="Bodytext2Sylfaen26"/>
          <w:sz w:val="24"/>
          <w:szCs w:val="24"/>
        </w:rPr>
        <w:t xml:space="preserve">դեգրադացման արգասիքի դիտվող մակարդակը </w:t>
      </w:r>
      <w:r w:rsidR="00326B2E">
        <w:rPr>
          <w:rStyle w:val="Bodytext2Sylfaen26"/>
          <w:sz w:val="24"/>
          <w:szCs w:val="24"/>
        </w:rPr>
        <w:t>և</w:t>
      </w:r>
      <w:r w:rsidRPr="006750E9">
        <w:rPr>
          <w:rStyle w:val="Bodytext2Sylfaen26"/>
          <w:sz w:val="24"/>
          <w:szCs w:val="24"/>
        </w:rPr>
        <w:t xml:space="preserve"> դեգրադացման արգասիքի համար ընդունելիության առաջարկվող չափորոշիչը չեն գերազանցում համեմատման պատրաստուկի մեջ դիտվող դեգրադացման արգասիքի մակարդակը.</w:t>
      </w:r>
    </w:p>
    <w:p w:rsidR="00AC1246" w:rsidRPr="006750E9" w:rsidRDefault="001A6DD2" w:rsidP="00B8207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բ)</w:t>
      </w:r>
      <w:r w:rsidR="00B82075" w:rsidRPr="00B82075">
        <w:rPr>
          <w:rStyle w:val="Bodytext2Sylfaen26"/>
          <w:sz w:val="24"/>
          <w:szCs w:val="24"/>
        </w:rPr>
        <w:tab/>
      </w:r>
      <w:r w:rsidRPr="006750E9">
        <w:rPr>
          <w:rStyle w:val="Bodytext2Sylfaen26"/>
          <w:sz w:val="24"/>
          <w:szCs w:val="24"/>
        </w:rPr>
        <w:t>դեգրադացման արգասիքն ակտիվ դեղագործական բաղադրամասի կար</w:t>
      </w:r>
      <w:r w:rsidR="00326B2E">
        <w:rPr>
          <w:rStyle w:val="Bodytext2Sylfaen26"/>
          <w:sz w:val="24"/>
          <w:szCs w:val="24"/>
        </w:rPr>
        <w:t>և</w:t>
      </w:r>
      <w:r w:rsidRPr="006750E9">
        <w:rPr>
          <w:rStyle w:val="Bodytext2Sylfaen26"/>
          <w:sz w:val="24"/>
          <w:szCs w:val="24"/>
        </w:rPr>
        <w:t>որ մետաբոլիտ</w:t>
      </w:r>
      <w:r w:rsidR="00F35679" w:rsidRPr="006750E9">
        <w:rPr>
          <w:rStyle w:val="Bodytext2Sylfaen26"/>
          <w:sz w:val="24"/>
          <w:szCs w:val="24"/>
        </w:rPr>
        <w:t xml:space="preserve"> է</w:t>
      </w:r>
      <w:r w:rsidRPr="006750E9">
        <w:rPr>
          <w:rStyle w:val="Bodytext2Sylfaen26"/>
          <w:sz w:val="24"/>
          <w:szCs w:val="24"/>
        </w:rPr>
        <w:t>.</w:t>
      </w:r>
      <w:r w:rsidR="003A7326" w:rsidRPr="006750E9">
        <w:rPr>
          <w:rStyle w:val="Bodytext2Sylfaen26"/>
          <w:sz w:val="24"/>
          <w:szCs w:val="24"/>
        </w:rPr>
        <w:t xml:space="preserve"> </w:t>
      </w:r>
    </w:p>
    <w:p w:rsidR="00AC1246" w:rsidRPr="006750E9" w:rsidRDefault="001A6DD2" w:rsidP="00B8207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գ)</w:t>
      </w:r>
      <w:r w:rsidR="00B82075" w:rsidRPr="00B82075">
        <w:rPr>
          <w:rStyle w:val="Bodytext2Sylfaen26"/>
          <w:sz w:val="24"/>
          <w:szCs w:val="24"/>
        </w:rPr>
        <w:tab/>
      </w:r>
      <w:r w:rsidRPr="006750E9">
        <w:rPr>
          <w:rStyle w:val="Bodytext2Sylfaen26"/>
          <w:sz w:val="24"/>
          <w:szCs w:val="24"/>
        </w:rPr>
        <w:t xml:space="preserve">դիտվող մակարդակը </w:t>
      </w:r>
      <w:r w:rsidR="00326B2E">
        <w:rPr>
          <w:rStyle w:val="Bodytext2Sylfaen26"/>
          <w:sz w:val="24"/>
          <w:szCs w:val="24"/>
        </w:rPr>
        <w:t>և</w:t>
      </w:r>
      <w:r w:rsidRPr="006750E9">
        <w:rPr>
          <w:rStyle w:val="Bodytext2Sylfaen26"/>
          <w:sz w:val="24"/>
          <w:szCs w:val="24"/>
        </w:rPr>
        <w:t xml:space="preserve"> դեգրադացման արգասիքի համար ընդունելիության </w:t>
      </w:r>
      <w:r w:rsidR="00424934" w:rsidRPr="006750E9">
        <w:rPr>
          <w:rStyle w:val="Bodytext2Sylfaen26"/>
          <w:sz w:val="24"/>
          <w:szCs w:val="24"/>
        </w:rPr>
        <w:t xml:space="preserve">առաջարկվող </w:t>
      </w:r>
      <w:r w:rsidRPr="006750E9">
        <w:rPr>
          <w:rStyle w:val="Bodytext2Sylfaen26"/>
          <w:sz w:val="24"/>
          <w:szCs w:val="24"/>
        </w:rPr>
        <w:t>չափորոշիչը հիմնավորված են գիտական գրականության մեջ.</w:t>
      </w:r>
    </w:p>
    <w:p w:rsidR="00AC1246" w:rsidRPr="006750E9" w:rsidRDefault="001A6DD2" w:rsidP="00B8207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դ)</w:t>
      </w:r>
      <w:r w:rsidR="00B82075" w:rsidRPr="00B82075">
        <w:rPr>
          <w:rStyle w:val="Bodytext2Sylfaen26"/>
          <w:sz w:val="24"/>
          <w:szCs w:val="24"/>
        </w:rPr>
        <w:tab/>
      </w:r>
      <w:r w:rsidRPr="006750E9">
        <w:rPr>
          <w:rStyle w:val="Bodytext2Sylfaen26"/>
          <w:sz w:val="24"/>
          <w:szCs w:val="24"/>
        </w:rPr>
        <w:t xml:space="preserve">դիտվող մակարդակը </w:t>
      </w:r>
      <w:r w:rsidR="00326B2E">
        <w:rPr>
          <w:rStyle w:val="Bodytext2Sylfaen26"/>
          <w:sz w:val="24"/>
          <w:szCs w:val="24"/>
        </w:rPr>
        <w:t>և</w:t>
      </w:r>
      <w:r w:rsidRPr="006750E9">
        <w:rPr>
          <w:rStyle w:val="Bodytext2Sylfaen26"/>
          <w:sz w:val="24"/>
          <w:szCs w:val="24"/>
        </w:rPr>
        <w:t xml:space="preserve"> դեգրադացման արգասիքի համար ընդունելիության առաջարկվող չափորոշիչը չեն գերազանցում այն մակարդակը, որը պատշաճ</w:t>
      </w:r>
      <w:r w:rsidR="00E341B5" w:rsidRPr="006750E9">
        <w:rPr>
          <w:rStyle w:val="Bodytext2Sylfaen26"/>
          <w:sz w:val="24"/>
          <w:szCs w:val="24"/>
        </w:rPr>
        <w:t>որեն</w:t>
      </w:r>
      <w:r w:rsidRPr="006750E9">
        <w:rPr>
          <w:rStyle w:val="Bodytext2Sylfaen26"/>
          <w:sz w:val="24"/>
          <w:szCs w:val="24"/>
        </w:rPr>
        <w:t xml:space="preserve"> գնահատվել է թունաբանական հետազոտությունների անցկացման միջոցով:</w:t>
      </w:r>
    </w:p>
    <w:p w:rsidR="00AC1246" w:rsidRPr="006750E9" w:rsidRDefault="001A6DD2" w:rsidP="00B8207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184.</w:t>
      </w:r>
      <w:r w:rsidR="00B82075" w:rsidRPr="00B82075">
        <w:rPr>
          <w:rFonts w:ascii="Sylfaen" w:hAnsi="Sylfaen"/>
          <w:sz w:val="24"/>
          <w:szCs w:val="24"/>
        </w:rPr>
        <w:tab/>
      </w:r>
      <w:r w:rsidR="00160653" w:rsidRPr="006750E9">
        <w:rPr>
          <w:rStyle w:val="Bodytext2Sylfaen26"/>
          <w:sz w:val="24"/>
          <w:szCs w:val="24"/>
        </w:rPr>
        <w:t>Չնայած</w:t>
      </w:r>
      <w:r w:rsidR="0062672B" w:rsidRPr="006750E9">
        <w:rPr>
          <w:rStyle w:val="Bodytext2Sylfaen26"/>
          <w:sz w:val="24"/>
          <w:szCs w:val="24"/>
        </w:rPr>
        <w:t xml:space="preserve"> այն բանին</w:t>
      </w:r>
      <w:r w:rsidR="00160653" w:rsidRPr="006750E9">
        <w:rPr>
          <w:rStyle w:val="Bodytext2Sylfaen26"/>
          <w:sz w:val="24"/>
          <w:szCs w:val="24"/>
        </w:rPr>
        <w:t>, որ</w:t>
      </w:r>
      <w:r w:rsidRPr="006750E9">
        <w:rPr>
          <w:rStyle w:val="Bodytext2Sylfaen26"/>
          <w:sz w:val="24"/>
          <w:szCs w:val="24"/>
        </w:rPr>
        <w:t xml:space="preserve"> դեգրադացման առանձին արգասիքի կամ դեգրադացման արգասիքների տրված պրոֆիլի </w:t>
      </w:r>
      <w:r w:rsidR="00424934" w:rsidRPr="006750E9">
        <w:rPr>
          <w:rStyle w:val="Bodytext2Sylfaen26"/>
          <w:sz w:val="24"/>
          <w:szCs w:val="24"/>
        </w:rPr>
        <w:t xml:space="preserve">թունայնությունը </w:t>
      </w:r>
      <w:r w:rsidRPr="006750E9">
        <w:rPr>
          <w:rStyle w:val="Bodytext2Sylfaen26"/>
          <w:sz w:val="24"/>
          <w:szCs w:val="24"/>
        </w:rPr>
        <w:t>կարող է գնահատվել ընդունելի մոդելի կիրառմամբ (օրինակ՝ քանակական կառուցվածքային</w:t>
      </w:r>
      <w:r w:rsidR="00424934" w:rsidRPr="006750E9">
        <w:rPr>
          <w:rStyle w:val="Bodytext2Sylfaen26"/>
          <w:sz w:val="24"/>
          <w:szCs w:val="24"/>
        </w:rPr>
        <w:t xml:space="preserve"> </w:t>
      </w:r>
      <w:r w:rsidRPr="006750E9">
        <w:rPr>
          <w:rStyle w:val="Bodytext2Sylfaen26"/>
          <w:sz w:val="24"/>
          <w:szCs w:val="24"/>
        </w:rPr>
        <w:t xml:space="preserve">ֆունկցիոնալ կախվածության վերլուծության օգնությամբ (QSAR)), նման արդյունքները </w:t>
      </w:r>
      <w:r w:rsidR="00E341B5" w:rsidRPr="006750E9">
        <w:rPr>
          <w:rStyle w:val="Bodytext2Sylfaen26"/>
          <w:sz w:val="24"/>
          <w:szCs w:val="24"/>
        </w:rPr>
        <w:t xml:space="preserve">դեգրադացման արգասիքների որակավորման համար վերջնական </w:t>
      </w:r>
      <w:r w:rsidRPr="006750E9">
        <w:rPr>
          <w:rStyle w:val="Bodytext2Sylfaen26"/>
          <w:sz w:val="24"/>
          <w:szCs w:val="24"/>
        </w:rPr>
        <w:t>չեն համարվում:</w:t>
      </w:r>
      <w:r w:rsidR="003A7326" w:rsidRPr="006750E9">
        <w:rPr>
          <w:rStyle w:val="Bodytext2Sylfaen26"/>
          <w:sz w:val="24"/>
          <w:szCs w:val="24"/>
        </w:rPr>
        <w:t xml:space="preserve"> </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Որակավորման շեմ</w:t>
      </w:r>
      <w:r w:rsidR="00424934" w:rsidRPr="006750E9">
        <w:rPr>
          <w:rStyle w:val="Bodytext2Sylfaen26"/>
          <w:sz w:val="24"/>
          <w:szCs w:val="24"/>
        </w:rPr>
        <w:t>եր</w:t>
      </w:r>
    </w:p>
    <w:p w:rsidR="00AC1246" w:rsidRPr="006750E9" w:rsidRDefault="001A6DD2" w:rsidP="00B82075">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185.</w:t>
      </w:r>
      <w:r w:rsidR="00B82075" w:rsidRPr="00B82075">
        <w:rPr>
          <w:rFonts w:ascii="Sylfaen" w:hAnsi="Sylfaen"/>
          <w:sz w:val="24"/>
          <w:szCs w:val="24"/>
        </w:rPr>
        <w:tab/>
      </w:r>
      <w:r w:rsidRPr="006750E9">
        <w:rPr>
          <w:rStyle w:val="Bodytext2Sylfaen26"/>
          <w:sz w:val="24"/>
          <w:szCs w:val="24"/>
        </w:rPr>
        <w:t xml:space="preserve">Դեղապատրաստուկի առավելագույն օրական </w:t>
      </w:r>
      <w:r w:rsidR="00424934" w:rsidRPr="006750E9">
        <w:rPr>
          <w:rStyle w:val="Bodytext2Sylfaen26"/>
          <w:sz w:val="24"/>
          <w:szCs w:val="24"/>
        </w:rPr>
        <w:t xml:space="preserve">դեղաչափի </w:t>
      </w:r>
      <w:r w:rsidRPr="006750E9">
        <w:rPr>
          <w:rStyle w:val="Bodytext2Sylfaen26"/>
          <w:sz w:val="24"/>
          <w:szCs w:val="24"/>
        </w:rPr>
        <w:t>վրա հիմնված</w:t>
      </w:r>
      <w:r w:rsidR="00424934" w:rsidRPr="006750E9">
        <w:rPr>
          <w:rStyle w:val="Bodytext2Sylfaen26"/>
          <w:sz w:val="24"/>
          <w:szCs w:val="24"/>
        </w:rPr>
        <w:t>՝</w:t>
      </w:r>
      <w:r w:rsidRPr="006750E9">
        <w:rPr>
          <w:rStyle w:val="Bodytext2Sylfaen26"/>
          <w:sz w:val="24"/>
          <w:szCs w:val="24"/>
        </w:rPr>
        <w:t xml:space="preserve"> դեգրադացման արգասիքների համար որակավորման առաջարկվող շեմերը բերված են </w:t>
      </w:r>
      <w:r w:rsidR="00424934" w:rsidRPr="006750E9">
        <w:rPr>
          <w:rStyle w:val="Bodytext2Sylfaen26"/>
          <w:sz w:val="24"/>
          <w:szCs w:val="24"/>
        </w:rPr>
        <w:t xml:space="preserve">2-րդ </w:t>
      </w:r>
      <w:r w:rsidRPr="006750E9">
        <w:rPr>
          <w:rStyle w:val="Bodytext2Sylfaen26"/>
          <w:sz w:val="24"/>
          <w:szCs w:val="24"/>
        </w:rPr>
        <w:t xml:space="preserve">աղյուսակում: </w:t>
      </w:r>
      <w:r w:rsidR="00424934" w:rsidRPr="006750E9">
        <w:rPr>
          <w:rStyle w:val="Bodytext2Sylfaen26"/>
          <w:sz w:val="24"/>
          <w:szCs w:val="24"/>
        </w:rPr>
        <w:t>Եթե</w:t>
      </w:r>
      <w:r w:rsidRPr="006750E9">
        <w:rPr>
          <w:rStyle w:val="Bodytext2Sylfaen26"/>
          <w:sz w:val="24"/>
          <w:szCs w:val="24"/>
        </w:rPr>
        <w:t xml:space="preserve"> որակավորման</w:t>
      </w:r>
      <w:r w:rsidR="00424934" w:rsidRPr="006750E9">
        <w:rPr>
          <w:rStyle w:val="Bodytext2Sylfaen26"/>
          <w:sz w:val="24"/>
          <w:szCs w:val="24"/>
        </w:rPr>
        <w:t xml:space="preserve"> այդ</w:t>
      </w:r>
      <w:r w:rsidRPr="006750E9">
        <w:rPr>
          <w:rStyle w:val="Bodytext2Sylfaen26"/>
          <w:sz w:val="24"/>
          <w:szCs w:val="24"/>
        </w:rPr>
        <w:t xml:space="preserve"> շեմերը գերազանցվել են, </w:t>
      </w:r>
      <w:r w:rsidR="00E341B5" w:rsidRPr="006750E9">
        <w:rPr>
          <w:rStyle w:val="Bodytext2Sylfaen26"/>
          <w:sz w:val="24"/>
          <w:szCs w:val="24"/>
        </w:rPr>
        <w:t xml:space="preserve">ապա </w:t>
      </w:r>
      <w:r w:rsidR="00424934" w:rsidRPr="006750E9">
        <w:rPr>
          <w:rStyle w:val="Bodytext2Sylfaen26"/>
          <w:sz w:val="24"/>
          <w:szCs w:val="24"/>
        </w:rPr>
        <w:t xml:space="preserve">հարկավոր </w:t>
      </w:r>
      <w:r w:rsidRPr="006750E9">
        <w:rPr>
          <w:rStyle w:val="Bodytext2Sylfaen26"/>
          <w:sz w:val="24"/>
          <w:szCs w:val="24"/>
        </w:rPr>
        <w:t>է որակավորել դեգրադացման արգասիքների մակարդակները:</w:t>
      </w:r>
      <w:r w:rsidR="003A7326" w:rsidRPr="006750E9">
        <w:rPr>
          <w:rStyle w:val="Bodytext2Sylfaen26"/>
          <w:sz w:val="24"/>
          <w:szCs w:val="24"/>
        </w:rPr>
        <w:t xml:space="preserve"> </w:t>
      </w:r>
      <w:r w:rsidRPr="006750E9">
        <w:rPr>
          <w:rStyle w:val="Bodytext2Sylfaen26"/>
          <w:sz w:val="24"/>
          <w:szCs w:val="24"/>
        </w:rPr>
        <w:t>Որոշ դեպքերում դեգրադացման արգասիքների որակավորման համար նպատակահարմար է բարձրացնել կամ իջեցնել որակավորման շեմերը: Օրինակ՝ եթե կա ապացույց, որ մոտ կառուցվածք</w:t>
      </w:r>
      <w:r w:rsidR="00E01201" w:rsidRPr="006750E9">
        <w:rPr>
          <w:rStyle w:val="Bodytext2Sylfaen26"/>
          <w:sz w:val="24"/>
          <w:szCs w:val="24"/>
        </w:rPr>
        <w:t xml:space="preserve"> ունեցող</w:t>
      </w:r>
      <w:r w:rsidRPr="006750E9">
        <w:rPr>
          <w:rStyle w:val="Bodytext2Sylfaen26"/>
          <w:sz w:val="24"/>
          <w:szCs w:val="24"/>
        </w:rPr>
        <w:t xml:space="preserve"> կամ դեղաթերապ</w:t>
      </w:r>
      <w:r w:rsidR="00326B2E">
        <w:rPr>
          <w:rStyle w:val="Bodytext2Sylfaen26"/>
          <w:sz w:val="24"/>
          <w:szCs w:val="24"/>
        </w:rPr>
        <w:t>և</w:t>
      </w:r>
      <w:r w:rsidRPr="006750E9">
        <w:rPr>
          <w:rStyle w:val="Bodytext2Sylfaen26"/>
          <w:sz w:val="24"/>
          <w:szCs w:val="24"/>
        </w:rPr>
        <w:t xml:space="preserve">տիկ դասի դեղապատրաստուկների որոշակի խմբերում դեգրադացման արգասիքը նախկինում կապված է եղել պացիենտների </w:t>
      </w:r>
      <w:r w:rsidR="00E01201" w:rsidRPr="006750E9">
        <w:rPr>
          <w:rStyle w:val="Bodytext2Sylfaen26"/>
          <w:sz w:val="24"/>
          <w:szCs w:val="24"/>
        </w:rPr>
        <w:t xml:space="preserve">շրջանում </w:t>
      </w:r>
      <w:r w:rsidRPr="006750E9">
        <w:rPr>
          <w:rStyle w:val="Bodytext2Sylfaen26"/>
          <w:sz w:val="24"/>
          <w:szCs w:val="24"/>
        </w:rPr>
        <w:t>անցանկալի ռեակցիաների զարգացման հետ, կարող է կար</w:t>
      </w:r>
      <w:r w:rsidR="00326B2E">
        <w:rPr>
          <w:rStyle w:val="Bodytext2Sylfaen26"/>
          <w:sz w:val="24"/>
          <w:szCs w:val="24"/>
        </w:rPr>
        <w:t>և</w:t>
      </w:r>
      <w:r w:rsidRPr="006750E9">
        <w:rPr>
          <w:rStyle w:val="Bodytext2Sylfaen26"/>
          <w:sz w:val="24"/>
          <w:szCs w:val="24"/>
        </w:rPr>
        <w:t xml:space="preserve">որ լինել սահմանել որակավորման </w:t>
      </w:r>
      <w:r w:rsidR="00E01201" w:rsidRPr="006750E9">
        <w:rPr>
          <w:rStyle w:val="Bodytext2Sylfaen26"/>
          <w:sz w:val="24"/>
          <w:szCs w:val="24"/>
        </w:rPr>
        <w:t xml:space="preserve">ավելի </w:t>
      </w:r>
      <w:r w:rsidRPr="006750E9">
        <w:rPr>
          <w:rStyle w:val="Bodytext2Sylfaen26"/>
          <w:sz w:val="24"/>
          <w:szCs w:val="24"/>
        </w:rPr>
        <w:t xml:space="preserve">ցածր շեմ: </w:t>
      </w:r>
      <w:r w:rsidR="00326B2E">
        <w:rPr>
          <w:rStyle w:val="Bodytext2Sylfaen26"/>
          <w:sz w:val="24"/>
          <w:szCs w:val="24"/>
        </w:rPr>
        <w:t>և</w:t>
      </w:r>
      <w:r w:rsidRPr="006750E9">
        <w:rPr>
          <w:rStyle w:val="Bodytext2Sylfaen26"/>
          <w:sz w:val="24"/>
          <w:szCs w:val="24"/>
        </w:rPr>
        <w:t xml:space="preserve">, ընդհակառակը, դեգրադացման արգասիքների անվտանգությանը վերաբերող կասկածների բացակայության դեպքում կարող է նպատակահարմար լինել </w:t>
      </w:r>
      <w:r w:rsidR="00E01201" w:rsidRPr="006750E9">
        <w:rPr>
          <w:rStyle w:val="Bodytext2Sylfaen26"/>
          <w:sz w:val="24"/>
          <w:szCs w:val="24"/>
        </w:rPr>
        <w:t xml:space="preserve">դեգրադացման արգասիքների համար </w:t>
      </w:r>
      <w:r w:rsidRPr="006750E9">
        <w:rPr>
          <w:rStyle w:val="Bodytext2Sylfaen26"/>
          <w:sz w:val="24"/>
          <w:szCs w:val="24"/>
        </w:rPr>
        <w:t xml:space="preserve">որակավորման շեմի </w:t>
      </w:r>
      <w:r w:rsidR="00E01201" w:rsidRPr="006750E9">
        <w:rPr>
          <w:rStyle w:val="Bodytext2Sylfaen26"/>
          <w:sz w:val="24"/>
          <w:szCs w:val="24"/>
        </w:rPr>
        <w:t xml:space="preserve">ավելի </w:t>
      </w:r>
      <w:r w:rsidRPr="006750E9">
        <w:rPr>
          <w:rStyle w:val="Bodytext2Sylfaen26"/>
          <w:sz w:val="24"/>
          <w:szCs w:val="24"/>
        </w:rPr>
        <w:t>բարձր արժեք</w:t>
      </w:r>
      <w:r w:rsidR="00E01201" w:rsidRPr="006750E9">
        <w:rPr>
          <w:rStyle w:val="Bodytext2Sylfaen26"/>
          <w:sz w:val="24"/>
          <w:szCs w:val="24"/>
        </w:rPr>
        <w:t>ի սահմանումը</w:t>
      </w:r>
      <w:r w:rsidRPr="006750E9">
        <w:rPr>
          <w:rStyle w:val="Bodytext2Sylfaen26"/>
          <w:sz w:val="24"/>
          <w:szCs w:val="24"/>
        </w:rPr>
        <w:t xml:space="preserve">: Դեղապատրաստուկի գրանցման </w:t>
      </w:r>
      <w:r w:rsidR="00687D39" w:rsidRPr="006750E9">
        <w:rPr>
          <w:rStyle w:val="Bodytext2Sylfaen26"/>
          <w:sz w:val="24"/>
          <w:szCs w:val="24"/>
        </w:rPr>
        <w:t xml:space="preserve">այն </w:t>
      </w:r>
      <w:r w:rsidRPr="006750E9">
        <w:rPr>
          <w:rStyle w:val="Bodytext2Sylfaen26"/>
          <w:sz w:val="24"/>
          <w:szCs w:val="24"/>
        </w:rPr>
        <w:t>դոսյեի փորձաքննության շրջանակներում, որում</w:t>
      </w:r>
      <w:r w:rsidR="00E341B5" w:rsidRPr="006750E9">
        <w:rPr>
          <w:rStyle w:val="Bodytext2Sylfaen26"/>
          <w:sz w:val="24"/>
          <w:szCs w:val="24"/>
        </w:rPr>
        <w:t>՝</w:t>
      </w:r>
      <w:r w:rsidRPr="006750E9">
        <w:rPr>
          <w:rStyle w:val="Bodytext2Sylfaen26"/>
          <w:sz w:val="24"/>
          <w:szCs w:val="24"/>
        </w:rPr>
        <w:t xml:space="preserve"> որպես դեգրադացման արգասիքների որակավորման շեմեր</w:t>
      </w:r>
      <w:r w:rsidR="00E341B5" w:rsidRPr="006750E9">
        <w:rPr>
          <w:rStyle w:val="Bodytext2Sylfaen26"/>
          <w:sz w:val="24"/>
          <w:szCs w:val="24"/>
        </w:rPr>
        <w:t>,</w:t>
      </w:r>
      <w:r w:rsidRPr="006750E9">
        <w:rPr>
          <w:rStyle w:val="Bodytext2Sylfaen26"/>
          <w:sz w:val="24"/>
          <w:szCs w:val="24"/>
        </w:rPr>
        <w:t xml:space="preserve"> </w:t>
      </w:r>
      <w:r w:rsidR="00687D39" w:rsidRPr="006750E9">
        <w:rPr>
          <w:rStyle w:val="Bodytext2Sylfaen26"/>
          <w:sz w:val="24"/>
          <w:szCs w:val="24"/>
        </w:rPr>
        <w:t xml:space="preserve">նշված են </w:t>
      </w:r>
      <w:r w:rsidRPr="006750E9">
        <w:rPr>
          <w:rStyle w:val="Bodytext2Sylfaen26"/>
          <w:sz w:val="24"/>
          <w:szCs w:val="24"/>
        </w:rPr>
        <w:t>որակավորման այլ (այ</w:t>
      </w:r>
      <w:r w:rsidR="00C83895" w:rsidRPr="006750E9">
        <w:rPr>
          <w:rStyle w:val="Bodytext2Sylfaen26"/>
          <w:sz w:val="24"/>
          <w:szCs w:val="24"/>
        </w:rPr>
        <w:t>լ</w:t>
      </w:r>
      <w:r w:rsidRPr="006750E9">
        <w:rPr>
          <w:rStyle w:val="Bodytext2Sylfaen26"/>
          <w:sz w:val="24"/>
          <w:szCs w:val="24"/>
        </w:rPr>
        <w:t>ընտրանքային)</w:t>
      </w:r>
      <w:r w:rsidR="00687D39" w:rsidRPr="006750E9">
        <w:rPr>
          <w:rStyle w:val="Bodytext2Sylfaen26"/>
          <w:sz w:val="24"/>
          <w:szCs w:val="24"/>
        </w:rPr>
        <w:t xml:space="preserve"> շեմեր,</w:t>
      </w:r>
      <w:r w:rsidRPr="006750E9">
        <w:rPr>
          <w:rStyle w:val="Bodytext2Sylfaen26"/>
          <w:sz w:val="24"/>
          <w:szCs w:val="24"/>
        </w:rPr>
        <w:t xml:space="preserve"> քան </w:t>
      </w:r>
      <w:r w:rsidR="00C83895" w:rsidRPr="006750E9">
        <w:rPr>
          <w:rStyle w:val="Bodytext2Sylfaen26"/>
          <w:sz w:val="24"/>
          <w:szCs w:val="24"/>
        </w:rPr>
        <w:t xml:space="preserve">2-րդ </w:t>
      </w:r>
      <w:r w:rsidRPr="006750E9">
        <w:rPr>
          <w:rStyle w:val="Bodytext2Sylfaen26"/>
          <w:sz w:val="24"/>
          <w:szCs w:val="24"/>
        </w:rPr>
        <w:t>աղյուսակում նշված շեմեր</w:t>
      </w:r>
      <w:r w:rsidR="00687D39" w:rsidRPr="006750E9">
        <w:rPr>
          <w:rStyle w:val="Bodytext2Sylfaen26"/>
          <w:sz w:val="24"/>
          <w:szCs w:val="24"/>
        </w:rPr>
        <w:t>ն են</w:t>
      </w:r>
      <w:r w:rsidRPr="006750E9">
        <w:rPr>
          <w:rStyle w:val="Bodytext2Sylfaen26"/>
          <w:sz w:val="24"/>
          <w:szCs w:val="24"/>
        </w:rPr>
        <w:t xml:space="preserve">, եզրակացությունը կատարվում է փորձագիտական կազմակերպության կողմից՝ հաշվի առնելով </w:t>
      </w:r>
      <w:r w:rsidR="00687D39" w:rsidRPr="006750E9">
        <w:rPr>
          <w:rStyle w:val="Bodytext2Sylfaen26"/>
          <w:sz w:val="24"/>
          <w:szCs w:val="24"/>
        </w:rPr>
        <w:t xml:space="preserve">այնպիսի </w:t>
      </w:r>
      <w:r w:rsidRPr="006750E9">
        <w:rPr>
          <w:rStyle w:val="Bodytext2Sylfaen26"/>
          <w:sz w:val="24"/>
          <w:szCs w:val="24"/>
        </w:rPr>
        <w:t>հարցերի վերլուծությունը</w:t>
      </w:r>
      <w:r w:rsidR="00687D39" w:rsidRPr="006750E9">
        <w:rPr>
          <w:rStyle w:val="Bodytext2Sylfaen26"/>
          <w:sz w:val="24"/>
          <w:szCs w:val="24"/>
        </w:rPr>
        <w:t>, ինչպիսիք են</w:t>
      </w:r>
      <w:r w:rsidRPr="006750E9">
        <w:rPr>
          <w:rStyle w:val="Bodytext2Sylfaen26"/>
          <w:sz w:val="24"/>
          <w:szCs w:val="24"/>
        </w:rPr>
        <w:t>՝</w:t>
      </w:r>
    </w:p>
    <w:p w:rsidR="00AC1246" w:rsidRPr="006750E9" w:rsidRDefault="001A6DD2" w:rsidP="00B8207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ա)</w:t>
      </w:r>
      <w:r w:rsidR="00B82075" w:rsidRPr="00B82075">
        <w:rPr>
          <w:rStyle w:val="Bodytext2Sylfaen26"/>
          <w:sz w:val="24"/>
          <w:szCs w:val="24"/>
        </w:rPr>
        <w:tab/>
      </w:r>
      <w:r w:rsidRPr="006750E9">
        <w:rPr>
          <w:rStyle w:val="Bodytext2Sylfaen26"/>
          <w:sz w:val="24"/>
          <w:szCs w:val="24"/>
        </w:rPr>
        <w:t>կիրառման համար ենթադրվող</w:t>
      </w:r>
      <w:r w:rsidR="00687D39" w:rsidRPr="006750E9">
        <w:rPr>
          <w:rStyle w:val="Bodytext2Sylfaen26"/>
          <w:sz w:val="24"/>
          <w:szCs w:val="24"/>
        </w:rPr>
        <w:t>՝</w:t>
      </w:r>
      <w:r w:rsidRPr="006750E9">
        <w:rPr>
          <w:rStyle w:val="Bodytext2Sylfaen26"/>
          <w:sz w:val="24"/>
          <w:szCs w:val="24"/>
        </w:rPr>
        <w:t xml:space="preserve"> պացիենտների պոպուլյացիա</w:t>
      </w:r>
      <w:r w:rsidR="00687D39" w:rsidRPr="006750E9">
        <w:rPr>
          <w:rStyle w:val="Bodytext2Sylfaen26"/>
          <w:sz w:val="24"/>
          <w:szCs w:val="24"/>
        </w:rPr>
        <w:t>ն</w:t>
      </w:r>
      <w:r w:rsidRPr="006750E9">
        <w:rPr>
          <w:rStyle w:val="Bodytext2Sylfaen26"/>
          <w:sz w:val="24"/>
          <w:szCs w:val="24"/>
        </w:rPr>
        <w:t>.</w:t>
      </w:r>
    </w:p>
    <w:p w:rsidR="00AC1246" w:rsidRPr="006750E9" w:rsidRDefault="001A6DD2" w:rsidP="00B8207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բ)</w:t>
      </w:r>
      <w:r w:rsidR="00B82075" w:rsidRPr="00B82075">
        <w:rPr>
          <w:rStyle w:val="Bodytext2Sylfaen26"/>
          <w:sz w:val="24"/>
          <w:szCs w:val="24"/>
        </w:rPr>
        <w:tab/>
      </w:r>
      <w:r w:rsidRPr="006750E9">
        <w:rPr>
          <w:rStyle w:val="Bodytext2Sylfaen26"/>
          <w:sz w:val="24"/>
          <w:szCs w:val="24"/>
        </w:rPr>
        <w:t>դասի էֆեկտներ</w:t>
      </w:r>
      <w:r w:rsidR="00687D39" w:rsidRPr="006750E9">
        <w:rPr>
          <w:rStyle w:val="Bodytext2Sylfaen26"/>
          <w:sz w:val="24"/>
          <w:szCs w:val="24"/>
        </w:rPr>
        <w:t>ը</w:t>
      </w:r>
      <w:r w:rsidRPr="006750E9">
        <w:rPr>
          <w:rStyle w:val="Bodytext2Sylfaen26"/>
          <w:sz w:val="24"/>
          <w:szCs w:val="24"/>
        </w:rPr>
        <w:t>, որին պատկանում է դեղապատրաստուկը.</w:t>
      </w:r>
    </w:p>
    <w:p w:rsidR="00AC1246" w:rsidRPr="006750E9" w:rsidRDefault="001A6DD2" w:rsidP="00B82075">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գ)</w:t>
      </w:r>
      <w:r w:rsidR="00B82075" w:rsidRPr="00B82075">
        <w:rPr>
          <w:rStyle w:val="Bodytext2Sylfaen26"/>
          <w:sz w:val="24"/>
          <w:szCs w:val="24"/>
        </w:rPr>
        <w:tab/>
      </w:r>
      <w:r w:rsidRPr="006750E9">
        <w:rPr>
          <w:rStyle w:val="Bodytext2Sylfaen26"/>
          <w:sz w:val="24"/>
          <w:szCs w:val="24"/>
        </w:rPr>
        <w:t xml:space="preserve">նման քիմիական կառուցվածքի </w:t>
      </w:r>
      <w:r w:rsidR="00C83895" w:rsidRPr="006750E9">
        <w:rPr>
          <w:rStyle w:val="Bodytext2Sylfaen26"/>
          <w:sz w:val="24"/>
          <w:szCs w:val="24"/>
        </w:rPr>
        <w:t xml:space="preserve">ազդող նյութեր </w:t>
      </w:r>
      <w:r w:rsidRPr="006750E9">
        <w:rPr>
          <w:rStyle w:val="Bodytext2Sylfaen26"/>
          <w:sz w:val="24"/>
          <w:szCs w:val="24"/>
        </w:rPr>
        <w:t>պարունակող դեղապատրաստուկների անվտանգության մասին նախորդող (նախկինում ստացված) տվյալներ</w:t>
      </w:r>
      <w:r w:rsidR="00687D39" w:rsidRPr="006750E9">
        <w:rPr>
          <w:rStyle w:val="Bodytext2Sylfaen26"/>
          <w:sz w:val="24"/>
          <w:szCs w:val="24"/>
        </w:rPr>
        <w:t>ը</w:t>
      </w:r>
      <w:r w:rsidRPr="006750E9">
        <w:rPr>
          <w:rStyle w:val="Bodytext2Sylfaen26"/>
          <w:sz w:val="24"/>
          <w:szCs w:val="24"/>
        </w:rPr>
        <w:t>:</w:t>
      </w:r>
    </w:p>
    <w:p w:rsidR="00AC1246" w:rsidRPr="006750E9" w:rsidRDefault="00AC1246" w:rsidP="006750E9">
      <w:pPr>
        <w:spacing w:after="160" w:line="360" w:lineRule="auto"/>
      </w:pPr>
    </w:p>
    <w:p w:rsidR="007D6110" w:rsidRPr="006750E9" w:rsidRDefault="001A6DD2" w:rsidP="006750E9">
      <w:pPr>
        <w:pStyle w:val="Bodytext21"/>
        <w:shd w:val="clear" w:color="auto" w:fill="auto"/>
        <w:spacing w:after="160" w:line="360" w:lineRule="auto"/>
        <w:jc w:val="center"/>
        <w:rPr>
          <w:rStyle w:val="Bodytext2Sylfaen26"/>
          <w:sz w:val="24"/>
          <w:szCs w:val="24"/>
        </w:rPr>
      </w:pPr>
      <w:r w:rsidRPr="006750E9">
        <w:rPr>
          <w:rStyle w:val="Bodytext2Sylfaen26"/>
          <w:sz w:val="24"/>
          <w:szCs w:val="24"/>
        </w:rPr>
        <w:t>Որակավորման անցկացման ընթացակարգ</w:t>
      </w:r>
    </w:p>
    <w:p w:rsidR="007D6110" w:rsidRPr="006750E9" w:rsidRDefault="007D6110" w:rsidP="006750E9">
      <w:pPr>
        <w:spacing w:after="160" w:line="360" w:lineRule="auto"/>
        <w:rPr>
          <w:rStyle w:val="Bodytext2Sylfaen26"/>
          <w:sz w:val="24"/>
          <w:szCs w:val="24"/>
        </w:rPr>
      </w:pPr>
      <w:r w:rsidRPr="006750E9">
        <w:br w:type="page"/>
      </w:r>
    </w:p>
    <w:p w:rsidR="00AC1246" w:rsidRPr="006750E9" w:rsidRDefault="001A6DD2" w:rsidP="006750E9">
      <w:pPr>
        <w:pStyle w:val="Bodytext21"/>
        <w:shd w:val="clear" w:color="auto" w:fill="auto"/>
        <w:spacing w:after="160" w:line="360" w:lineRule="auto"/>
        <w:jc w:val="right"/>
        <w:rPr>
          <w:rFonts w:ascii="Sylfaen" w:hAnsi="Sylfaen"/>
          <w:sz w:val="24"/>
          <w:szCs w:val="24"/>
        </w:rPr>
      </w:pPr>
      <w:r w:rsidRPr="006750E9">
        <w:rPr>
          <w:rStyle w:val="Bodytext2Sylfaen26"/>
          <w:sz w:val="24"/>
          <w:szCs w:val="24"/>
        </w:rPr>
        <w:t>Լուծումների թիվ 4 սխեմա</w:t>
      </w: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 xml:space="preserve">Առկա դեղապատրաստուկների համար դեգրադացման արգասիքների նույնականացման </w:t>
      </w:r>
      <w:r w:rsidR="00326B2E">
        <w:rPr>
          <w:rStyle w:val="Bodytext2Sylfaen26"/>
          <w:sz w:val="24"/>
          <w:szCs w:val="24"/>
        </w:rPr>
        <w:t>և</w:t>
      </w:r>
      <w:r w:rsidRPr="006750E9">
        <w:rPr>
          <w:rStyle w:val="Bodytext2Sylfaen26"/>
          <w:sz w:val="24"/>
          <w:szCs w:val="24"/>
        </w:rPr>
        <w:t xml:space="preserve"> որակավորման մասով լուծումների </w:t>
      </w:r>
      <w:r w:rsidR="00EC7C31" w:rsidRPr="006750E9">
        <w:rPr>
          <w:rStyle w:val="Bodytext2Sylfaen26"/>
          <w:sz w:val="24"/>
          <w:szCs w:val="24"/>
        </w:rPr>
        <w:t>ընդունում</w:t>
      </w:r>
    </w:p>
    <w:p w:rsidR="00AC1246" w:rsidRPr="006750E9" w:rsidRDefault="00000000" w:rsidP="006750E9">
      <w:pPr>
        <w:spacing w:after="160" w:line="360" w:lineRule="auto"/>
        <w:jc w:val="center"/>
      </w:pPr>
      <w:r>
        <w:rPr>
          <w:noProof/>
          <w:lang w:val="en-US" w:eastAsia="en-US" w:bidi="ar-SA"/>
        </w:rPr>
        <w:pict>
          <v:group id="_x0000_s2284" style="position:absolute;left:0;text-align:left;margin-left:8.95pt;margin-top:23.5pt;width:439.15pt;height:556.9pt;z-index:252143104" coordorigin="1597,3630" coordsize="8783,11138">
            <v:shape id="_x0000_s2171" type="#_x0000_t202" style="position:absolute;left:4267;top:3630;width:2632;height:892;mso-width-relative:margin;mso-height-relative:margin" fillcolor="white [3212]" strokecolor="white [3212]">
              <v:textbox style="mso-next-textbox:#_x0000_s2171" inset="0,0,0,0">
                <w:txbxContent>
                  <w:p w:rsidR="00B82075" w:rsidRPr="00B82075" w:rsidRDefault="00B82075" w:rsidP="0008555D">
                    <w:pPr>
                      <w:jc w:val="center"/>
                      <w:rPr>
                        <w:b/>
                        <w:sz w:val="14"/>
                        <w:szCs w:val="20"/>
                      </w:rPr>
                    </w:pPr>
                    <w:r w:rsidRPr="00B82075">
                      <w:rPr>
                        <w:rStyle w:val="Bodytext2Sylfaen2"/>
                        <w:b w:val="0"/>
                        <w:sz w:val="14"/>
                      </w:rPr>
                      <w:t>Գերազանցու՞մ է արդյոք դեգրադացման արգասիքի պարունակությունը նույնականացման շեմը</w:t>
                    </w:r>
                    <w:r w:rsidRPr="00B82075">
                      <w:rPr>
                        <w:rStyle w:val="Bodytext2Sylfaen2"/>
                        <w:b w:val="0"/>
                        <w:sz w:val="14"/>
                        <w:vertAlign w:val="superscript"/>
                      </w:rPr>
                      <w:t>1</w:t>
                    </w:r>
                    <w:r w:rsidRPr="00B82075">
                      <w:rPr>
                        <w:rStyle w:val="Bodytext2Sylfaen2"/>
                        <w:b w:val="0"/>
                        <w:sz w:val="14"/>
                      </w:rPr>
                      <w:t>:</w:t>
                    </w:r>
                  </w:p>
                </w:txbxContent>
              </v:textbox>
            </v:shape>
            <v:shape id="_x0000_s2172" type="#_x0000_t202" style="position:absolute;left:3571;top:4605;width:429;height:452;mso-width-relative:margin;mso-height-relative:margin" fillcolor="white [3212]" strokecolor="white [3212]">
              <v:textbox style="mso-next-textbox:#_x0000_s2172" inset="0,0,0,0">
                <w:txbxContent>
                  <w:p w:rsidR="00B82075" w:rsidRPr="0008555D" w:rsidRDefault="00B82075" w:rsidP="0008555D">
                    <w:pPr>
                      <w:jc w:val="center"/>
                      <w:rPr>
                        <w:b/>
                      </w:rPr>
                    </w:pPr>
                    <w:r>
                      <w:rPr>
                        <w:rStyle w:val="Bodytext2Sylfaen2"/>
                        <w:b w:val="0"/>
                      </w:rPr>
                      <w:t>Այո</w:t>
                    </w:r>
                  </w:p>
                </w:txbxContent>
              </v:textbox>
            </v:shape>
            <v:shape id="_x0000_s2173" type="#_x0000_t202" style="position:absolute;left:4708;top:5635;width:429;height:453;mso-width-relative:margin;mso-height-relative:margin" fillcolor="white [3212]" strokecolor="white [3212]">
              <v:textbox style="mso-next-textbox:#_x0000_s2173" inset="0,0,0,0">
                <w:txbxContent>
                  <w:p w:rsidR="00B82075" w:rsidRPr="0008555D" w:rsidRDefault="00B82075" w:rsidP="0008555D">
                    <w:pPr>
                      <w:jc w:val="center"/>
                      <w:rPr>
                        <w:b/>
                      </w:rPr>
                    </w:pPr>
                    <w:r>
                      <w:rPr>
                        <w:rStyle w:val="Bodytext2Sylfaen2"/>
                        <w:b w:val="0"/>
                      </w:rPr>
                      <w:t>Այո</w:t>
                    </w:r>
                  </w:p>
                </w:txbxContent>
              </v:textbox>
            </v:shape>
            <v:shape id="_x0000_s2174" type="#_x0000_t202" style="position:absolute;left:8646;top:5635;width:429;height:453;mso-width-relative:margin;mso-height-relative:margin" fillcolor="white [3212]" strokecolor="white [3212]">
              <v:textbox style="mso-next-textbox:#_x0000_s2174" inset="0,0,0,0">
                <w:txbxContent>
                  <w:p w:rsidR="00B82075" w:rsidRPr="0008555D" w:rsidRDefault="00B82075" w:rsidP="0008555D">
                    <w:pPr>
                      <w:jc w:val="center"/>
                      <w:rPr>
                        <w:b/>
                      </w:rPr>
                    </w:pPr>
                    <w:r>
                      <w:rPr>
                        <w:rStyle w:val="Bodytext2Sylfaen2"/>
                        <w:b w:val="0"/>
                      </w:rPr>
                      <w:t>Այո</w:t>
                    </w:r>
                  </w:p>
                </w:txbxContent>
              </v:textbox>
            </v:shape>
            <v:shape id="_x0000_s2175" type="#_x0000_t202" style="position:absolute;left:5052;top:7943;width:429;height:452;mso-width-relative:margin;mso-height-relative:margin" fillcolor="white [3212]" strokecolor="white [3212]">
              <v:textbox style="mso-next-textbox:#_x0000_s2175" inset="0,0,0,0">
                <w:txbxContent>
                  <w:p w:rsidR="00B82075" w:rsidRPr="0008555D" w:rsidRDefault="00B82075" w:rsidP="0008555D">
                    <w:pPr>
                      <w:jc w:val="center"/>
                      <w:rPr>
                        <w:b/>
                      </w:rPr>
                    </w:pPr>
                    <w:r>
                      <w:rPr>
                        <w:rStyle w:val="Bodytext2Sylfaen2"/>
                        <w:b w:val="0"/>
                      </w:rPr>
                      <w:t>Այո</w:t>
                    </w:r>
                  </w:p>
                </w:txbxContent>
              </v:textbox>
            </v:shape>
            <v:shape id="_x0000_s2176" type="#_x0000_t202" style="position:absolute;left:3571;top:6889;width:429;height:453;mso-width-relative:margin;mso-height-relative:margin" fillcolor="white [3212]" strokecolor="white [3212]">
              <v:textbox style="mso-next-textbox:#_x0000_s2176" inset="0,0,0,0">
                <w:txbxContent>
                  <w:p w:rsidR="00B82075" w:rsidRPr="0008555D" w:rsidRDefault="00B82075" w:rsidP="0008555D">
                    <w:pPr>
                      <w:jc w:val="center"/>
                      <w:rPr>
                        <w:b/>
                      </w:rPr>
                    </w:pPr>
                    <w:r>
                      <w:rPr>
                        <w:rStyle w:val="Bodytext2Sylfaen2"/>
                        <w:b w:val="0"/>
                      </w:rPr>
                      <w:t>Այո</w:t>
                    </w:r>
                  </w:p>
                </w:txbxContent>
              </v:textbox>
            </v:shape>
            <v:shape id="_x0000_s2177" type="#_x0000_t202" style="position:absolute;left:7634;top:8395;width:430;height:452;mso-width-relative:margin;mso-height-relative:margin" fillcolor="white [3212]" strokecolor="white [3212]">
              <v:textbox style="mso-next-textbox:#_x0000_s2177" inset="0,0,0,0">
                <w:txbxContent>
                  <w:p w:rsidR="00B82075" w:rsidRPr="0008555D" w:rsidRDefault="00B82075" w:rsidP="0008555D">
                    <w:pPr>
                      <w:jc w:val="center"/>
                      <w:rPr>
                        <w:b/>
                      </w:rPr>
                    </w:pPr>
                    <w:r>
                      <w:rPr>
                        <w:rStyle w:val="Bodytext2Sylfaen2"/>
                        <w:b w:val="0"/>
                      </w:rPr>
                      <w:t>Այո</w:t>
                    </w:r>
                  </w:p>
                </w:txbxContent>
              </v:textbox>
            </v:shape>
            <v:shape id="_x0000_s2178" type="#_x0000_t202" style="position:absolute;left:8646;top:9001;width:429;height:452;mso-width-relative:margin;mso-height-relative:margin" fillcolor="white [3212]" strokecolor="white [3212]">
              <v:textbox style="mso-next-textbox:#_x0000_s2178" inset="0,0,0,0">
                <w:txbxContent>
                  <w:p w:rsidR="00B82075" w:rsidRPr="0008555D" w:rsidRDefault="00B82075" w:rsidP="0008555D">
                    <w:pPr>
                      <w:jc w:val="center"/>
                      <w:rPr>
                        <w:b/>
                      </w:rPr>
                    </w:pPr>
                    <w:r>
                      <w:rPr>
                        <w:rStyle w:val="Bodytext2Sylfaen2"/>
                        <w:b w:val="0"/>
                      </w:rPr>
                      <w:t>Այո</w:t>
                    </w:r>
                  </w:p>
                </w:txbxContent>
              </v:textbox>
            </v:shape>
            <v:shape id="_x0000_s2179" type="#_x0000_t202" style="position:absolute;left:3401;top:13903;width:429;height:453;mso-width-relative:margin;mso-height-relative:margin" fillcolor="white [3212]" strokecolor="white [3212]">
              <v:textbox style="mso-next-textbox:#_x0000_s2179" inset="0,0,0,0">
                <w:txbxContent>
                  <w:p w:rsidR="00B82075" w:rsidRPr="0008555D" w:rsidRDefault="00B82075" w:rsidP="0008555D">
                    <w:pPr>
                      <w:jc w:val="center"/>
                      <w:rPr>
                        <w:b/>
                      </w:rPr>
                    </w:pPr>
                    <w:r>
                      <w:rPr>
                        <w:rStyle w:val="Bodytext2Sylfaen2"/>
                        <w:b w:val="0"/>
                      </w:rPr>
                      <w:t>Այո</w:t>
                    </w:r>
                  </w:p>
                </w:txbxContent>
              </v:textbox>
            </v:shape>
            <v:shape id="_x0000_s2180" type="#_x0000_t202" style="position:absolute;left:6094;top:4605;width:535;height:452;mso-width-relative:margin;mso-height-relative:margin" fillcolor="white [3212]" strokecolor="white [3212]">
              <v:textbox style="mso-next-textbox:#_x0000_s2180" inset="0,0,0,0">
                <w:txbxContent>
                  <w:p w:rsidR="00B82075" w:rsidRPr="0008555D" w:rsidRDefault="00B82075" w:rsidP="0008555D">
                    <w:pPr>
                      <w:jc w:val="center"/>
                      <w:rPr>
                        <w:b/>
                      </w:rPr>
                    </w:pPr>
                    <w:r>
                      <w:rPr>
                        <w:rStyle w:val="Bodytext2Sylfaen2"/>
                        <w:b w:val="0"/>
                      </w:rPr>
                      <w:t>Ոչ</w:t>
                    </w:r>
                  </w:p>
                </w:txbxContent>
              </v:textbox>
            </v:shape>
            <v:shape id="_x0000_s2181" type="#_x0000_t202" style="position:absolute;left:8646;top:7098;width:429;height:453;mso-width-relative:margin;mso-height-relative:margin" fillcolor="white [3212]" strokecolor="white [3212]">
              <v:textbox style="mso-next-textbox:#_x0000_s2181" inset="0,0,0,0">
                <w:txbxContent>
                  <w:p w:rsidR="00B82075" w:rsidRPr="0008555D" w:rsidRDefault="00B82075" w:rsidP="0008555D">
                    <w:pPr>
                      <w:jc w:val="center"/>
                      <w:rPr>
                        <w:b/>
                      </w:rPr>
                    </w:pPr>
                    <w:r>
                      <w:rPr>
                        <w:rStyle w:val="Bodytext2Sylfaen2"/>
                        <w:b w:val="0"/>
                      </w:rPr>
                      <w:t>Ոչ</w:t>
                    </w:r>
                  </w:p>
                </w:txbxContent>
              </v:textbox>
            </v:shape>
            <v:shape id="_x0000_s2182" type="#_x0000_t202" style="position:absolute;left:7521;top:6440;width:430;height:356;mso-width-relative:margin;mso-height-relative:margin" fillcolor="white [3212]" strokecolor="white [3212]">
              <v:textbox style="mso-next-textbox:#_x0000_s2182" inset="0,0,0,0">
                <w:txbxContent>
                  <w:p w:rsidR="00B82075" w:rsidRPr="0008555D" w:rsidRDefault="00B82075" w:rsidP="0008555D">
                    <w:pPr>
                      <w:jc w:val="center"/>
                      <w:rPr>
                        <w:b/>
                      </w:rPr>
                    </w:pPr>
                    <w:r>
                      <w:rPr>
                        <w:rStyle w:val="Bodytext2Sylfaen2"/>
                        <w:b w:val="0"/>
                      </w:rPr>
                      <w:t>Ոչ</w:t>
                    </w:r>
                  </w:p>
                </w:txbxContent>
              </v:textbox>
            </v:shape>
            <v:shape id="_x0000_s2183" type="#_x0000_t202" style="position:absolute;left:2378;top:6611;width:429;height:356;mso-width-relative:margin;mso-height-relative:margin" fillcolor="white [3212]" strokecolor="white [3212]">
              <v:textbox style="mso-next-textbox:#_x0000_s2183" inset="0,0,0,0">
                <w:txbxContent>
                  <w:p w:rsidR="00B82075" w:rsidRPr="0008555D" w:rsidRDefault="00B82075" w:rsidP="0008555D">
                    <w:pPr>
                      <w:jc w:val="center"/>
                      <w:rPr>
                        <w:b/>
                      </w:rPr>
                    </w:pPr>
                    <w:r>
                      <w:rPr>
                        <w:rStyle w:val="Bodytext2Sylfaen2"/>
                        <w:b w:val="0"/>
                      </w:rPr>
                      <w:t>Ոչ</w:t>
                    </w:r>
                  </w:p>
                </w:txbxContent>
              </v:textbox>
            </v:shape>
            <v:shape id="_x0000_s2184" type="#_x0000_t202" style="position:absolute;left:2079;top:8847;width:430;height:356;mso-width-relative:margin;mso-height-relative:margin" fillcolor="white [3212]" strokecolor="white [3212]">
              <v:textbox style="mso-next-textbox:#_x0000_s2184" inset="0,0,0,0">
                <w:txbxContent>
                  <w:p w:rsidR="00B82075" w:rsidRPr="0008555D" w:rsidRDefault="00B82075" w:rsidP="0008555D">
                    <w:pPr>
                      <w:jc w:val="center"/>
                      <w:rPr>
                        <w:b/>
                      </w:rPr>
                    </w:pPr>
                    <w:r>
                      <w:rPr>
                        <w:rStyle w:val="Bodytext2Sylfaen2"/>
                        <w:b w:val="0"/>
                      </w:rPr>
                      <w:t>Ոչ</w:t>
                    </w:r>
                  </w:p>
                </w:txbxContent>
              </v:textbox>
            </v:shape>
            <v:shape id="_x0000_s2185" type="#_x0000_t202" style="position:absolute;left:4623;top:10360;width:429;height:356;mso-width-relative:margin;mso-height-relative:margin" fillcolor="white [3212]" strokecolor="white [3212]">
              <v:textbox style="mso-next-textbox:#_x0000_s2185" inset="0,0,0,0">
                <w:txbxContent>
                  <w:p w:rsidR="00B82075" w:rsidRPr="0008555D" w:rsidRDefault="00B82075" w:rsidP="0008555D">
                    <w:pPr>
                      <w:jc w:val="center"/>
                      <w:rPr>
                        <w:b/>
                      </w:rPr>
                    </w:pPr>
                    <w:r>
                      <w:rPr>
                        <w:rStyle w:val="Bodytext2Sylfaen2"/>
                        <w:b w:val="0"/>
                      </w:rPr>
                      <w:t>Ոչ</w:t>
                    </w:r>
                  </w:p>
                </w:txbxContent>
              </v:textbox>
            </v:shape>
            <v:shape id="_x0000_s2186" type="#_x0000_t202" style="position:absolute;left:6296;top:9110;width:430;height:357;mso-width-relative:margin;mso-height-relative:margin" fillcolor="white [3212]" strokecolor="white [3212]">
              <v:textbox style="mso-next-textbox:#_x0000_s2186" inset="0,0,0,0">
                <w:txbxContent>
                  <w:p w:rsidR="00B82075" w:rsidRPr="0008555D" w:rsidRDefault="00B82075" w:rsidP="0008555D">
                    <w:pPr>
                      <w:jc w:val="center"/>
                      <w:rPr>
                        <w:b/>
                      </w:rPr>
                    </w:pPr>
                    <w:r>
                      <w:rPr>
                        <w:rStyle w:val="Bodytext2Sylfaen2"/>
                        <w:b w:val="0"/>
                      </w:rPr>
                      <w:t>Ոչ</w:t>
                    </w:r>
                  </w:p>
                </w:txbxContent>
              </v:textbox>
            </v:shape>
            <v:shape id="_x0000_s2187" type="#_x0000_t202" style="position:absolute;left:7350;top:13903;width:430;height:357;mso-width-relative:margin;mso-height-relative:margin" fillcolor="white [3212]" strokecolor="white [3212]">
              <v:textbox style="mso-next-textbox:#_x0000_s2187" inset="0,0,0,0">
                <w:txbxContent>
                  <w:p w:rsidR="00B82075" w:rsidRPr="0008555D" w:rsidRDefault="00B82075" w:rsidP="0008555D">
                    <w:pPr>
                      <w:jc w:val="center"/>
                      <w:rPr>
                        <w:b/>
                      </w:rPr>
                    </w:pPr>
                    <w:r>
                      <w:rPr>
                        <w:rStyle w:val="Bodytext2Sylfaen2"/>
                        <w:b w:val="0"/>
                      </w:rPr>
                      <w:t>Ոչ</w:t>
                    </w:r>
                  </w:p>
                </w:txbxContent>
              </v:textbox>
            </v:shape>
            <v:shape id="_x0000_s2188" type="#_x0000_t202" style="position:absolute;left:7350;top:4850;width:2631;height:426;mso-width-relative:margin;mso-height-relative:margin" fillcolor="white [3212]" strokecolor="white [3212]">
              <v:textbox style="mso-next-textbox:#_x0000_s2188" inset="0,0,0,0">
                <w:txbxContent>
                  <w:p w:rsidR="00B82075" w:rsidRPr="00B82075" w:rsidRDefault="00B82075" w:rsidP="00CC5B24">
                    <w:pPr>
                      <w:jc w:val="center"/>
                      <w:rPr>
                        <w:b/>
                        <w:sz w:val="16"/>
                      </w:rPr>
                    </w:pPr>
                    <w:r w:rsidRPr="00B82075">
                      <w:rPr>
                        <w:rStyle w:val="Bodytext2Sylfaen2"/>
                        <w:b w:val="0"/>
                        <w:sz w:val="16"/>
                      </w:rPr>
                      <w:t>Գործողություններ չեն կատարվում</w:t>
                    </w:r>
                  </w:p>
                </w:txbxContent>
              </v:textbox>
            </v:shape>
            <v:shape id="_x0000_s2189" type="#_x0000_t202" style="position:absolute;left:1597;top:5748;width:2101;height:618;mso-width-relative:margin;mso-height-relative:margin" fillcolor="white [3212]" strokecolor="white [3212]">
              <v:textbox style="mso-next-textbox:#_x0000_s2189" inset="0,0,0,0">
                <w:txbxContent>
                  <w:p w:rsidR="00B82075" w:rsidRPr="00C153E8" w:rsidRDefault="00B82075" w:rsidP="00CC5B24">
                    <w:pPr>
                      <w:jc w:val="center"/>
                      <w:rPr>
                        <w:b/>
                        <w:sz w:val="20"/>
                      </w:rPr>
                    </w:pPr>
                    <w:r w:rsidRPr="00B82075">
                      <w:rPr>
                        <w:rStyle w:val="Bodytext2Sylfaen2"/>
                        <w:b w:val="0"/>
                        <w:sz w:val="16"/>
                      </w:rPr>
                      <w:t>Նույնականացվա՞ծ է արդյոք կառուցվածքը</w:t>
                    </w:r>
                    <w:r w:rsidRPr="00075231">
                      <w:rPr>
                        <w:rStyle w:val="Bodytext2Sylfaen2"/>
                        <w:b w:val="0"/>
                        <w:sz w:val="20"/>
                      </w:rPr>
                      <w:t>:</w:t>
                    </w:r>
                  </w:p>
                </w:txbxContent>
              </v:textbox>
            </v:shape>
            <v:shape id="_x0000_s2190" type="#_x0000_t202" style="position:absolute;left:6726;top:5635;width:1718;height:731;mso-width-relative:margin;mso-height-relative:margin" fillcolor="white [3212]" strokecolor="white [3212]">
              <v:textbox style="mso-next-textbox:#_x0000_s2190" inset="0,0,0,0">
                <w:txbxContent>
                  <w:p w:rsidR="00B82075" w:rsidRPr="00B82075" w:rsidRDefault="00B82075" w:rsidP="00116EA7">
                    <w:pPr>
                      <w:jc w:val="center"/>
                      <w:rPr>
                        <w:b/>
                        <w:sz w:val="16"/>
                      </w:rPr>
                    </w:pPr>
                    <w:r w:rsidRPr="00B82075">
                      <w:rPr>
                        <w:rStyle w:val="Bodytext2Sylfaen2"/>
                        <w:b w:val="0"/>
                        <w:sz w:val="16"/>
                      </w:rPr>
                      <w:t>Հայտնի՞ են արդյոք մարդու համար ռիսկերը:</w:t>
                    </w:r>
                    <w:r w:rsidRPr="00B82075">
                      <w:rPr>
                        <w:rStyle w:val="Bodytext2Sylfaen2"/>
                        <w:b w:val="0"/>
                        <w:sz w:val="16"/>
                        <w:vertAlign w:val="superscript"/>
                      </w:rPr>
                      <w:t>2</w:t>
                    </w:r>
                  </w:p>
                </w:txbxContent>
              </v:textbox>
            </v:shape>
            <v:shape id="_x0000_s2191" type="#_x0000_t202" style="position:absolute;left:9271;top:5561;width:1109;height:879;mso-width-relative:margin;mso-height-relative:margin" fillcolor="white [3212]" strokecolor="white [3212]">
              <v:textbox style="mso-next-textbox:#_x0000_s2191" inset="0,0,0,0">
                <w:txbxContent>
                  <w:p w:rsidR="00B82075" w:rsidRPr="00B82075" w:rsidRDefault="00B82075" w:rsidP="00116EA7">
                    <w:pPr>
                      <w:jc w:val="center"/>
                      <w:rPr>
                        <w:sz w:val="14"/>
                      </w:rPr>
                    </w:pPr>
                    <w:r w:rsidRPr="00B82075">
                      <w:rPr>
                        <w:rStyle w:val="Bodytext2Sylfaen1"/>
                        <w:sz w:val="14"/>
                      </w:rPr>
                      <w:t>Նվազեցնել մինչև անվտանգ մակարդակ</w:t>
                    </w:r>
                  </w:p>
                </w:txbxContent>
              </v:textbox>
            </v:shape>
            <v:shape id="_x0000_s2192" type="#_x0000_t202" style="position:absolute;left:1597;top:7098;width:1804;height:845;mso-width-relative:margin;mso-height-relative:margin" fillcolor="white [3212]" strokecolor="white [3212]">
              <v:textbox style="mso-next-textbox:#_x0000_s2192" inset="0,0,0,0">
                <w:txbxContent>
                  <w:p w:rsidR="00B82075" w:rsidRPr="00B82075" w:rsidRDefault="00B82075" w:rsidP="00CC4160">
                    <w:pPr>
                      <w:jc w:val="center"/>
                      <w:rPr>
                        <w:sz w:val="14"/>
                        <w:szCs w:val="22"/>
                      </w:rPr>
                    </w:pPr>
                    <w:r w:rsidRPr="00B82075">
                      <w:rPr>
                        <w:rStyle w:val="Bodytext2Sylfaen1"/>
                        <w:sz w:val="14"/>
                      </w:rPr>
                      <w:t>Նվազեցնե՞լ մինչև նույնականացման շեմից ոչ ավելի (≤) մակարդակը:</w:t>
                    </w:r>
                    <w:r w:rsidRPr="00B82075">
                      <w:rPr>
                        <w:rStyle w:val="Bodytext2Sylfaen1"/>
                        <w:sz w:val="14"/>
                        <w:vertAlign w:val="superscript"/>
                      </w:rPr>
                      <w:t>1</w:t>
                    </w:r>
                  </w:p>
                </w:txbxContent>
              </v:textbox>
            </v:shape>
            <v:shape id="_x0000_s2193" type="#_x0000_t202" style="position:absolute;left:4341;top:7036;width:1454;height:645;mso-width-relative:margin;mso-height-relative:margin" fillcolor="white [3212]" strokecolor="white [3212]">
              <v:textbox style="mso-next-textbox:#_x0000_s2193" inset="0,0,0,0">
                <w:txbxContent>
                  <w:p w:rsidR="00B82075" w:rsidRPr="00B82075" w:rsidRDefault="00B82075" w:rsidP="00CC4160">
                    <w:pPr>
                      <w:jc w:val="center"/>
                      <w:rPr>
                        <w:sz w:val="14"/>
                        <w:szCs w:val="20"/>
                      </w:rPr>
                    </w:pPr>
                    <w:r w:rsidRPr="00B82075">
                      <w:rPr>
                        <w:rStyle w:val="Bodytext2Sylfaen1"/>
                        <w:sz w:val="14"/>
                      </w:rPr>
                      <w:t>Հետագա գործողություններ չեն կատարում</w:t>
                    </w:r>
                  </w:p>
                </w:txbxContent>
              </v:textbox>
            </v:shape>
            <v:shape id="_x0000_s2194" type="#_x0000_t202" style="position:absolute;left:6463;top:6967;width:1981;height:1126;mso-width-relative:margin;mso-height-relative:margin" fillcolor="white [3212]" strokecolor="white [3212]">
              <v:textbox style="mso-next-textbox:#_x0000_s2194" inset="0,0,0,0">
                <w:txbxContent>
                  <w:p w:rsidR="00B82075" w:rsidRPr="00B82075" w:rsidRDefault="00B82075" w:rsidP="00E40F58">
                    <w:pPr>
                      <w:pStyle w:val="Bodytext21"/>
                      <w:shd w:val="clear" w:color="auto" w:fill="auto"/>
                      <w:spacing w:line="248" w:lineRule="exact"/>
                      <w:jc w:val="center"/>
                      <w:rPr>
                        <w:sz w:val="14"/>
                        <w:szCs w:val="16"/>
                      </w:rPr>
                    </w:pPr>
                    <w:r w:rsidRPr="00B82075">
                      <w:rPr>
                        <w:rStyle w:val="Bodytext2Sylfaen1"/>
                        <w:sz w:val="14"/>
                        <w:szCs w:val="16"/>
                      </w:rPr>
                      <w:t>Գերազանցու՞մ է արդյոք դեգրադացման արգասիքի պարունակությունը որակավորման շեմը:</w:t>
                    </w:r>
                    <w:r w:rsidRPr="00B82075">
                      <w:rPr>
                        <w:rStyle w:val="Bodytext2Sylfaen1"/>
                        <w:sz w:val="14"/>
                        <w:szCs w:val="16"/>
                        <w:vertAlign w:val="superscript"/>
                      </w:rPr>
                      <w:t>1</w:t>
                    </w:r>
                  </w:p>
                </w:txbxContent>
              </v:textbox>
            </v:shape>
            <v:shape id="_x0000_s2195" type="#_x0000_t202" style="position:absolute;left:9271;top:7147;width:970;height:946;mso-width-relative:margin;mso-height-relative:margin" fillcolor="white [3212]" strokecolor="white [3212]">
              <v:textbox style="mso-next-textbox:#_x0000_s2195" inset="0,0,0,0">
                <w:txbxContent>
                  <w:p w:rsidR="00B82075" w:rsidRPr="00B82075" w:rsidRDefault="00B82075" w:rsidP="00E40F58">
                    <w:pPr>
                      <w:jc w:val="center"/>
                      <w:rPr>
                        <w:sz w:val="14"/>
                        <w:szCs w:val="20"/>
                      </w:rPr>
                    </w:pPr>
                    <w:r w:rsidRPr="00B82075">
                      <w:rPr>
                        <w:rStyle w:val="Bodytext2Sylfaen1"/>
                        <w:sz w:val="14"/>
                      </w:rPr>
                      <w:t>Գործողություններ չեն կատարվում</w:t>
                    </w:r>
                  </w:p>
                </w:txbxContent>
              </v:textbox>
            </v:shape>
            <v:shape id="_x0000_s2196" type="#_x0000_t202" style="position:absolute;left:9271;top:9144;width:1039;height:878;mso-width-relative:margin;mso-height-relative:margin" fillcolor="white [3212]" strokecolor="white [3212]">
              <v:textbox style="mso-next-textbox:#_x0000_s2196" inset="0,0,0,0">
                <w:txbxContent>
                  <w:p w:rsidR="00B82075" w:rsidRPr="00B82075" w:rsidRDefault="00B82075" w:rsidP="00E40F58">
                    <w:pPr>
                      <w:jc w:val="center"/>
                      <w:rPr>
                        <w:sz w:val="12"/>
                        <w:szCs w:val="20"/>
                      </w:rPr>
                    </w:pPr>
                    <w:r w:rsidRPr="00B82075">
                      <w:rPr>
                        <w:rStyle w:val="Bodytext2Sylfaen1"/>
                        <w:sz w:val="12"/>
                      </w:rPr>
                      <w:t>Գործողություններ չեն կատարվում</w:t>
                    </w:r>
                  </w:p>
                </w:txbxContent>
              </v:textbox>
            </v:shape>
            <v:shape id="_x0000_s2197" type="#_x0000_t202" style="position:absolute;left:2897;top:8628;width:3255;height:1394;mso-width-relative:margin;mso-height-relative:margin" fillcolor="white [3212]" strokecolor="white [3212]">
              <v:textbox style="mso-next-textbox:#_x0000_s2197" inset="0,0,0,0">
                <w:txbxContent>
                  <w:p w:rsidR="00B82075" w:rsidRPr="00B82075" w:rsidRDefault="00B82075" w:rsidP="001F5DEA">
                    <w:pPr>
                      <w:jc w:val="center"/>
                      <w:rPr>
                        <w:sz w:val="16"/>
                      </w:rPr>
                    </w:pPr>
                    <w:r w:rsidRPr="00B82075">
                      <w:rPr>
                        <w:rStyle w:val="Bodytext2Sylfaen1"/>
                        <w:sz w:val="16"/>
                      </w:rPr>
                      <w:t>Հայտնաբերվու՞մ է արդյոք դեգրադացման արգասիք համեմատման պատրաստուկում նույն մակարդակում, թե՞ այն պատշաճորեն որակավորված է այլ ընդունելի մեթոդներով:</w:t>
                    </w:r>
                    <w:r w:rsidRPr="00B82075">
                      <w:rPr>
                        <w:rStyle w:val="Bodytext2Sylfaen1"/>
                        <w:sz w:val="16"/>
                        <w:vertAlign w:val="superscript"/>
                      </w:rPr>
                      <w:t>3</w:t>
                    </w:r>
                  </w:p>
                </w:txbxContent>
              </v:textbox>
            </v:shape>
            <v:shape id="_x0000_s2198" type="#_x0000_t202" style="position:absolute;left:6965;top:9001;width:1582;height:1359;mso-width-relative:margin;mso-height-relative:margin" fillcolor="white [3212]" strokecolor="white [3212]">
              <v:textbox style="mso-next-textbox:#_x0000_s2198" inset="0,0,0,0">
                <w:txbxContent>
                  <w:p w:rsidR="00B82075" w:rsidRPr="00B82075" w:rsidRDefault="00B82075" w:rsidP="00060BCC">
                    <w:pPr>
                      <w:pStyle w:val="Bodytext21"/>
                      <w:shd w:val="clear" w:color="auto" w:fill="auto"/>
                      <w:spacing w:line="248" w:lineRule="exact"/>
                      <w:jc w:val="center"/>
                      <w:rPr>
                        <w:sz w:val="16"/>
                        <w:szCs w:val="24"/>
                      </w:rPr>
                    </w:pPr>
                    <w:r w:rsidRPr="00B82075">
                      <w:rPr>
                        <w:rStyle w:val="Bodytext2Sylfaen1"/>
                        <w:sz w:val="16"/>
                      </w:rPr>
                      <w:t>Նվազեցնե՞լ մինչև որակավորման շեմից ոչ ավելի (≤) մակարդակը:</w:t>
                    </w:r>
                    <w:r w:rsidRPr="00B82075">
                      <w:rPr>
                        <w:rStyle w:val="Bodytext2Sylfaen1"/>
                        <w:sz w:val="16"/>
                        <w:vertAlign w:val="superscript"/>
                      </w:rPr>
                      <w:t>1</w:t>
                    </w:r>
                  </w:p>
                </w:txbxContent>
              </v:textbox>
            </v:shape>
            <v:shape id="_x0000_s2199" type="#_x0000_t202" style="position:absolute;left:2079;top:11002;width:7759;height:2062;mso-width-relative:margin;mso-height-relative:margin" fillcolor="white [3212]" strokecolor="white [3212]">
              <v:textbox style="mso-next-textbox:#_x0000_s2199" inset="0,0,0,0">
                <w:txbxContent>
                  <w:p w:rsidR="00B82075" w:rsidRPr="00B82075" w:rsidRDefault="00B82075" w:rsidP="00DD2FCA">
                    <w:pPr>
                      <w:pStyle w:val="Bodytext21"/>
                      <w:shd w:val="clear" w:color="auto" w:fill="auto"/>
                      <w:spacing w:before="60" w:line="248" w:lineRule="exact"/>
                      <w:ind w:left="284" w:firstLine="142"/>
                      <w:jc w:val="both"/>
                      <w:rPr>
                        <w:sz w:val="24"/>
                      </w:rPr>
                    </w:pPr>
                    <w:r w:rsidRPr="00B82075">
                      <w:rPr>
                        <w:rStyle w:val="Bodytext2Sylfaen1"/>
                        <w:sz w:val="16"/>
                      </w:rPr>
                      <w:t>Հաշվի առնելով պացիենտների պոպուլյացիան և դեղապատրաստուկի ընդունման տևողությունը՝ անհրաժեշտ է դիտարկել հետևյալ հետազոտությունների անցկացման մասին հարցը՝</w:t>
                    </w:r>
                  </w:p>
                  <w:p w:rsidR="00B82075" w:rsidRPr="00B82075" w:rsidRDefault="00B82075" w:rsidP="00DD2FCA">
                    <w:pPr>
                      <w:pStyle w:val="Bodytext21"/>
                      <w:shd w:val="clear" w:color="auto" w:fill="auto"/>
                      <w:spacing w:line="248" w:lineRule="exact"/>
                      <w:ind w:left="284" w:firstLine="142"/>
                      <w:jc w:val="both"/>
                      <w:rPr>
                        <w:sz w:val="24"/>
                      </w:rPr>
                    </w:pPr>
                    <w:r w:rsidRPr="00B82075">
                      <w:rPr>
                        <w:rStyle w:val="Bodytext2Sylfaen1"/>
                        <w:sz w:val="16"/>
                      </w:rPr>
                      <w:t>գենաթունայնության հետազոտություններ (կետային մուտացիա, քրոմոսոմային աբեռացիա)</w:t>
                    </w:r>
                    <w:r w:rsidRPr="00B82075">
                      <w:rPr>
                        <w:rStyle w:val="Bodytext2Sylfaen1"/>
                        <w:sz w:val="16"/>
                        <w:vertAlign w:val="superscript"/>
                      </w:rPr>
                      <w:t>4</w:t>
                    </w:r>
                    <w:r w:rsidRPr="00B82075">
                      <w:rPr>
                        <w:rStyle w:val="Bodytext2Sylfaen1"/>
                        <w:sz w:val="16"/>
                      </w:rPr>
                      <w:t>.</w:t>
                    </w:r>
                  </w:p>
                  <w:p w:rsidR="00B82075" w:rsidRPr="00B82075" w:rsidRDefault="00B82075" w:rsidP="00DD2FCA">
                    <w:pPr>
                      <w:pStyle w:val="Bodytext21"/>
                      <w:shd w:val="clear" w:color="auto" w:fill="auto"/>
                      <w:spacing w:line="248" w:lineRule="exact"/>
                      <w:ind w:left="284" w:firstLine="142"/>
                      <w:jc w:val="both"/>
                      <w:rPr>
                        <w:sz w:val="24"/>
                      </w:rPr>
                    </w:pPr>
                    <w:r w:rsidRPr="00B82075">
                      <w:rPr>
                        <w:rStyle w:val="Bodytext2Sylfaen1"/>
                        <w:sz w:val="16"/>
                      </w:rPr>
                      <w:t>ընդհանուր թունայնության հետազոտություններ (մեկ տեսակ, որպես կանոն, 14-90 օրվա ընթացքում)</w:t>
                    </w:r>
                    <w:r w:rsidRPr="00B82075">
                      <w:rPr>
                        <w:rStyle w:val="Bodytext2Sylfaen1"/>
                        <w:sz w:val="16"/>
                        <w:vertAlign w:val="superscript"/>
                      </w:rPr>
                      <w:t>5</w:t>
                    </w:r>
                    <w:r w:rsidRPr="00B82075">
                      <w:rPr>
                        <w:rStyle w:val="Bodytext2Sylfaen1"/>
                        <w:sz w:val="16"/>
                      </w:rPr>
                      <w:t>.</w:t>
                    </w:r>
                  </w:p>
                  <w:p w:rsidR="00B82075" w:rsidRPr="00B82075" w:rsidRDefault="00B82075" w:rsidP="00DD2FCA">
                    <w:pPr>
                      <w:ind w:left="284" w:firstLine="142"/>
                      <w:jc w:val="both"/>
                      <w:rPr>
                        <w:sz w:val="22"/>
                      </w:rPr>
                    </w:pPr>
                    <w:r w:rsidRPr="00B82075">
                      <w:rPr>
                        <w:rStyle w:val="Bodytext2Sylfaen1"/>
                        <w:sz w:val="16"/>
                      </w:rPr>
                      <w:t>թունայնության գնահատման հետազոտության այլ սպեցիֆիկ վերջնակետեր (կախված իրավիճակից):</w:t>
                    </w:r>
                  </w:p>
                </w:txbxContent>
              </v:textbox>
            </v:shape>
            <v:shape id="_x0000_s2200" type="#_x0000_t202" style="position:absolute;left:1677;top:14041;width:1379;height:727;mso-width-relative:margin;mso-height-relative:margin" fillcolor="white [3212]" strokecolor="white [3212]">
              <v:textbox style="mso-next-textbox:#_x0000_s2200" inset="0,0,0,0">
                <w:txbxContent>
                  <w:p w:rsidR="00B82075" w:rsidRPr="009C0EC1" w:rsidRDefault="00B82075" w:rsidP="00331995">
                    <w:pPr>
                      <w:jc w:val="center"/>
                      <w:rPr>
                        <w:sz w:val="12"/>
                        <w:szCs w:val="16"/>
                      </w:rPr>
                    </w:pPr>
                    <w:r w:rsidRPr="009C0EC1">
                      <w:rPr>
                        <w:rStyle w:val="Bodytext2Sylfaen1"/>
                        <w:sz w:val="12"/>
                        <w:szCs w:val="16"/>
                      </w:rPr>
                      <w:t>Նվազեցնել մինչև անվտանգ մակարդակ</w:t>
                    </w:r>
                  </w:p>
                </w:txbxContent>
              </v:textbox>
            </v:shape>
            <v:shape id="_x0000_s2201" type="#_x0000_t202" style="position:absolute;left:4267;top:13903;width:2901;height:865;mso-width-relative:margin;mso-height-relative:margin" fillcolor="white [3212]" strokecolor="white [3212]">
              <v:textbox style="mso-next-textbox:#_x0000_s2201" inset="0,0,0,0">
                <w:txbxContent>
                  <w:p w:rsidR="00B82075" w:rsidRPr="00B82075" w:rsidRDefault="00B82075" w:rsidP="00331995">
                    <w:pPr>
                      <w:jc w:val="center"/>
                      <w:rPr>
                        <w:sz w:val="16"/>
                        <w:szCs w:val="22"/>
                      </w:rPr>
                    </w:pPr>
                    <w:r w:rsidRPr="00B82075">
                      <w:rPr>
                        <w:rStyle w:val="Bodytext2Sylfaen1"/>
                        <w:sz w:val="16"/>
                      </w:rPr>
                      <w:t>Կա՞ արդյոք որևէ կլինիկապես կարևոր անցանկալի էֆեկտ:</w:t>
                    </w:r>
                  </w:p>
                </w:txbxContent>
              </v:textbox>
            </v:shape>
            <v:shape id="_x0000_s2202" type="#_x0000_t202" style="position:absolute;left:8145;top:14100;width:2096;height:490;mso-width-relative:margin;mso-height-relative:margin" fillcolor="white [3212]" strokecolor="white [3212]">
              <v:textbox style="mso-next-textbox:#_x0000_s2202" inset="0,0,0,0">
                <w:txbxContent>
                  <w:p w:rsidR="00B82075" w:rsidRPr="00B82075" w:rsidRDefault="00B82075" w:rsidP="009773A4">
                    <w:pPr>
                      <w:jc w:val="center"/>
                      <w:rPr>
                        <w:sz w:val="22"/>
                      </w:rPr>
                    </w:pPr>
                    <w:r w:rsidRPr="00B82075">
                      <w:rPr>
                        <w:rStyle w:val="Bodytext2Sylfaen1"/>
                        <w:sz w:val="16"/>
                      </w:rPr>
                      <w:t>Համարել որակավորված</w:t>
                    </w:r>
                  </w:p>
                </w:txbxContent>
              </v:textbox>
            </v:shape>
          </v:group>
        </w:pict>
      </w:r>
      <w:r w:rsidR="00326B2E">
        <w:pict>
          <v:shape id="_x0000_i1030" type="#_x0000_t75" style="width:445.5pt;height:582.75pt">
            <v:imagedata r:id="rId15" o:title=""/>
          </v:shape>
        </w:pict>
      </w:r>
    </w:p>
    <w:p w:rsidR="009C0EC1" w:rsidRDefault="009C0EC1" w:rsidP="006750E9">
      <w:pPr>
        <w:pStyle w:val="Bodytext160"/>
        <w:shd w:val="clear" w:color="auto" w:fill="auto"/>
        <w:spacing w:after="160" w:line="360" w:lineRule="auto"/>
        <w:rPr>
          <w:rStyle w:val="Bodytext16Spacing0pt"/>
          <w:sz w:val="20"/>
          <w:szCs w:val="24"/>
          <w:lang w:val="en-US"/>
        </w:rPr>
      </w:pPr>
    </w:p>
    <w:p w:rsidR="00AC1246" w:rsidRPr="009C0EC1" w:rsidRDefault="001A6DD2" w:rsidP="004572B4">
      <w:pPr>
        <w:pStyle w:val="Bodytext160"/>
        <w:shd w:val="clear" w:color="auto" w:fill="auto"/>
        <w:spacing w:after="160" w:line="336" w:lineRule="auto"/>
        <w:ind w:firstLine="567"/>
        <w:rPr>
          <w:spacing w:val="0"/>
          <w:sz w:val="20"/>
          <w:szCs w:val="24"/>
        </w:rPr>
      </w:pPr>
      <w:r w:rsidRPr="009C0EC1">
        <w:rPr>
          <w:rStyle w:val="Bodytext16Spacing0pt"/>
          <w:sz w:val="20"/>
          <w:szCs w:val="24"/>
        </w:rPr>
        <w:t>Ծանոթագրություններ.</w:t>
      </w:r>
    </w:p>
    <w:p w:rsidR="00AC1246" w:rsidRPr="009C0EC1" w:rsidRDefault="001A6DD2" w:rsidP="004572B4">
      <w:pPr>
        <w:pStyle w:val="Bodytext160"/>
        <w:shd w:val="clear" w:color="auto" w:fill="auto"/>
        <w:tabs>
          <w:tab w:val="left" w:pos="1134"/>
        </w:tabs>
        <w:spacing w:after="160" w:line="336" w:lineRule="auto"/>
        <w:ind w:firstLine="567"/>
        <w:rPr>
          <w:spacing w:val="0"/>
          <w:sz w:val="20"/>
          <w:szCs w:val="24"/>
        </w:rPr>
      </w:pPr>
      <w:r w:rsidRPr="009C0EC1">
        <w:rPr>
          <w:rStyle w:val="Bodytext16Spacing0pt"/>
          <w:sz w:val="20"/>
          <w:szCs w:val="24"/>
        </w:rPr>
        <w:t xml:space="preserve">1 </w:t>
      </w:r>
      <w:r w:rsidR="009C0EC1" w:rsidRPr="009C0EC1">
        <w:rPr>
          <w:rStyle w:val="Bodytext16Spacing0pt"/>
          <w:sz w:val="20"/>
          <w:szCs w:val="24"/>
          <w:lang w:val="en-US"/>
        </w:rPr>
        <w:tab/>
      </w:r>
      <w:r w:rsidR="00887FB7" w:rsidRPr="009C0EC1">
        <w:rPr>
          <w:rStyle w:val="Bodytext16Spacing0pt"/>
          <w:sz w:val="20"/>
          <w:szCs w:val="24"/>
        </w:rPr>
        <w:t xml:space="preserve">Ավելի </w:t>
      </w:r>
      <w:r w:rsidRPr="009C0EC1">
        <w:rPr>
          <w:rStyle w:val="Bodytext16Spacing0pt"/>
          <w:sz w:val="20"/>
          <w:szCs w:val="24"/>
        </w:rPr>
        <w:t xml:space="preserve">ցածր շեմային արժեքները կարող են համարվել նպատակահարմար, եթե դեգրադացման արգասիքը բարձր </w:t>
      </w:r>
      <w:r w:rsidR="00802C04" w:rsidRPr="009C0EC1">
        <w:rPr>
          <w:rStyle w:val="Bodytext16Spacing0pt"/>
          <w:sz w:val="20"/>
          <w:szCs w:val="24"/>
        </w:rPr>
        <w:t xml:space="preserve">թունային </w:t>
      </w:r>
      <w:r w:rsidRPr="009C0EC1">
        <w:rPr>
          <w:rStyle w:val="Bodytext16Spacing0pt"/>
          <w:sz w:val="20"/>
          <w:szCs w:val="24"/>
        </w:rPr>
        <w:t>է:</w:t>
      </w:r>
      <w:bookmarkStart w:id="12" w:name="bookmark1"/>
      <w:bookmarkEnd w:id="12"/>
    </w:p>
    <w:p w:rsidR="00AC1246" w:rsidRPr="009C0EC1" w:rsidRDefault="001A6DD2" w:rsidP="004572B4">
      <w:pPr>
        <w:pStyle w:val="Bodytext160"/>
        <w:shd w:val="clear" w:color="auto" w:fill="auto"/>
        <w:tabs>
          <w:tab w:val="left" w:pos="1134"/>
        </w:tabs>
        <w:spacing w:after="160" w:line="336" w:lineRule="auto"/>
        <w:ind w:firstLine="567"/>
        <w:rPr>
          <w:spacing w:val="0"/>
          <w:sz w:val="20"/>
          <w:szCs w:val="24"/>
        </w:rPr>
      </w:pPr>
      <w:r w:rsidRPr="009C0EC1">
        <w:rPr>
          <w:rStyle w:val="Bodytext16Spacing0pt"/>
          <w:sz w:val="20"/>
          <w:szCs w:val="24"/>
        </w:rPr>
        <w:t xml:space="preserve">2 </w:t>
      </w:r>
      <w:r w:rsidR="009C0EC1" w:rsidRPr="009C0EC1">
        <w:rPr>
          <w:rStyle w:val="Bodytext16Spacing0pt"/>
          <w:sz w:val="20"/>
          <w:szCs w:val="24"/>
        </w:rPr>
        <w:tab/>
      </w:r>
      <w:r w:rsidRPr="009C0EC1">
        <w:rPr>
          <w:rStyle w:val="Bodytext16Spacing0pt"/>
          <w:sz w:val="20"/>
          <w:szCs w:val="24"/>
        </w:rPr>
        <w:t xml:space="preserve">Օրինակ՝ այդ դեգրադացման արգասիքի կամ դրա կառուցվածքային դասի մասին անվտանգության տվյալները </w:t>
      </w:r>
      <w:r w:rsidR="00E341B5" w:rsidRPr="009C0EC1">
        <w:rPr>
          <w:rStyle w:val="Bodytext16Spacing0pt"/>
          <w:sz w:val="20"/>
          <w:szCs w:val="24"/>
        </w:rPr>
        <w:t xml:space="preserve">արդյո՞ք թույլ են տալիս </w:t>
      </w:r>
      <w:r w:rsidRPr="009C0EC1">
        <w:rPr>
          <w:rStyle w:val="Bodytext16Spacing0pt"/>
          <w:sz w:val="20"/>
          <w:szCs w:val="24"/>
        </w:rPr>
        <w:t>բացառել առկա կոնցենտրացիայի դեպքում մարդու առողջության վրա ներգործությունը:</w:t>
      </w:r>
    </w:p>
    <w:p w:rsidR="00AC1246" w:rsidRPr="009C0EC1" w:rsidRDefault="001A6DD2" w:rsidP="004572B4">
      <w:pPr>
        <w:pStyle w:val="Bodytext160"/>
        <w:shd w:val="clear" w:color="auto" w:fill="auto"/>
        <w:tabs>
          <w:tab w:val="left" w:pos="1134"/>
        </w:tabs>
        <w:spacing w:after="160" w:line="336" w:lineRule="auto"/>
        <w:ind w:firstLine="567"/>
        <w:rPr>
          <w:spacing w:val="0"/>
          <w:sz w:val="20"/>
          <w:szCs w:val="24"/>
        </w:rPr>
      </w:pPr>
      <w:r w:rsidRPr="009C0EC1">
        <w:rPr>
          <w:spacing w:val="0"/>
          <w:sz w:val="20"/>
          <w:szCs w:val="24"/>
        </w:rPr>
        <w:t xml:space="preserve">3 </w:t>
      </w:r>
      <w:r w:rsidR="009C0EC1" w:rsidRPr="009C0EC1">
        <w:rPr>
          <w:spacing w:val="0"/>
          <w:sz w:val="20"/>
          <w:szCs w:val="24"/>
        </w:rPr>
        <w:tab/>
      </w:r>
      <w:r w:rsidRPr="009C0EC1">
        <w:rPr>
          <w:rStyle w:val="Bodytext16Spacing0pt"/>
          <w:sz w:val="20"/>
          <w:szCs w:val="24"/>
        </w:rPr>
        <w:t xml:space="preserve">Սույն </w:t>
      </w:r>
      <w:r w:rsidR="00802C04" w:rsidRPr="009C0EC1">
        <w:rPr>
          <w:rStyle w:val="Bodytext16Spacing0pt"/>
          <w:sz w:val="20"/>
          <w:szCs w:val="24"/>
        </w:rPr>
        <w:t xml:space="preserve">պահանջների </w:t>
      </w:r>
      <w:r w:rsidRPr="009C0EC1">
        <w:rPr>
          <w:rStyle w:val="Bodytext16Spacing0pt"/>
          <w:sz w:val="20"/>
          <w:szCs w:val="24"/>
        </w:rPr>
        <w:t xml:space="preserve">III բաժնում նկարագրված նոր դեղապատրաստուկների համար </w:t>
      </w:r>
      <w:r w:rsidR="00E24E4E" w:rsidRPr="009C0EC1">
        <w:rPr>
          <w:rStyle w:val="Bodytext16Spacing0pt"/>
          <w:sz w:val="20"/>
          <w:szCs w:val="24"/>
        </w:rPr>
        <w:t>նույնա</w:t>
      </w:r>
      <w:r w:rsidRPr="009C0EC1">
        <w:rPr>
          <w:rStyle w:val="Bodytext16Spacing0pt"/>
          <w:sz w:val="20"/>
          <w:szCs w:val="24"/>
        </w:rPr>
        <w:t>նման սխեմայից տարբերություն</w:t>
      </w:r>
      <w:r w:rsidR="00E341B5" w:rsidRPr="009C0EC1">
        <w:rPr>
          <w:rStyle w:val="Bodytext16Spacing0pt"/>
          <w:sz w:val="20"/>
          <w:szCs w:val="24"/>
        </w:rPr>
        <w:t>ն այն</w:t>
      </w:r>
      <w:r w:rsidRPr="009C0EC1">
        <w:rPr>
          <w:rStyle w:val="Bodytext16Spacing0pt"/>
          <w:sz w:val="20"/>
          <w:szCs w:val="24"/>
        </w:rPr>
        <w:t xml:space="preserve"> է, որ դեգրադացման արգասիքը </w:t>
      </w:r>
      <w:r w:rsidR="00E341B5" w:rsidRPr="009C0EC1">
        <w:rPr>
          <w:rStyle w:val="Bodytext16Spacing0pt"/>
          <w:sz w:val="20"/>
          <w:szCs w:val="24"/>
        </w:rPr>
        <w:t xml:space="preserve">դեղապատրաստուկի համար </w:t>
      </w:r>
      <w:r w:rsidRPr="009C0EC1">
        <w:rPr>
          <w:rStyle w:val="Bodytext16Spacing0pt"/>
          <w:sz w:val="20"/>
          <w:szCs w:val="24"/>
        </w:rPr>
        <w:t>համարվում է որակավորված առկա, եթե պահպանվել է հետ</w:t>
      </w:r>
      <w:r w:rsidR="00326B2E">
        <w:rPr>
          <w:rStyle w:val="Bodytext16Spacing0pt"/>
          <w:sz w:val="20"/>
          <w:szCs w:val="24"/>
        </w:rPr>
        <w:t>և</w:t>
      </w:r>
      <w:r w:rsidRPr="009C0EC1">
        <w:rPr>
          <w:rStyle w:val="Bodytext16Spacing0pt"/>
          <w:sz w:val="20"/>
          <w:szCs w:val="24"/>
        </w:rPr>
        <w:t xml:space="preserve">յալ պայմաններից մեկը կամ մի քանիսը՝ </w:t>
      </w:r>
    </w:p>
    <w:p w:rsidR="00AC1246" w:rsidRPr="009C0EC1" w:rsidRDefault="001A6DD2" w:rsidP="004572B4">
      <w:pPr>
        <w:pStyle w:val="Bodytext160"/>
        <w:shd w:val="clear" w:color="auto" w:fill="auto"/>
        <w:tabs>
          <w:tab w:val="left" w:pos="1134"/>
        </w:tabs>
        <w:spacing w:after="160" w:line="336" w:lineRule="auto"/>
        <w:ind w:firstLine="567"/>
        <w:rPr>
          <w:spacing w:val="0"/>
          <w:sz w:val="20"/>
          <w:szCs w:val="24"/>
        </w:rPr>
      </w:pPr>
      <w:r w:rsidRPr="009C0EC1">
        <w:rPr>
          <w:rStyle w:val="Bodytext16Spacing0pt"/>
          <w:sz w:val="20"/>
          <w:szCs w:val="24"/>
        </w:rPr>
        <w:t xml:space="preserve">առկա դեղապատրաստուկում դեգրադացման արգասիքի համար դիտվող մակարդակը </w:t>
      </w:r>
      <w:r w:rsidR="00326B2E">
        <w:rPr>
          <w:rStyle w:val="Bodytext16Spacing0pt"/>
          <w:sz w:val="20"/>
          <w:szCs w:val="24"/>
        </w:rPr>
        <w:t>և</w:t>
      </w:r>
      <w:r w:rsidRPr="009C0EC1">
        <w:rPr>
          <w:rStyle w:val="Bodytext16Spacing0pt"/>
          <w:sz w:val="20"/>
          <w:szCs w:val="24"/>
        </w:rPr>
        <w:t xml:space="preserve"> առաջարկվող ընդունելիության չափորոշիչը չեն գերազանցում համեմատման պատրաստուկի համար հիմնավորված մակարդակը.</w:t>
      </w:r>
    </w:p>
    <w:p w:rsidR="00AC1246" w:rsidRPr="009C0EC1" w:rsidRDefault="001A6DD2" w:rsidP="004572B4">
      <w:pPr>
        <w:pStyle w:val="Bodytext160"/>
        <w:shd w:val="clear" w:color="auto" w:fill="auto"/>
        <w:tabs>
          <w:tab w:val="left" w:pos="1134"/>
        </w:tabs>
        <w:spacing w:after="160" w:line="336" w:lineRule="auto"/>
        <w:ind w:firstLine="567"/>
        <w:rPr>
          <w:spacing w:val="0"/>
          <w:sz w:val="20"/>
          <w:szCs w:val="24"/>
        </w:rPr>
      </w:pPr>
      <w:r w:rsidRPr="009C0EC1">
        <w:rPr>
          <w:rStyle w:val="Bodytext16Spacing0pt"/>
          <w:sz w:val="20"/>
          <w:szCs w:val="24"/>
        </w:rPr>
        <w:t>դեգրադացման արգասիքը ակտիվ դեղագործական բաղադրամասի կար</w:t>
      </w:r>
      <w:r w:rsidR="00326B2E">
        <w:rPr>
          <w:rStyle w:val="Bodytext16Spacing0pt"/>
          <w:sz w:val="20"/>
          <w:szCs w:val="24"/>
        </w:rPr>
        <w:t>և</w:t>
      </w:r>
      <w:r w:rsidRPr="009C0EC1">
        <w:rPr>
          <w:rStyle w:val="Bodytext16Spacing0pt"/>
          <w:sz w:val="20"/>
          <w:szCs w:val="24"/>
        </w:rPr>
        <w:t>որ մետաբոլիտ է.</w:t>
      </w:r>
    </w:p>
    <w:p w:rsidR="00AC1246" w:rsidRPr="009C0EC1" w:rsidRDefault="00E24E4E" w:rsidP="004572B4">
      <w:pPr>
        <w:pStyle w:val="Bodytext160"/>
        <w:shd w:val="clear" w:color="auto" w:fill="auto"/>
        <w:tabs>
          <w:tab w:val="left" w:pos="1134"/>
        </w:tabs>
        <w:spacing w:after="160" w:line="336" w:lineRule="auto"/>
        <w:ind w:firstLine="567"/>
        <w:rPr>
          <w:spacing w:val="0"/>
          <w:sz w:val="20"/>
          <w:szCs w:val="24"/>
        </w:rPr>
      </w:pPr>
      <w:r w:rsidRPr="009C0EC1">
        <w:rPr>
          <w:rStyle w:val="Bodytext16Spacing0pt"/>
          <w:sz w:val="20"/>
          <w:szCs w:val="24"/>
        </w:rPr>
        <w:t xml:space="preserve">դեգրադացման արգասիքի համար </w:t>
      </w:r>
      <w:r w:rsidR="001A6DD2" w:rsidRPr="009C0EC1">
        <w:rPr>
          <w:rStyle w:val="Bodytext16Spacing0pt"/>
          <w:sz w:val="20"/>
          <w:szCs w:val="24"/>
        </w:rPr>
        <w:t xml:space="preserve">դիտվող մակարդակը </w:t>
      </w:r>
      <w:r w:rsidR="00326B2E">
        <w:rPr>
          <w:rStyle w:val="Bodytext16Spacing0pt"/>
          <w:sz w:val="20"/>
          <w:szCs w:val="24"/>
        </w:rPr>
        <w:t>և</w:t>
      </w:r>
      <w:r w:rsidR="001A6DD2" w:rsidRPr="009C0EC1">
        <w:rPr>
          <w:rStyle w:val="Bodytext16Spacing0pt"/>
          <w:sz w:val="20"/>
          <w:szCs w:val="24"/>
        </w:rPr>
        <w:t xml:space="preserve"> ընդունելիության առաջարկվող չափորոշիչը պատշաճ</w:t>
      </w:r>
      <w:r w:rsidR="00E341B5" w:rsidRPr="009C0EC1">
        <w:rPr>
          <w:rStyle w:val="Bodytext16Spacing0pt"/>
          <w:sz w:val="20"/>
          <w:szCs w:val="24"/>
        </w:rPr>
        <w:t>որեն</w:t>
      </w:r>
      <w:r w:rsidR="001A6DD2" w:rsidRPr="009C0EC1">
        <w:rPr>
          <w:rStyle w:val="Bodytext16Spacing0pt"/>
          <w:sz w:val="20"/>
          <w:szCs w:val="24"/>
        </w:rPr>
        <w:t xml:space="preserve"> հիմնավորված են գիտական գրականության մեջ.</w:t>
      </w:r>
    </w:p>
    <w:p w:rsidR="00AC1246" w:rsidRPr="009C0EC1" w:rsidRDefault="00231B86" w:rsidP="004572B4">
      <w:pPr>
        <w:pStyle w:val="Bodytext160"/>
        <w:shd w:val="clear" w:color="auto" w:fill="auto"/>
        <w:tabs>
          <w:tab w:val="left" w:pos="1134"/>
        </w:tabs>
        <w:spacing w:after="160" w:line="336" w:lineRule="auto"/>
        <w:ind w:firstLine="567"/>
        <w:rPr>
          <w:spacing w:val="0"/>
          <w:sz w:val="20"/>
          <w:szCs w:val="24"/>
        </w:rPr>
      </w:pPr>
      <w:r w:rsidRPr="009C0EC1">
        <w:rPr>
          <w:rStyle w:val="Bodytext16Spacing0pt"/>
          <w:sz w:val="20"/>
          <w:szCs w:val="24"/>
        </w:rPr>
        <w:t xml:space="preserve">դեգրադացման արգասիքի համար </w:t>
      </w:r>
      <w:r w:rsidR="001A6DD2" w:rsidRPr="009C0EC1">
        <w:rPr>
          <w:rStyle w:val="Bodytext16Spacing0pt"/>
          <w:sz w:val="20"/>
          <w:szCs w:val="24"/>
        </w:rPr>
        <w:t xml:space="preserve">դիտվող մակարդակը </w:t>
      </w:r>
      <w:r w:rsidR="00326B2E">
        <w:rPr>
          <w:rStyle w:val="Bodytext16Spacing0pt"/>
          <w:sz w:val="20"/>
          <w:szCs w:val="24"/>
        </w:rPr>
        <w:t>և</w:t>
      </w:r>
      <w:r w:rsidR="001A6DD2" w:rsidRPr="009C0EC1">
        <w:rPr>
          <w:rStyle w:val="Bodytext16Spacing0pt"/>
          <w:sz w:val="20"/>
          <w:szCs w:val="24"/>
        </w:rPr>
        <w:t xml:space="preserve"> ընդունելիության առաջարկվող չափորոշիչը չեն գերազանցում </w:t>
      </w:r>
      <w:r w:rsidRPr="009C0EC1">
        <w:rPr>
          <w:rStyle w:val="Bodytext16Spacing0pt"/>
          <w:sz w:val="20"/>
          <w:szCs w:val="24"/>
        </w:rPr>
        <w:t xml:space="preserve">թունայնության </w:t>
      </w:r>
      <w:r w:rsidR="001A6DD2" w:rsidRPr="009C0EC1">
        <w:rPr>
          <w:rStyle w:val="Bodytext16Spacing0pt"/>
          <w:sz w:val="20"/>
          <w:szCs w:val="24"/>
        </w:rPr>
        <w:t>հետազոտություններում պատշաճ</w:t>
      </w:r>
      <w:r w:rsidR="00E341B5" w:rsidRPr="009C0EC1">
        <w:rPr>
          <w:rStyle w:val="Bodytext16Spacing0pt"/>
          <w:sz w:val="20"/>
          <w:szCs w:val="24"/>
        </w:rPr>
        <w:t>որեն</w:t>
      </w:r>
      <w:r w:rsidR="001A6DD2" w:rsidRPr="009C0EC1">
        <w:rPr>
          <w:rStyle w:val="Bodytext16Spacing0pt"/>
          <w:sz w:val="20"/>
          <w:szCs w:val="24"/>
        </w:rPr>
        <w:t xml:space="preserve"> գնահատված մակարդակը:</w:t>
      </w:r>
    </w:p>
    <w:p w:rsidR="00AC1246" w:rsidRPr="009C0EC1" w:rsidRDefault="001A6DD2" w:rsidP="004572B4">
      <w:pPr>
        <w:pStyle w:val="Bodytext160"/>
        <w:shd w:val="clear" w:color="auto" w:fill="auto"/>
        <w:tabs>
          <w:tab w:val="left" w:pos="1134"/>
        </w:tabs>
        <w:spacing w:after="160" w:line="341" w:lineRule="auto"/>
        <w:ind w:firstLine="567"/>
        <w:rPr>
          <w:spacing w:val="0"/>
          <w:sz w:val="20"/>
          <w:szCs w:val="24"/>
        </w:rPr>
      </w:pPr>
      <w:r w:rsidRPr="009C0EC1">
        <w:rPr>
          <w:spacing w:val="0"/>
          <w:sz w:val="20"/>
          <w:szCs w:val="24"/>
        </w:rPr>
        <w:t xml:space="preserve">4 </w:t>
      </w:r>
      <w:r w:rsidR="009C0EC1" w:rsidRPr="00326B2E">
        <w:rPr>
          <w:spacing w:val="0"/>
          <w:sz w:val="20"/>
          <w:szCs w:val="24"/>
        </w:rPr>
        <w:tab/>
      </w:r>
      <w:r w:rsidRPr="009C0EC1">
        <w:rPr>
          <w:rStyle w:val="Bodytext16Spacing0pt"/>
          <w:sz w:val="20"/>
          <w:szCs w:val="24"/>
        </w:rPr>
        <w:t xml:space="preserve">Եթե դա հիմնավորված է, </w:t>
      </w:r>
      <w:r w:rsidR="00E341B5" w:rsidRPr="009C0EC1">
        <w:rPr>
          <w:rStyle w:val="Bodytext16Spacing0pt"/>
          <w:sz w:val="20"/>
          <w:szCs w:val="24"/>
        </w:rPr>
        <w:t xml:space="preserve">ապա </w:t>
      </w:r>
      <w:r w:rsidRPr="009C0EC1">
        <w:rPr>
          <w:rStyle w:val="Bodytext16Spacing0pt"/>
          <w:sz w:val="20"/>
          <w:szCs w:val="24"/>
        </w:rPr>
        <w:t xml:space="preserve">թույլատրվում է նվազագույն սքրինինգի անցկացում (օրինակ՝ </w:t>
      </w:r>
      <w:r w:rsidR="00802C04" w:rsidRPr="009C0EC1">
        <w:rPr>
          <w:rStyle w:val="Bodytext16Spacing0pt"/>
          <w:sz w:val="20"/>
          <w:szCs w:val="24"/>
        </w:rPr>
        <w:t xml:space="preserve">գենաթունային </w:t>
      </w:r>
      <w:r w:rsidRPr="009C0EC1">
        <w:rPr>
          <w:rStyle w:val="Bodytext16Spacing0pt"/>
          <w:sz w:val="20"/>
          <w:szCs w:val="24"/>
        </w:rPr>
        <w:t xml:space="preserve">պոտենցիալի որոշման համար): </w:t>
      </w:r>
      <w:r w:rsidR="00802C04" w:rsidRPr="009C0EC1">
        <w:rPr>
          <w:rStyle w:val="Bodytext16Spacing0pt"/>
          <w:sz w:val="20"/>
          <w:szCs w:val="24"/>
        </w:rPr>
        <w:t xml:space="preserve">Գենաթունայնության </w:t>
      </w:r>
      <w:r w:rsidRPr="009C0EC1">
        <w:rPr>
          <w:rStyle w:val="Bodytext16Spacing0pt"/>
          <w:sz w:val="20"/>
          <w:szCs w:val="24"/>
        </w:rPr>
        <w:t>սքրինինգի անցկացման նվազագույն ընդունելի ծավալ</w:t>
      </w:r>
      <w:r w:rsidR="00E341B5" w:rsidRPr="009C0EC1">
        <w:rPr>
          <w:rStyle w:val="Bodytext16Spacing0pt"/>
          <w:sz w:val="20"/>
          <w:szCs w:val="24"/>
        </w:rPr>
        <w:t>ը</w:t>
      </w:r>
      <w:r w:rsidRPr="009C0EC1">
        <w:rPr>
          <w:rStyle w:val="Bodytext16Spacing0pt"/>
          <w:sz w:val="20"/>
          <w:szCs w:val="24"/>
        </w:rPr>
        <w:t xml:space="preserve"> կետային մուտացիաների հայտնաբերման մեկ հետազոտություն</w:t>
      </w:r>
      <w:r w:rsidR="00231B86" w:rsidRPr="009C0EC1">
        <w:rPr>
          <w:rStyle w:val="Bodytext16Spacing0pt"/>
          <w:sz w:val="20"/>
          <w:szCs w:val="24"/>
        </w:rPr>
        <w:t>ը</w:t>
      </w:r>
      <w:r w:rsidRPr="009C0EC1">
        <w:rPr>
          <w:rStyle w:val="Bodytext16Spacing0pt"/>
          <w:sz w:val="20"/>
          <w:szCs w:val="24"/>
        </w:rPr>
        <w:t xml:space="preserve"> </w:t>
      </w:r>
      <w:r w:rsidR="00326B2E">
        <w:rPr>
          <w:rStyle w:val="Bodytext16Spacing0pt"/>
          <w:sz w:val="20"/>
          <w:szCs w:val="24"/>
        </w:rPr>
        <w:t>և</w:t>
      </w:r>
      <w:r w:rsidRPr="009C0EC1">
        <w:rPr>
          <w:rStyle w:val="Bodytext16Spacing0pt"/>
          <w:sz w:val="20"/>
          <w:szCs w:val="24"/>
        </w:rPr>
        <w:t xml:space="preserve"> քրոմոսոմային </w:t>
      </w:r>
      <w:r w:rsidR="00802C04" w:rsidRPr="009C0EC1">
        <w:rPr>
          <w:rStyle w:val="Bodytext16Spacing0pt"/>
          <w:sz w:val="20"/>
          <w:szCs w:val="24"/>
        </w:rPr>
        <w:t xml:space="preserve">աբեռացիաների </w:t>
      </w:r>
      <w:r w:rsidRPr="009C0EC1">
        <w:rPr>
          <w:rStyle w:val="Bodytext16Spacing0pt"/>
          <w:sz w:val="20"/>
          <w:szCs w:val="24"/>
        </w:rPr>
        <w:t>հայտնաբերման մեկ հետազոտություն</w:t>
      </w:r>
      <w:r w:rsidR="00E341B5" w:rsidRPr="009C0EC1">
        <w:rPr>
          <w:rStyle w:val="Bodytext16Spacing0pt"/>
          <w:sz w:val="20"/>
          <w:szCs w:val="24"/>
        </w:rPr>
        <w:t>ն է</w:t>
      </w:r>
      <w:r w:rsidRPr="009C0EC1">
        <w:rPr>
          <w:rStyle w:val="Bodytext16Spacing0pt"/>
          <w:sz w:val="20"/>
          <w:szCs w:val="24"/>
        </w:rPr>
        <w:t xml:space="preserve"> (երկու հետազոտությունն էլ անցկացվում են </w:t>
      </w:r>
      <w:r w:rsidRPr="009C0EC1">
        <w:rPr>
          <w:rStyle w:val="Bodytext16TimesNewRoman"/>
          <w:rFonts w:ascii="Sylfaen" w:eastAsia="Sylfaen" w:hAnsi="Sylfaen"/>
          <w:sz w:val="20"/>
          <w:szCs w:val="24"/>
        </w:rPr>
        <w:t xml:space="preserve">in vitro </w:t>
      </w:r>
      <w:r w:rsidRPr="009C0EC1">
        <w:rPr>
          <w:rStyle w:val="Bodytext16TimesNewRoman"/>
          <w:rFonts w:ascii="Sylfaen" w:eastAsia="Sylfaen" w:hAnsi="Sylfaen"/>
          <w:i w:val="0"/>
          <w:sz w:val="20"/>
          <w:szCs w:val="24"/>
        </w:rPr>
        <w:t>պայմաններում):</w:t>
      </w:r>
    </w:p>
    <w:p w:rsidR="00AC1246" w:rsidRPr="009C0EC1" w:rsidRDefault="001A6DD2" w:rsidP="004572B4">
      <w:pPr>
        <w:pStyle w:val="Bodytext160"/>
        <w:shd w:val="clear" w:color="auto" w:fill="auto"/>
        <w:tabs>
          <w:tab w:val="left" w:pos="1134"/>
        </w:tabs>
        <w:spacing w:after="160" w:line="341" w:lineRule="auto"/>
        <w:ind w:firstLine="567"/>
        <w:rPr>
          <w:spacing w:val="0"/>
          <w:sz w:val="20"/>
          <w:szCs w:val="24"/>
        </w:rPr>
      </w:pPr>
      <w:r w:rsidRPr="009C0EC1">
        <w:rPr>
          <w:rStyle w:val="Bodytext16Spacing0pt"/>
          <w:sz w:val="20"/>
          <w:szCs w:val="24"/>
        </w:rPr>
        <w:t xml:space="preserve">5 </w:t>
      </w:r>
      <w:r w:rsidR="009C0EC1" w:rsidRPr="009C0EC1">
        <w:rPr>
          <w:rStyle w:val="Bodytext16Spacing0pt"/>
          <w:sz w:val="20"/>
          <w:szCs w:val="24"/>
        </w:rPr>
        <w:tab/>
      </w:r>
      <w:r w:rsidRPr="009C0EC1">
        <w:rPr>
          <w:rStyle w:val="Bodytext16Spacing0pt"/>
          <w:sz w:val="20"/>
          <w:szCs w:val="24"/>
        </w:rPr>
        <w:t xml:space="preserve">Ընդհանուր </w:t>
      </w:r>
      <w:r w:rsidR="00231B86" w:rsidRPr="009C0EC1">
        <w:rPr>
          <w:rStyle w:val="Bodytext16Spacing0pt"/>
          <w:sz w:val="20"/>
          <w:szCs w:val="24"/>
        </w:rPr>
        <w:t xml:space="preserve">թունայնության </w:t>
      </w:r>
      <w:r w:rsidRPr="009C0EC1">
        <w:rPr>
          <w:rStyle w:val="Bodytext16Spacing0pt"/>
          <w:sz w:val="20"/>
          <w:szCs w:val="24"/>
        </w:rPr>
        <w:t xml:space="preserve">հետազոտությունների անցկացման անհրաժեշտության դեպքում </w:t>
      </w:r>
      <w:r w:rsidR="00231B86" w:rsidRPr="009C0EC1">
        <w:rPr>
          <w:rStyle w:val="Bodytext16Spacing0pt"/>
          <w:sz w:val="20"/>
          <w:szCs w:val="24"/>
        </w:rPr>
        <w:t xml:space="preserve">հարկավոր </w:t>
      </w:r>
      <w:r w:rsidRPr="009C0EC1">
        <w:rPr>
          <w:rStyle w:val="Bodytext16Spacing0pt"/>
          <w:sz w:val="20"/>
          <w:szCs w:val="24"/>
        </w:rPr>
        <w:t xml:space="preserve">է նախագծել մեկ կամ մի քանի հետազոտություն, որոնք թույլ կտան համեմատել չորակավորված </w:t>
      </w:r>
      <w:r w:rsidR="00326B2E">
        <w:rPr>
          <w:rStyle w:val="Bodytext16Spacing0pt"/>
          <w:sz w:val="20"/>
          <w:szCs w:val="24"/>
        </w:rPr>
        <w:t>և</w:t>
      </w:r>
      <w:r w:rsidRPr="009C0EC1">
        <w:rPr>
          <w:rStyle w:val="Bodytext16Spacing0pt"/>
          <w:sz w:val="20"/>
          <w:szCs w:val="24"/>
        </w:rPr>
        <w:t xml:space="preserve"> որակավորված նյութերը: Հետազոտության տ</w:t>
      </w:r>
      <w:r w:rsidR="00326B2E">
        <w:rPr>
          <w:rStyle w:val="Bodytext16Spacing0pt"/>
          <w:sz w:val="20"/>
          <w:szCs w:val="24"/>
        </w:rPr>
        <w:t>և</w:t>
      </w:r>
      <w:r w:rsidRPr="009C0EC1">
        <w:rPr>
          <w:rStyle w:val="Bodytext16Spacing0pt"/>
          <w:sz w:val="20"/>
          <w:szCs w:val="24"/>
        </w:rPr>
        <w:t xml:space="preserve">ողությունը պետք է հիմնվի առկա տեղեկատվության վրա, </w:t>
      </w:r>
      <w:r w:rsidR="00326B2E">
        <w:rPr>
          <w:rStyle w:val="Bodytext16Spacing0pt"/>
          <w:sz w:val="20"/>
          <w:szCs w:val="24"/>
        </w:rPr>
        <w:t>և</w:t>
      </w:r>
      <w:r w:rsidRPr="009C0EC1">
        <w:rPr>
          <w:rStyle w:val="Bodytext16Spacing0pt"/>
          <w:sz w:val="20"/>
          <w:szCs w:val="24"/>
        </w:rPr>
        <w:t xml:space="preserve"> այն պետք է անցկացվի այն թեստ-համակարգերի տեսակների վրա, որոնք թույլ են տալիս առավելագույն հավանականությամբ հասնել դեգրադացման արգասիքի </w:t>
      </w:r>
      <w:r w:rsidR="00231B86" w:rsidRPr="009C0EC1">
        <w:rPr>
          <w:rStyle w:val="Bodytext16Spacing0pt"/>
          <w:sz w:val="20"/>
          <w:szCs w:val="24"/>
        </w:rPr>
        <w:t xml:space="preserve">թունայնության </w:t>
      </w:r>
      <w:r w:rsidRPr="009C0EC1">
        <w:rPr>
          <w:rStyle w:val="Bodytext16Spacing0pt"/>
          <w:sz w:val="20"/>
          <w:szCs w:val="24"/>
        </w:rPr>
        <w:t xml:space="preserve">հայտնաբերման պոտենցիալի առավելագույն ավելացմանը: Յուրաքանչյուր կոնկրետ դեպքում կարող է նպատակահարմար </w:t>
      </w:r>
      <w:r w:rsidR="00231B86" w:rsidRPr="009C0EC1">
        <w:rPr>
          <w:rStyle w:val="Bodytext16Spacing0pt"/>
          <w:sz w:val="20"/>
          <w:szCs w:val="24"/>
        </w:rPr>
        <w:t xml:space="preserve">համարվել </w:t>
      </w:r>
      <w:r w:rsidRPr="009C0EC1">
        <w:rPr>
          <w:rStyle w:val="Bodytext16Spacing0pt"/>
          <w:sz w:val="20"/>
          <w:szCs w:val="24"/>
        </w:rPr>
        <w:t xml:space="preserve">մեկ դոզայով հետազոտությունների անցկացումը (հատկապես </w:t>
      </w:r>
      <w:r w:rsidR="008912B1" w:rsidRPr="009C0EC1">
        <w:rPr>
          <w:rStyle w:val="Bodytext16Spacing0pt"/>
          <w:sz w:val="20"/>
          <w:szCs w:val="24"/>
        </w:rPr>
        <w:t xml:space="preserve">մեկանգամյա </w:t>
      </w:r>
      <w:r w:rsidRPr="009C0EC1">
        <w:rPr>
          <w:rStyle w:val="Bodytext16Spacing0pt"/>
          <w:sz w:val="20"/>
          <w:szCs w:val="24"/>
        </w:rPr>
        <w:t xml:space="preserve">կիրառման համար </w:t>
      </w:r>
      <w:r w:rsidR="008912B1" w:rsidRPr="009C0EC1">
        <w:rPr>
          <w:rStyle w:val="Bodytext16Spacing0pt"/>
          <w:sz w:val="20"/>
          <w:szCs w:val="24"/>
        </w:rPr>
        <w:t xml:space="preserve">նախատեսված </w:t>
      </w:r>
      <w:r w:rsidRPr="009C0EC1">
        <w:rPr>
          <w:rStyle w:val="Bodytext16Spacing0pt"/>
          <w:sz w:val="20"/>
          <w:szCs w:val="24"/>
        </w:rPr>
        <w:t>դեղապատրաստուկների մասով): Համարվում է, որ հետազոտության նվազագույն տ</w:t>
      </w:r>
      <w:r w:rsidR="00326B2E">
        <w:rPr>
          <w:rStyle w:val="Bodytext16Spacing0pt"/>
          <w:sz w:val="20"/>
          <w:szCs w:val="24"/>
        </w:rPr>
        <w:t>և</w:t>
      </w:r>
      <w:r w:rsidRPr="009C0EC1">
        <w:rPr>
          <w:rStyle w:val="Bodytext16Spacing0pt"/>
          <w:sz w:val="20"/>
          <w:szCs w:val="24"/>
        </w:rPr>
        <w:t>ողությունը հավասար է 14 օրվան, իսկ առավելագույն տ</w:t>
      </w:r>
      <w:r w:rsidR="00326B2E">
        <w:rPr>
          <w:rStyle w:val="Bodytext16Spacing0pt"/>
          <w:sz w:val="20"/>
          <w:szCs w:val="24"/>
        </w:rPr>
        <w:t>և</w:t>
      </w:r>
      <w:r w:rsidRPr="009C0EC1">
        <w:rPr>
          <w:rStyle w:val="Bodytext16Spacing0pt"/>
          <w:sz w:val="20"/>
          <w:szCs w:val="24"/>
        </w:rPr>
        <w:t>ողությունը կազմում է 90 օր:</w:t>
      </w:r>
    </w:p>
    <w:p w:rsidR="00AC1246" w:rsidRPr="006750E9" w:rsidRDefault="001A6DD2" w:rsidP="009C0EC1">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186.</w:t>
      </w:r>
      <w:r w:rsidR="009C0EC1" w:rsidRPr="004572B4">
        <w:rPr>
          <w:rFonts w:ascii="Sylfaen" w:hAnsi="Sylfaen"/>
          <w:sz w:val="24"/>
          <w:szCs w:val="24"/>
        </w:rPr>
        <w:tab/>
      </w:r>
      <w:r w:rsidRPr="006750E9">
        <w:rPr>
          <w:rStyle w:val="Bodytext2Sylfaen26"/>
          <w:sz w:val="24"/>
          <w:szCs w:val="24"/>
        </w:rPr>
        <w:t xml:space="preserve">Լուծումների թիվ 4 </w:t>
      </w:r>
      <w:r w:rsidR="008912B1" w:rsidRPr="006750E9">
        <w:rPr>
          <w:rStyle w:val="Bodytext2Sylfaen26"/>
          <w:sz w:val="24"/>
          <w:szCs w:val="24"/>
        </w:rPr>
        <w:t xml:space="preserve">սխեմայով </w:t>
      </w:r>
      <w:r w:rsidRPr="006750E9">
        <w:rPr>
          <w:rStyle w:val="Bodytext2Sylfaen26"/>
          <w:sz w:val="24"/>
          <w:szCs w:val="24"/>
        </w:rPr>
        <w:t>նկարագր</w:t>
      </w:r>
      <w:r w:rsidR="008912B1" w:rsidRPr="006750E9">
        <w:rPr>
          <w:rStyle w:val="Bodytext2Sylfaen26"/>
          <w:sz w:val="24"/>
          <w:szCs w:val="24"/>
        </w:rPr>
        <w:t>վ</w:t>
      </w:r>
      <w:r w:rsidRPr="006750E9">
        <w:rPr>
          <w:rStyle w:val="Bodytext2Sylfaen26"/>
          <w:sz w:val="24"/>
          <w:szCs w:val="24"/>
        </w:rPr>
        <w:t xml:space="preserve">ում </w:t>
      </w:r>
      <w:r w:rsidR="008912B1" w:rsidRPr="006750E9">
        <w:rPr>
          <w:rStyle w:val="Bodytext2Sylfaen26"/>
          <w:sz w:val="24"/>
          <w:szCs w:val="24"/>
        </w:rPr>
        <w:t>են</w:t>
      </w:r>
      <w:r w:rsidRPr="006750E9">
        <w:rPr>
          <w:rStyle w:val="Bodytext2Sylfaen26"/>
          <w:sz w:val="24"/>
          <w:szCs w:val="24"/>
        </w:rPr>
        <w:t xml:space="preserve"> </w:t>
      </w:r>
      <w:r w:rsidR="008912B1" w:rsidRPr="006750E9">
        <w:rPr>
          <w:rStyle w:val="Bodytext2Sylfaen26"/>
          <w:sz w:val="24"/>
          <w:szCs w:val="24"/>
        </w:rPr>
        <w:t xml:space="preserve">առկա դեղապատրաստուկում դեգրադացման արգասիքների որակավորման հետ կապված գործողությունները՝ </w:t>
      </w:r>
      <w:r w:rsidR="00BC5F29" w:rsidRPr="006750E9">
        <w:rPr>
          <w:rStyle w:val="Bodytext2Sylfaen26"/>
          <w:sz w:val="24"/>
          <w:szCs w:val="24"/>
        </w:rPr>
        <w:t xml:space="preserve">2-րդ </w:t>
      </w:r>
      <w:r w:rsidRPr="006750E9">
        <w:rPr>
          <w:rStyle w:val="Bodytext2Sylfaen26"/>
          <w:sz w:val="24"/>
          <w:szCs w:val="24"/>
        </w:rPr>
        <w:t>աղյուսակում բերված շեմային արժեքների գերազանցման դեպքում: Որոշ դեպքերում առկա դեղապատրաստուկում դեգրադացման արգասիքի պարունակության</w:t>
      </w:r>
      <w:r w:rsidR="00A41DED" w:rsidRPr="006750E9">
        <w:rPr>
          <w:rStyle w:val="Bodytext2Sylfaen26"/>
          <w:sz w:val="24"/>
          <w:szCs w:val="24"/>
        </w:rPr>
        <w:t>՝</w:t>
      </w:r>
      <w:r w:rsidRPr="006750E9">
        <w:rPr>
          <w:rStyle w:val="Bodytext2Sylfaen26"/>
          <w:sz w:val="24"/>
          <w:szCs w:val="24"/>
        </w:rPr>
        <w:t xml:space="preserve"> </w:t>
      </w:r>
      <w:r w:rsidR="00A41DED" w:rsidRPr="006750E9">
        <w:rPr>
          <w:rStyle w:val="Bodytext2Sylfaen26"/>
          <w:sz w:val="24"/>
          <w:szCs w:val="24"/>
        </w:rPr>
        <w:t xml:space="preserve">շեմային արժեքից </w:t>
      </w:r>
      <w:r w:rsidRPr="006750E9">
        <w:rPr>
          <w:rStyle w:val="Bodytext2Sylfaen26"/>
          <w:sz w:val="24"/>
          <w:szCs w:val="24"/>
        </w:rPr>
        <w:t xml:space="preserve">նվազեցումը (օրինակ՝ </w:t>
      </w:r>
      <w:r w:rsidR="00A41DED" w:rsidRPr="006750E9">
        <w:rPr>
          <w:rStyle w:val="Bodytext2Sylfaen26"/>
          <w:sz w:val="24"/>
          <w:szCs w:val="24"/>
        </w:rPr>
        <w:t xml:space="preserve">ավելի </w:t>
      </w:r>
      <w:r w:rsidRPr="006750E9">
        <w:rPr>
          <w:rStyle w:val="Bodytext2Sylfaen26"/>
          <w:sz w:val="24"/>
          <w:szCs w:val="24"/>
        </w:rPr>
        <w:t xml:space="preserve">պաշտպանված փաթեթավորման (խցանափակման) համակարգի օգտագործումը կամ պահման այլ պայմաններ) կարող է լինել գործողությունների ամենապարզ եղանակը, քան լրացուցիչ տվյալների տրամադրումը: </w:t>
      </w:r>
      <w:r w:rsidR="00A41DED" w:rsidRPr="006750E9">
        <w:rPr>
          <w:rStyle w:val="Bodytext2Sylfaen26"/>
          <w:sz w:val="24"/>
          <w:szCs w:val="24"/>
        </w:rPr>
        <w:t>Եթե</w:t>
      </w:r>
      <w:r w:rsidRPr="006750E9">
        <w:rPr>
          <w:rStyle w:val="Bodytext2Sylfaen26"/>
          <w:sz w:val="24"/>
          <w:szCs w:val="24"/>
        </w:rPr>
        <w:t xml:space="preserve"> դեղամիջոցում դեգրադացման արգասիքի անվտանգ պարունակությունը պատշաճ</w:t>
      </w:r>
      <w:r w:rsidR="00E341B5" w:rsidRPr="006750E9">
        <w:rPr>
          <w:rStyle w:val="Bodytext2Sylfaen26"/>
          <w:sz w:val="24"/>
          <w:szCs w:val="24"/>
        </w:rPr>
        <w:t>որեն</w:t>
      </w:r>
      <w:r w:rsidRPr="006750E9">
        <w:rPr>
          <w:rStyle w:val="Bodytext2Sylfaen26"/>
          <w:sz w:val="24"/>
          <w:szCs w:val="24"/>
        </w:rPr>
        <w:t xml:space="preserve"> հիմնավորվել է գիտական գրականության մեջ, </w:t>
      </w:r>
      <w:r w:rsidR="00E341B5" w:rsidRPr="006750E9">
        <w:rPr>
          <w:rStyle w:val="Bodytext2Sylfaen26"/>
          <w:sz w:val="24"/>
          <w:szCs w:val="24"/>
        </w:rPr>
        <w:t xml:space="preserve">ապա </w:t>
      </w:r>
      <w:r w:rsidRPr="006750E9">
        <w:rPr>
          <w:rStyle w:val="Bodytext2Sylfaen26"/>
          <w:sz w:val="24"/>
          <w:szCs w:val="24"/>
        </w:rPr>
        <w:t>դեգրադացման արգասիքի հետագա որակավորում չի պահանջվում:</w:t>
      </w:r>
    </w:p>
    <w:p w:rsidR="00AC1246" w:rsidRPr="006750E9" w:rsidRDefault="001A6DD2" w:rsidP="009C0EC1">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187.</w:t>
      </w:r>
      <w:r w:rsidR="009C0EC1" w:rsidRPr="009C0EC1">
        <w:rPr>
          <w:rFonts w:ascii="Sylfaen" w:hAnsi="Sylfaen"/>
          <w:sz w:val="24"/>
          <w:szCs w:val="24"/>
        </w:rPr>
        <w:tab/>
      </w:r>
      <w:r w:rsidRPr="006750E9">
        <w:rPr>
          <w:rStyle w:val="Bodytext2Sylfaen26"/>
          <w:sz w:val="24"/>
          <w:szCs w:val="24"/>
        </w:rPr>
        <w:t xml:space="preserve">Դեգրադացման արգասիքի որակավորման համար </w:t>
      </w:r>
      <w:r w:rsidR="00A41DED" w:rsidRPr="006750E9">
        <w:rPr>
          <w:rStyle w:val="Bodytext2Sylfaen26"/>
          <w:sz w:val="24"/>
          <w:szCs w:val="24"/>
        </w:rPr>
        <w:t xml:space="preserve">անցկացվող </w:t>
      </w:r>
      <w:r w:rsidRPr="006750E9">
        <w:rPr>
          <w:rStyle w:val="Bodytext2Sylfaen26"/>
          <w:sz w:val="24"/>
          <w:szCs w:val="24"/>
        </w:rPr>
        <w:t xml:space="preserve">հետազոտությունների ընդունելիությունը կախված է լինելու մի շարք գործոններից, այդ թվում՝ պացիենտների պոպուլյացիայից, օրական </w:t>
      </w:r>
      <w:r w:rsidR="00A41DED" w:rsidRPr="006750E9">
        <w:rPr>
          <w:rStyle w:val="Bodytext2Sylfaen26"/>
          <w:sz w:val="24"/>
          <w:szCs w:val="24"/>
        </w:rPr>
        <w:t>դեղաչափից</w:t>
      </w:r>
      <w:r w:rsidRPr="006750E9">
        <w:rPr>
          <w:rStyle w:val="Bodytext2Sylfaen26"/>
          <w:sz w:val="24"/>
          <w:szCs w:val="24"/>
        </w:rPr>
        <w:t>, ինչպես նա</w:t>
      </w:r>
      <w:r w:rsidR="00326B2E">
        <w:rPr>
          <w:rStyle w:val="Bodytext2Sylfaen26"/>
          <w:sz w:val="24"/>
          <w:szCs w:val="24"/>
        </w:rPr>
        <w:t>և</w:t>
      </w:r>
      <w:r w:rsidRPr="006750E9">
        <w:rPr>
          <w:rStyle w:val="Bodytext2Sylfaen26"/>
          <w:sz w:val="24"/>
          <w:szCs w:val="24"/>
        </w:rPr>
        <w:t xml:space="preserve"> առկա դեղապատրաստուկի ընդունման եղանակից </w:t>
      </w:r>
      <w:r w:rsidR="00326B2E">
        <w:rPr>
          <w:rStyle w:val="Bodytext2Sylfaen26"/>
          <w:sz w:val="24"/>
          <w:szCs w:val="24"/>
        </w:rPr>
        <w:t>և</w:t>
      </w:r>
      <w:r w:rsidRPr="006750E9">
        <w:rPr>
          <w:rStyle w:val="Bodytext2Sylfaen26"/>
          <w:sz w:val="24"/>
          <w:szCs w:val="24"/>
        </w:rPr>
        <w:t xml:space="preserve"> տ</w:t>
      </w:r>
      <w:r w:rsidR="00326B2E">
        <w:rPr>
          <w:rStyle w:val="Bodytext2Sylfaen26"/>
          <w:sz w:val="24"/>
          <w:szCs w:val="24"/>
        </w:rPr>
        <w:t>և</w:t>
      </w:r>
      <w:r w:rsidRPr="006750E9">
        <w:rPr>
          <w:rStyle w:val="Bodytext2Sylfaen26"/>
          <w:sz w:val="24"/>
          <w:szCs w:val="24"/>
        </w:rPr>
        <w:t xml:space="preserve">ողությունից: Նման հետազոտությունները </w:t>
      </w:r>
      <w:r w:rsidR="00A41DED" w:rsidRPr="006750E9">
        <w:rPr>
          <w:rStyle w:val="Bodytext2Sylfaen26"/>
          <w:sz w:val="24"/>
          <w:szCs w:val="24"/>
        </w:rPr>
        <w:t>թույլատրվում է</w:t>
      </w:r>
      <w:r w:rsidRPr="006750E9">
        <w:rPr>
          <w:rStyle w:val="Bodytext2Sylfaen26"/>
          <w:sz w:val="24"/>
          <w:szCs w:val="24"/>
        </w:rPr>
        <w:t xml:space="preserve"> </w:t>
      </w:r>
      <w:r w:rsidR="00A41DED" w:rsidRPr="006750E9">
        <w:rPr>
          <w:rStyle w:val="Bodytext2Sylfaen26"/>
          <w:sz w:val="24"/>
          <w:szCs w:val="24"/>
        </w:rPr>
        <w:t xml:space="preserve">անցկացնել </w:t>
      </w:r>
      <w:r w:rsidRPr="006750E9">
        <w:rPr>
          <w:rStyle w:val="Bodytext2Sylfaen26"/>
          <w:sz w:val="24"/>
          <w:szCs w:val="24"/>
        </w:rPr>
        <w:t>հսկողության ենթակա դեգրադացման արգասիք պարունակող դեղապատրաստուկ</w:t>
      </w:r>
      <w:r w:rsidR="00A41DED" w:rsidRPr="006750E9">
        <w:rPr>
          <w:rStyle w:val="Bodytext2Sylfaen26"/>
          <w:sz w:val="24"/>
          <w:szCs w:val="24"/>
        </w:rPr>
        <w:t>ով</w:t>
      </w:r>
      <w:r w:rsidRPr="006750E9">
        <w:rPr>
          <w:rStyle w:val="Bodytext2Sylfaen26"/>
          <w:sz w:val="24"/>
          <w:szCs w:val="24"/>
        </w:rPr>
        <w:t>, նա</w:t>
      </w:r>
      <w:r w:rsidR="00326B2E">
        <w:rPr>
          <w:rStyle w:val="Bodytext2Sylfaen26"/>
          <w:sz w:val="24"/>
          <w:szCs w:val="24"/>
        </w:rPr>
        <w:t>և</w:t>
      </w:r>
      <w:r w:rsidRPr="006750E9">
        <w:rPr>
          <w:rStyle w:val="Bodytext2Sylfaen26"/>
          <w:sz w:val="24"/>
          <w:szCs w:val="24"/>
        </w:rPr>
        <w:t xml:space="preserve"> թույլատրվում է անցկացնել դեգրադացման անջատված արգասիքների օգտագործմամբ հետազոտություններ:</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Համեմատական վերլուծական հետազոտություններ</w:t>
      </w:r>
    </w:p>
    <w:p w:rsidR="00AC1246" w:rsidRPr="006750E9" w:rsidRDefault="001A6DD2" w:rsidP="009C0EC1">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188.</w:t>
      </w:r>
      <w:r w:rsidR="009C0EC1" w:rsidRPr="009C0EC1">
        <w:rPr>
          <w:rFonts w:ascii="Sylfaen" w:hAnsi="Sylfaen"/>
          <w:sz w:val="24"/>
          <w:szCs w:val="24"/>
        </w:rPr>
        <w:tab/>
      </w:r>
      <w:r w:rsidRPr="006750E9">
        <w:rPr>
          <w:rStyle w:val="Bodytext2Sylfaen26"/>
          <w:sz w:val="24"/>
          <w:szCs w:val="24"/>
        </w:rPr>
        <w:t xml:space="preserve">Առկա </w:t>
      </w:r>
      <w:r w:rsidR="00A41DED" w:rsidRPr="006750E9">
        <w:rPr>
          <w:rStyle w:val="Bodytext2Sylfaen26"/>
          <w:sz w:val="24"/>
          <w:szCs w:val="24"/>
        </w:rPr>
        <w:t xml:space="preserve">դեղապատրաստուկում պարունակվող </w:t>
      </w:r>
      <w:r w:rsidRPr="006750E9">
        <w:rPr>
          <w:rStyle w:val="Bodytext2Sylfaen26"/>
          <w:sz w:val="24"/>
          <w:szCs w:val="24"/>
        </w:rPr>
        <w:t>դեգրադացման արգասիքը կարող է որակավորվել</w:t>
      </w:r>
      <w:r w:rsidR="00EF7731" w:rsidRPr="006750E9">
        <w:rPr>
          <w:rStyle w:val="Bodytext2Sylfaen26"/>
          <w:sz w:val="24"/>
          <w:szCs w:val="24"/>
        </w:rPr>
        <w:t>՝</w:t>
      </w:r>
      <w:r w:rsidRPr="006750E9">
        <w:rPr>
          <w:rStyle w:val="Bodytext2Sylfaen26"/>
          <w:sz w:val="24"/>
          <w:szCs w:val="24"/>
        </w:rPr>
        <w:t xml:space="preserve"> առկա դեղապատրաստուկի վերլուծական </w:t>
      </w:r>
      <w:r w:rsidR="00EF7731" w:rsidRPr="006750E9">
        <w:rPr>
          <w:rStyle w:val="Bodytext2Sylfaen26"/>
          <w:sz w:val="24"/>
          <w:szCs w:val="24"/>
        </w:rPr>
        <w:t>պարամետրերը</w:t>
      </w:r>
      <w:r w:rsidRPr="006750E9">
        <w:rPr>
          <w:rStyle w:val="Bodytext2Sylfaen26"/>
          <w:sz w:val="24"/>
          <w:szCs w:val="24"/>
        </w:rPr>
        <w:t xml:space="preserve"> համեմատման պատրաստուկի համանման պարամետրերի հետ </w:t>
      </w:r>
      <w:r w:rsidR="00EF7731" w:rsidRPr="006750E9">
        <w:rPr>
          <w:rStyle w:val="Bodytext2Sylfaen26"/>
          <w:sz w:val="24"/>
          <w:szCs w:val="24"/>
        </w:rPr>
        <w:t xml:space="preserve">համեմատելու միջոցով՝ </w:t>
      </w:r>
      <w:r w:rsidRPr="006750E9">
        <w:rPr>
          <w:rStyle w:val="Bodytext2Sylfaen26"/>
          <w:sz w:val="24"/>
          <w:szCs w:val="24"/>
        </w:rPr>
        <w:t xml:space="preserve">վալիդացված վերլուծական ընթացակարգի օգտագործմամբ (օրինակ՝ համեմատական ԲԱՀՔ հետազոտություն): </w:t>
      </w:r>
      <w:r w:rsidR="00EF7731" w:rsidRPr="006750E9">
        <w:rPr>
          <w:rStyle w:val="Bodytext2Sylfaen26"/>
          <w:sz w:val="24"/>
          <w:szCs w:val="24"/>
        </w:rPr>
        <w:t>Եթե</w:t>
      </w:r>
      <w:r w:rsidRPr="006750E9">
        <w:rPr>
          <w:rStyle w:val="Bodytext2Sylfaen26"/>
          <w:sz w:val="24"/>
          <w:szCs w:val="24"/>
        </w:rPr>
        <w:t xml:space="preserve"> համեմատման պատրաստուկի նմուշները նույն դեղաձ</w:t>
      </w:r>
      <w:r w:rsidR="00326B2E">
        <w:rPr>
          <w:rStyle w:val="Bodytext2Sylfaen26"/>
          <w:sz w:val="24"/>
          <w:szCs w:val="24"/>
        </w:rPr>
        <w:t>և</w:t>
      </w:r>
      <w:r w:rsidRPr="006750E9">
        <w:rPr>
          <w:rStyle w:val="Bodytext2Sylfaen26"/>
          <w:sz w:val="24"/>
          <w:szCs w:val="24"/>
        </w:rPr>
        <w:t xml:space="preserve">ով </w:t>
      </w:r>
      <w:r w:rsidR="00EF7731" w:rsidRPr="006750E9">
        <w:rPr>
          <w:rStyle w:val="Bodytext2Sylfaen26"/>
          <w:sz w:val="24"/>
          <w:szCs w:val="24"/>
        </w:rPr>
        <w:t xml:space="preserve">հասանելի </w:t>
      </w:r>
      <w:r w:rsidRPr="006750E9">
        <w:rPr>
          <w:rStyle w:val="Bodytext2Sylfaen26"/>
          <w:sz w:val="24"/>
          <w:szCs w:val="24"/>
        </w:rPr>
        <w:t xml:space="preserve">չեն, </w:t>
      </w:r>
      <w:r w:rsidR="00EF7731" w:rsidRPr="006750E9">
        <w:rPr>
          <w:rStyle w:val="Bodytext2Sylfaen26"/>
          <w:sz w:val="24"/>
          <w:szCs w:val="24"/>
        </w:rPr>
        <w:t xml:space="preserve">ապա </w:t>
      </w:r>
      <w:r w:rsidRPr="006750E9">
        <w:rPr>
          <w:rStyle w:val="Bodytext2Sylfaen26"/>
          <w:sz w:val="24"/>
          <w:szCs w:val="24"/>
        </w:rPr>
        <w:t>վերլուծական բնութագրերի պրոֆիլը կարելի է համեմատել այլ դեղապատրաստուկի պրոֆիլի հետ</w:t>
      </w:r>
      <w:r w:rsidR="00EF7731" w:rsidRPr="006750E9">
        <w:rPr>
          <w:rStyle w:val="Bodytext2Sylfaen26"/>
          <w:sz w:val="24"/>
          <w:szCs w:val="24"/>
        </w:rPr>
        <w:t>՝</w:t>
      </w:r>
      <w:r w:rsidRPr="006750E9">
        <w:rPr>
          <w:rStyle w:val="Bodytext2Sylfaen26"/>
          <w:sz w:val="24"/>
          <w:szCs w:val="24"/>
        </w:rPr>
        <w:t xml:space="preserve"> կիրառման նույն եղանակով (ներմուծման եղանակով) </w:t>
      </w:r>
      <w:r w:rsidR="00326B2E">
        <w:rPr>
          <w:rStyle w:val="Bodytext2Sylfaen26"/>
          <w:sz w:val="24"/>
          <w:szCs w:val="24"/>
        </w:rPr>
        <w:t>և</w:t>
      </w:r>
      <w:r w:rsidRPr="006750E9">
        <w:rPr>
          <w:rStyle w:val="Bodytext2Sylfaen26"/>
          <w:sz w:val="24"/>
          <w:szCs w:val="24"/>
        </w:rPr>
        <w:t xml:space="preserve"> նման բնութագրերով (օրինակ՝ համեմատել հաբը պատիճի հետ): Անհրաժեշտ է, որպեսզի համեմատական վերլուծական հետազոտությունների անցկացման միջոցով որակավորման դեպքում հաշվի առնվեն դեգրադացման արգասիքի առավելագույն օրական դոզան </w:t>
      </w:r>
      <w:r w:rsidR="00326B2E">
        <w:rPr>
          <w:rStyle w:val="Bodytext2Sylfaen26"/>
          <w:sz w:val="24"/>
          <w:szCs w:val="24"/>
        </w:rPr>
        <w:t>և</w:t>
      </w:r>
      <w:r w:rsidRPr="006750E9">
        <w:rPr>
          <w:rStyle w:val="Bodytext2Sylfaen26"/>
          <w:sz w:val="24"/>
          <w:szCs w:val="24"/>
        </w:rPr>
        <w:t xml:space="preserve"> </w:t>
      </w:r>
      <w:r w:rsidR="00EF7731" w:rsidRPr="006750E9">
        <w:rPr>
          <w:rStyle w:val="Bodytext2Sylfaen26"/>
          <w:sz w:val="24"/>
          <w:szCs w:val="24"/>
        </w:rPr>
        <w:t xml:space="preserve">այդ </w:t>
      </w:r>
      <w:r w:rsidRPr="006750E9">
        <w:rPr>
          <w:rStyle w:val="Bodytext2Sylfaen26"/>
          <w:sz w:val="24"/>
          <w:szCs w:val="24"/>
        </w:rPr>
        <w:t>երկու պատրաստուկների կիրառման եղանակը (ներմուծման ուղին): Կոնկրետ դեղաձ</w:t>
      </w:r>
      <w:r w:rsidR="00326B2E">
        <w:rPr>
          <w:rStyle w:val="Bodytext2Sylfaen26"/>
          <w:sz w:val="24"/>
          <w:szCs w:val="24"/>
        </w:rPr>
        <w:t>և</w:t>
      </w:r>
      <w:r w:rsidRPr="006750E9">
        <w:rPr>
          <w:rStyle w:val="Bodytext2Sylfaen26"/>
          <w:sz w:val="24"/>
          <w:szCs w:val="24"/>
        </w:rPr>
        <w:t xml:space="preserve">ի համար դեգրադացման արգասիքի որակավորման շեմը կարող է կիրառելի չլինել դեգրադացման այդ արգասիքը պարունակող բոլոր դեղապատրաստուկների </w:t>
      </w:r>
      <w:r w:rsidR="00EF7731" w:rsidRPr="006750E9">
        <w:rPr>
          <w:rStyle w:val="Bodytext2Sylfaen26"/>
          <w:sz w:val="24"/>
          <w:szCs w:val="24"/>
        </w:rPr>
        <w:t>համար</w:t>
      </w:r>
      <w:r w:rsidRPr="006750E9">
        <w:rPr>
          <w:rStyle w:val="Bodytext2Sylfaen26"/>
          <w:sz w:val="24"/>
          <w:szCs w:val="24"/>
        </w:rPr>
        <w:t xml:space="preserve">, եթե </w:t>
      </w:r>
      <w:r w:rsidR="00460964" w:rsidRPr="006750E9">
        <w:rPr>
          <w:rStyle w:val="Bodytext2Sylfaen26"/>
          <w:sz w:val="24"/>
          <w:szCs w:val="24"/>
        </w:rPr>
        <w:t xml:space="preserve">դեղապատրաստուկների </w:t>
      </w:r>
      <w:r w:rsidRPr="006750E9">
        <w:rPr>
          <w:rStyle w:val="Bodytext2Sylfaen26"/>
          <w:sz w:val="24"/>
          <w:szCs w:val="24"/>
        </w:rPr>
        <w:t xml:space="preserve">առավելագույն օրական </w:t>
      </w:r>
      <w:r w:rsidR="00EF7731" w:rsidRPr="006750E9">
        <w:rPr>
          <w:rStyle w:val="Bodytext2Sylfaen26"/>
          <w:sz w:val="24"/>
          <w:szCs w:val="24"/>
        </w:rPr>
        <w:t xml:space="preserve">դեղաչափերը </w:t>
      </w:r>
      <w:r w:rsidRPr="006750E9">
        <w:rPr>
          <w:rStyle w:val="Bodytext2Sylfaen26"/>
          <w:sz w:val="24"/>
          <w:szCs w:val="24"/>
        </w:rPr>
        <w:t xml:space="preserve">կամ կիրառման եղանակները (ներմուծման ուղիները) տարբեր են: </w:t>
      </w:r>
      <w:r w:rsidR="00460964" w:rsidRPr="006750E9">
        <w:rPr>
          <w:rStyle w:val="Bodytext2Sylfaen26"/>
          <w:sz w:val="24"/>
          <w:szCs w:val="24"/>
        </w:rPr>
        <w:t xml:space="preserve">Հարկավոր </w:t>
      </w:r>
      <w:r w:rsidRPr="006750E9">
        <w:rPr>
          <w:rStyle w:val="Bodytext2Sylfaen26"/>
          <w:sz w:val="24"/>
          <w:szCs w:val="24"/>
        </w:rPr>
        <w:t xml:space="preserve">է </w:t>
      </w:r>
      <w:r w:rsidR="00460964" w:rsidRPr="006750E9">
        <w:rPr>
          <w:rStyle w:val="Bodytext2Sylfaen26"/>
          <w:sz w:val="24"/>
          <w:szCs w:val="24"/>
        </w:rPr>
        <w:t xml:space="preserve">համեմատվող նմուշների օգտագործմամբ </w:t>
      </w:r>
      <w:r w:rsidRPr="006750E9">
        <w:rPr>
          <w:rStyle w:val="Bodytext2Sylfaen26"/>
          <w:sz w:val="24"/>
          <w:szCs w:val="24"/>
        </w:rPr>
        <w:t>անցկացնել կայունության հետազոտություններ (օրինակ՝ նմուշներում դեգրադացման արգասիքների մակարդակների համեմատմամբ՝ կախված նմուշների տարիքից) դեգրադացման արգասիքների պրոֆիլների ադեկվատ համեմատման համար:</w:t>
      </w:r>
    </w:p>
    <w:p w:rsidR="00AC1246" w:rsidRPr="006750E9" w:rsidRDefault="001A6DD2" w:rsidP="009C0EC1">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189.</w:t>
      </w:r>
      <w:r w:rsidR="009C0EC1" w:rsidRPr="009C0EC1">
        <w:rPr>
          <w:rFonts w:ascii="Sylfaen" w:hAnsi="Sylfaen"/>
          <w:sz w:val="24"/>
          <w:szCs w:val="24"/>
        </w:rPr>
        <w:tab/>
      </w:r>
      <w:r w:rsidRPr="006750E9">
        <w:rPr>
          <w:rStyle w:val="Bodytext2Sylfaen26"/>
          <w:sz w:val="24"/>
          <w:szCs w:val="24"/>
        </w:rPr>
        <w:t xml:space="preserve">Առկա </w:t>
      </w:r>
      <w:r w:rsidR="00460964" w:rsidRPr="006750E9">
        <w:rPr>
          <w:rStyle w:val="Bodytext2Sylfaen26"/>
          <w:sz w:val="24"/>
          <w:szCs w:val="24"/>
        </w:rPr>
        <w:t xml:space="preserve">դեղապատրաստուկում պարունակվող </w:t>
      </w:r>
      <w:r w:rsidRPr="006750E9">
        <w:rPr>
          <w:rStyle w:val="Bodytext2Sylfaen26"/>
          <w:sz w:val="24"/>
          <w:szCs w:val="24"/>
        </w:rPr>
        <w:t>դեգրադացման արգասիքը համարվում է որակավորված, եթե այդ դեղապատրաստուկում նույնականացված դեգրադացման արգասիքի քանակը համապատասխանում է համեմատման պատրաստուկում հայտնաբերվող մակարդակին:</w:t>
      </w:r>
    </w:p>
    <w:p w:rsidR="00AC1246" w:rsidRPr="006750E9" w:rsidRDefault="00AC1246" w:rsidP="006750E9">
      <w:pPr>
        <w:spacing w:after="160" w:line="360" w:lineRule="auto"/>
        <w:ind w:firstLine="567"/>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 xml:space="preserve">Գիտական գրականության տվյալների </w:t>
      </w:r>
      <w:r w:rsidR="00326B2E">
        <w:rPr>
          <w:rStyle w:val="Bodytext2Sylfaen26"/>
          <w:sz w:val="24"/>
          <w:szCs w:val="24"/>
        </w:rPr>
        <w:t>և</w:t>
      </w:r>
      <w:r w:rsidRPr="006750E9">
        <w:rPr>
          <w:rStyle w:val="Bodytext2Sylfaen26"/>
          <w:sz w:val="24"/>
          <w:szCs w:val="24"/>
        </w:rPr>
        <w:t xml:space="preserve"> դեգրադացման արգասիքների</w:t>
      </w:r>
      <w:r w:rsidR="00460964" w:rsidRPr="006750E9">
        <w:rPr>
          <w:rStyle w:val="Bodytext2Sylfaen26"/>
          <w:sz w:val="24"/>
          <w:szCs w:val="24"/>
        </w:rPr>
        <w:t>՝</w:t>
      </w:r>
      <w:r w:rsidRPr="006750E9">
        <w:rPr>
          <w:rStyle w:val="Bodytext2Sylfaen26"/>
          <w:sz w:val="24"/>
          <w:szCs w:val="24"/>
        </w:rPr>
        <w:t xml:space="preserve"> </w:t>
      </w:r>
      <w:r w:rsidR="00460964" w:rsidRPr="006750E9">
        <w:rPr>
          <w:rStyle w:val="Bodytext2Sylfaen26"/>
          <w:sz w:val="24"/>
          <w:szCs w:val="24"/>
        </w:rPr>
        <w:t>որպես կար</w:t>
      </w:r>
      <w:r w:rsidR="00326B2E">
        <w:rPr>
          <w:rStyle w:val="Bodytext2Sylfaen26"/>
          <w:sz w:val="24"/>
          <w:szCs w:val="24"/>
        </w:rPr>
        <w:t>և</w:t>
      </w:r>
      <w:r w:rsidR="00460964" w:rsidRPr="006750E9">
        <w:rPr>
          <w:rStyle w:val="Bodytext2Sylfaen26"/>
          <w:sz w:val="24"/>
          <w:szCs w:val="24"/>
        </w:rPr>
        <w:t xml:space="preserve">որ մետաբոլիտների </w:t>
      </w:r>
      <w:r w:rsidRPr="006750E9">
        <w:rPr>
          <w:rStyle w:val="Bodytext2Sylfaen26"/>
          <w:sz w:val="24"/>
          <w:szCs w:val="24"/>
        </w:rPr>
        <w:t>մասին տեղեկությունների օգտագործումը</w:t>
      </w:r>
    </w:p>
    <w:p w:rsidR="00AC1246" w:rsidRPr="006750E9" w:rsidRDefault="001A6DD2" w:rsidP="009C0EC1">
      <w:pPr>
        <w:pStyle w:val="Bodytext21"/>
        <w:shd w:val="clear" w:color="auto" w:fill="auto"/>
        <w:tabs>
          <w:tab w:val="left" w:pos="1134"/>
        </w:tabs>
        <w:spacing w:after="160" w:line="360" w:lineRule="auto"/>
        <w:ind w:firstLine="567"/>
        <w:jc w:val="both"/>
        <w:rPr>
          <w:rFonts w:ascii="Sylfaen" w:hAnsi="Sylfaen"/>
          <w:sz w:val="24"/>
          <w:szCs w:val="24"/>
        </w:rPr>
      </w:pPr>
      <w:r w:rsidRPr="006750E9">
        <w:rPr>
          <w:rFonts w:ascii="Sylfaen" w:hAnsi="Sylfaen"/>
          <w:sz w:val="24"/>
          <w:szCs w:val="24"/>
        </w:rPr>
        <w:t>190.</w:t>
      </w:r>
      <w:r w:rsidR="009C0EC1" w:rsidRPr="009C0EC1">
        <w:rPr>
          <w:rFonts w:ascii="Sylfaen" w:hAnsi="Sylfaen"/>
          <w:sz w:val="24"/>
          <w:szCs w:val="24"/>
        </w:rPr>
        <w:tab/>
      </w:r>
      <w:r w:rsidR="00460964" w:rsidRPr="006750E9">
        <w:rPr>
          <w:rStyle w:val="Bodytext2Sylfaen26"/>
          <w:sz w:val="24"/>
          <w:szCs w:val="24"/>
        </w:rPr>
        <w:t>Եթե</w:t>
      </w:r>
      <w:r w:rsidR="003A7326" w:rsidRPr="006750E9">
        <w:rPr>
          <w:rStyle w:val="Bodytext2Sylfaen26"/>
          <w:sz w:val="24"/>
          <w:szCs w:val="24"/>
        </w:rPr>
        <w:t xml:space="preserve"> </w:t>
      </w:r>
      <w:r w:rsidR="003165CE" w:rsidRPr="006750E9">
        <w:rPr>
          <w:rStyle w:val="Bodytext2Sylfaen26"/>
          <w:sz w:val="24"/>
          <w:szCs w:val="24"/>
        </w:rPr>
        <w:t>մասնագրված</w:t>
      </w:r>
      <w:r w:rsidRPr="006750E9">
        <w:rPr>
          <w:rStyle w:val="Bodytext2Sylfaen26"/>
          <w:sz w:val="24"/>
          <w:szCs w:val="24"/>
        </w:rPr>
        <w:t xml:space="preserve"> նույնականացված դեգրադացման արգասիքի մակարդակը հիմնավորված է գիտական գրականության մեջ, </w:t>
      </w:r>
      <w:r w:rsidR="00AF2D7B" w:rsidRPr="006750E9">
        <w:rPr>
          <w:rStyle w:val="Bodytext2Sylfaen26"/>
          <w:sz w:val="24"/>
          <w:szCs w:val="24"/>
        </w:rPr>
        <w:t xml:space="preserve">ապա </w:t>
      </w:r>
      <w:r w:rsidRPr="006750E9">
        <w:rPr>
          <w:rStyle w:val="Bodytext2Sylfaen26"/>
          <w:sz w:val="24"/>
          <w:szCs w:val="24"/>
        </w:rPr>
        <w:t>հետագա որակավորում չի պահանջվում: Բացի այդ</w:t>
      </w:r>
      <w:r w:rsidR="00AF2D7B" w:rsidRPr="006750E9">
        <w:rPr>
          <w:rStyle w:val="Bodytext2Sylfaen26"/>
          <w:sz w:val="24"/>
          <w:szCs w:val="24"/>
        </w:rPr>
        <w:t>՝</w:t>
      </w:r>
      <w:r w:rsidRPr="006750E9">
        <w:rPr>
          <w:rStyle w:val="Bodytext2Sylfaen26"/>
          <w:sz w:val="24"/>
          <w:szCs w:val="24"/>
        </w:rPr>
        <w:t xml:space="preserve"> ակտիվ դեղագործական բաղադրամասի կար</w:t>
      </w:r>
      <w:r w:rsidR="00326B2E">
        <w:rPr>
          <w:rStyle w:val="Bodytext2Sylfaen26"/>
          <w:sz w:val="24"/>
          <w:szCs w:val="24"/>
        </w:rPr>
        <w:t>և</w:t>
      </w:r>
      <w:r w:rsidRPr="006750E9">
        <w:rPr>
          <w:rStyle w:val="Bodytext2Sylfaen26"/>
          <w:sz w:val="24"/>
          <w:szCs w:val="24"/>
        </w:rPr>
        <w:t>որ մետաբոլիտ համարվող դեգրադացման արգասիքը, որպես կանոն, համարվում է որակավորված:</w:t>
      </w:r>
    </w:p>
    <w:p w:rsidR="004572B4" w:rsidRPr="00326B2E" w:rsidRDefault="004572B4">
      <w:pPr>
        <w:rPr>
          <w:rStyle w:val="Bodytext2Sylfaen26"/>
          <w:sz w:val="24"/>
          <w:szCs w:val="24"/>
        </w:rPr>
      </w:pPr>
      <w:r w:rsidRPr="00326B2E">
        <w:rPr>
          <w:rStyle w:val="Bodytext2Sylfaen26"/>
          <w:sz w:val="24"/>
          <w:szCs w:val="24"/>
        </w:rPr>
        <w:br w:type="page"/>
      </w:r>
    </w:p>
    <w:p w:rsidR="00AC1246" w:rsidRPr="006750E9" w:rsidRDefault="005672E8"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 xml:space="preserve">Թունայնության </w:t>
      </w:r>
      <w:r w:rsidR="001A6DD2" w:rsidRPr="006750E9">
        <w:rPr>
          <w:rStyle w:val="Bodytext2Sylfaen26"/>
          <w:sz w:val="24"/>
          <w:szCs w:val="24"/>
        </w:rPr>
        <w:t>հետազոտություններ</w:t>
      </w:r>
    </w:p>
    <w:p w:rsidR="00AC1246" w:rsidRPr="006750E9" w:rsidRDefault="001A6DD2" w:rsidP="009C0EC1">
      <w:pPr>
        <w:pStyle w:val="Bodytext21"/>
        <w:shd w:val="clear" w:color="auto" w:fill="auto"/>
        <w:tabs>
          <w:tab w:val="left" w:pos="1134"/>
        </w:tabs>
        <w:spacing w:after="160" w:line="360" w:lineRule="auto"/>
        <w:ind w:firstLine="567"/>
        <w:jc w:val="both"/>
        <w:rPr>
          <w:rStyle w:val="Bodytext2Sylfaen26"/>
          <w:sz w:val="24"/>
          <w:szCs w:val="24"/>
        </w:rPr>
      </w:pPr>
      <w:r w:rsidRPr="006750E9">
        <w:rPr>
          <w:rFonts w:ascii="Sylfaen" w:hAnsi="Sylfaen"/>
          <w:sz w:val="24"/>
          <w:szCs w:val="24"/>
        </w:rPr>
        <w:t>191.</w:t>
      </w:r>
      <w:r w:rsidR="009C0EC1" w:rsidRPr="009C0EC1">
        <w:rPr>
          <w:rFonts w:ascii="Sylfaen" w:hAnsi="Sylfaen"/>
          <w:sz w:val="24"/>
          <w:szCs w:val="24"/>
        </w:rPr>
        <w:tab/>
      </w:r>
      <w:r w:rsidR="005672E8" w:rsidRPr="006750E9">
        <w:rPr>
          <w:rStyle w:val="Bodytext2Sylfaen26"/>
          <w:sz w:val="24"/>
          <w:szCs w:val="24"/>
        </w:rPr>
        <w:t xml:space="preserve">Թունայնության </w:t>
      </w:r>
      <w:r w:rsidRPr="006750E9">
        <w:rPr>
          <w:rStyle w:val="Bodytext2Sylfaen26"/>
          <w:sz w:val="24"/>
          <w:szCs w:val="24"/>
        </w:rPr>
        <w:t xml:space="preserve">հետազոտությունները դեգրադացման արգասիքների որակավորման առավել աշխատատար մեթոդ </w:t>
      </w:r>
      <w:r w:rsidR="005672E8" w:rsidRPr="006750E9">
        <w:rPr>
          <w:rStyle w:val="Bodytext2Sylfaen26"/>
          <w:sz w:val="24"/>
          <w:szCs w:val="24"/>
        </w:rPr>
        <w:t>են</w:t>
      </w:r>
      <w:r w:rsidRPr="006750E9">
        <w:rPr>
          <w:rStyle w:val="Bodytext2Sylfaen26"/>
          <w:sz w:val="24"/>
          <w:szCs w:val="24"/>
        </w:rPr>
        <w:t>:</w:t>
      </w:r>
      <w:r w:rsidR="003A7326" w:rsidRPr="006750E9">
        <w:rPr>
          <w:rStyle w:val="Bodytext2Sylfaen26"/>
          <w:sz w:val="24"/>
          <w:szCs w:val="24"/>
        </w:rPr>
        <w:t xml:space="preserve"> </w:t>
      </w:r>
      <w:r w:rsidRPr="006750E9">
        <w:rPr>
          <w:rStyle w:val="Bodytext2Sylfaen26"/>
          <w:sz w:val="24"/>
          <w:szCs w:val="24"/>
        </w:rPr>
        <w:t xml:space="preserve">Նման հետազոտություններն անցկացվում են այն դեպքում, երբ դեգրադացման արգասիքները չեն կարող որակավորվել լուծումների թիվ 4 սխեմայի 5-րդ </w:t>
      </w:r>
      <w:r w:rsidR="005672E8" w:rsidRPr="006750E9">
        <w:rPr>
          <w:rStyle w:val="Bodytext2Sylfaen26"/>
          <w:sz w:val="24"/>
          <w:szCs w:val="24"/>
        </w:rPr>
        <w:t xml:space="preserve">ծանոթագրության մեջ </w:t>
      </w:r>
      <w:r w:rsidRPr="006750E9">
        <w:rPr>
          <w:rStyle w:val="Bodytext2Sylfaen26"/>
          <w:sz w:val="24"/>
          <w:szCs w:val="24"/>
        </w:rPr>
        <w:t xml:space="preserve">նշված ընթացակարգերից </w:t>
      </w:r>
      <w:r w:rsidR="00326B2E">
        <w:rPr>
          <w:rStyle w:val="Bodytext2Sylfaen26"/>
          <w:sz w:val="24"/>
          <w:szCs w:val="24"/>
        </w:rPr>
        <w:t>և</w:t>
      </w:r>
      <w:r w:rsidRPr="006750E9">
        <w:rPr>
          <w:rStyle w:val="Bodytext2Sylfaen26"/>
          <w:sz w:val="24"/>
          <w:szCs w:val="24"/>
        </w:rPr>
        <w:t xml:space="preserve"> ոչ մեկի օգնությամբ: </w:t>
      </w:r>
      <w:r w:rsidR="005672E8" w:rsidRPr="006750E9">
        <w:rPr>
          <w:rStyle w:val="Bodytext2Sylfaen26"/>
          <w:sz w:val="24"/>
          <w:szCs w:val="24"/>
        </w:rPr>
        <w:t xml:space="preserve">Թունայնության </w:t>
      </w:r>
      <w:r w:rsidRPr="006750E9">
        <w:rPr>
          <w:rStyle w:val="Bodytext2Sylfaen26"/>
          <w:sz w:val="24"/>
          <w:szCs w:val="24"/>
        </w:rPr>
        <w:t xml:space="preserve">հետազոտություններն անցկացվում են այն միացությունների հայտնաբերման համար, որոնք ընդհանուր </w:t>
      </w:r>
      <w:r w:rsidR="00BC5F29" w:rsidRPr="006750E9">
        <w:rPr>
          <w:rStyle w:val="Bodytext2Sylfaen26"/>
          <w:sz w:val="24"/>
          <w:szCs w:val="24"/>
        </w:rPr>
        <w:t xml:space="preserve">թունային </w:t>
      </w:r>
      <w:r w:rsidRPr="006750E9">
        <w:rPr>
          <w:rStyle w:val="Bodytext2Sylfaen26"/>
          <w:sz w:val="24"/>
          <w:szCs w:val="24"/>
        </w:rPr>
        <w:t xml:space="preserve">կամ </w:t>
      </w:r>
      <w:r w:rsidR="00BC5F29" w:rsidRPr="006750E9">
        <w:rPr>
          <w:rStyle w:val="Bodytext2Sylfaen26"/>
          <w:sz w:val="24"/>
          <w:szCs w:val="24"/>
        </w:rPr>
        <w:t xml:space="preserve">գենաթունային </w:t>
      </w:r>
      <w:r w:rsidRPr="006750E9">
        <w:rPr>
          <w:rStyle w:val="Bodytext2Sylfaen26"/>
          <w:sz w:val="24"/>
          <w:szCs w:val="24"/>
        </w:rPr>
        <w:t xml:space="preserve">ազդեցություն ունեն փորձարարական թեստ-համակարգերի վրա: Նման հետազոտությունները պետք է անցկացվեն կամ </w:t>
      </w:r>
      <w:r w:rsidR="005672E8" w:rsidRPr="006750E9">
        <w:rPr>
          <w:rStyle w:val="Bodytext2Sylfaen26"/>
          <w:sz w:val="24"/>
          <w:szCs w:val="24"/>
        </w:rPr>
        <w:t xml:space="preserve">դեղապատրաստուկով </w:t>
      </w:r>
      <w:r w:rsidRPr="006750E9">
        <w:rPr>
          <w:rStyle w:val="Bodytext2Sylfaen26"/>
          <w:sz w:val="24"/>
          <w:szCs w:val="24"/>
        </w:rPr>
        <w:t>կամ ակտիվ դեղագործական բաղադրամաս</w:t>
      </w:r>
      <w:r w:rsidR="005672E8" w:rsidRPr="006750E9">
        <w:rPr>
          <w:rStyle w:val="Bodytext2Sylfaen26"/>
          <w:sz w:val="24"/>
          <w:szCs w:val="24"/>
        </w:rPr>
        <w:t>ով</w:t>
      </w:r>
      <w:r w:rsidRPr="006750E9">
        <w:rPr>
          <w:rStyle w:val="Bodytext2Sylfaen26"/>
          <w:sz w:val="24"/>
          <w:szCs w:val="24"/>
        </w:rPr>
        <w:t>, որոնք պարունակում են հսկողության ենթակա դեգրադացման արգասիքներ, կամ էլ դեղապատրաստուկից անջատված դեգրադացման արգասիքների (դեղագործական բաղադրամասի) օգտագործմամբ:</w:t>
      </w:r>
    </w:p>
    <w:p w:rsidR="00A74FCD" w:rsidRPr="006750E9" w:rsidRDefault="00A74FCD" w:rsidP="006750E9">
      <w:pPr>
        <w:pStyle w:val="Bodytext21"/>
        <w:shd w:val="clear" w:color="auto" w:fill="auto"/>
        <w:spacing w:after="160" w:line="360" w:lineRule="auto"/>
        <w:ind w:firstLine="567"/>
        <w:jc w:val="both"/>
        <w:rPr>
          <w:rStyle w:val="Bodytext2Sylfaen26"/>
          <w:sz w:val="24"/>
          <w:szCs w:val="24"/>
        </w:rPr>
      </w:pPr>
    </w:p>
    <w:p w:rsidR="00A74FCD" w:rsidRPr="00326B2E" w:rsidRDefault="001F3BE0" w:rsidP="001F3BE0">
      <w:pPr>
        <w:pStyle w:val="Bodytext21"/>
        <w:shd w:val="clear" w:color="auto" w:fill="auto"/>
        <w:spacing w:after="160" w:line="360" w:lineRule="auto"/>
        <w:jc w:val="center"/>
        <w:rPr>
          <w:rStyle w:val="Bodytext2Sylfaen26"/>
          <w:sz w:val="24"/>
          <w:szCs w:val="24"/>
        </w:rPr>
      </w:pPr>
      <w:r w:rsidRPr="00326B2E">
        <w:rPr>
          <w:rStyle w:val="Bodytext2Sylfaen26"/>
          <w:sz w:val="24"/>
          <w:szCs w:val="24"/>
        </w:rPr>
        <w:t>___________</w:t>
      </w:r>
    </w:p>
    <w:p w:rsidR="00A74FCD" w:rsidRPr="001F3BE0" w:rsidRDefault="00075231" w:rsidP="001F3BE0">
      <w:pPr>
        <w:pStyle w:val="Bodytext21"/>
        <w:shd w:val="clear" w:color="auto" w:fill="auto"/>
        <w:spacing w:after="160" w:line="360" w:lineRule="auto"/>
        <w:ind w:firstLine="567"/>
        <w:jc w:val="right"/>
        <w:rPr>
          <w:rStyle w:val="Bodytext2Sylfaen26"/>
          <w:i/>
          <w:sz w:val="20"/>
          <w:szCs w:val="24"/>
        </w:rPr>
      </w:pPr>
      <w:r w:rsidRPr="001F3BE0">
        <w:rPr>
          <w:rStyle w:val="Bodytext2Sylfaen26"/>
          <w:i/>
          <w:sz w:val="20"/>
          <w:szCs w:val="24"/>
        </w:rPr>
        <w:t>[ստորագրություն]</w:t>
      </w:r>
    </w:p>
    <w:p w:rsidR="00A74FCD" w:rsidRPr="006750E9" w:rsidRDefault="00A74FCD" w:rsidP="006750E9">
      <w:pPr>
        <w:pStyle w:val="Bodytext21"/>
        <w:shd w:val="clear" w:color="auto" w:fill="auto"/>
        <w:spacing w:after="160" w:line="360" w:lineRule="auto"/>
        <w:ind w:firstLine="567"/>
        <w:jc w:val="both"/>
        <w:rPr>
          <w:rStyle w:val="Bodytext2Sylfaen26"/>
          <w:sz w:val="24"/>
          <w:szCs w:val="24"/>
        </w:rPr>
      </w:pPr>
    </w:p>
    <w:p w:rsidR="00A74FCD" w:rsidRPr="006750E9" w:rsidRDefault="00A74FCD" w:rsidP="006750E9">
      <w:pPr>
        <w:pStyle w:val="Bodytext21"/>
        <w:shd w:val="clear" w:color="auto" w:fill="auto"/>
        <w:spacing w:after="160" w:line="360" w:lineRule="auto"/>
        <w:ind w:firstLine="567"/>
        <w:jc w:val="both"/>
        <w:rPr>
          <w:rFonts w:ascii="Sylfaen" w:hAnsi="Sylfaen"/>
          <w:sz w:val="24"/>
          <w:szCs w:val="24"/>
        </w:rPr>
        <w:sectPr w:rsidR="00A74FCD" w:rsidRPr="006750E9" w:rsidSect="00124C0E">
          <w:pgSz w:w="11907" w:h="16839" w:code="9"/>
          <w:pgMar w:top="1418" w:right="1418" w:bottom="1418" w:left="1418" w:header="0" w:footer="508" w:gutter="0"/>
          <w:cols w:space="720"/>
          <w:noEndnote/>
          <w:docGrid w:linePitch="360"/>
        </w:sectPr>
      </w:pPr>
    </w:p>
    <w:p w:rsidR="00AC1246" w:rsidRPr="006750E9" w:rsidRDefault="001A6DD2" w:rsidP="006750E9">
      <w:pPr>
        <w:pStyle w:val="Bodytext21"/>
        <w:shd w:val="clear" w:color="auto" w:fill="auto"/>
        <w:spacing w:after="160" w:line="360" w:lineRule="auto"/>
        <w:ind w:left="9072"/>
        <w:jc w:val="center"/>
        <w:rPr>
          <w:rFonts w:ascii="Sylfaen" w:hAnsi="Sylfaen"/>
          <w:sz w:val="24"/>
          <w:szCs w:val="24"/>
        </w:rPr>
      </w:pPr>
      <w:r w:rsidRPr="006750E9">
        <w:rPr>
          <w:rStyle w:val="Bodytext2Sylfaen26"/>
          <w:sz w:val="24"/>
          <w:szCs w:val="24"/>
        </w:rPr>
        <w:t>ՀԱՎԵԼՎԱԾ ԹԻՎ 1</w:t>
      </w:r>
    </w:p>
    <w:p w:rsidR="00AC1246" w:rsidRPr="006750E9" w:rsidRDefault="001A6DD2" w:rsidP="006750E9">
      <w:pPr>
        <w:pStyle w:val="Bodytext21"/>
        <w:shd w:val="clear" w:color="auto" w:fill="auto"/>
        <w:spacing w:after="160" w:line="360" w:lineRule="auto"/>
        <w:ind w:left="9072"/>
        <w:jc w:val="center"/>
        <w:rPr>
          <w:rFonts w:ascii="Sylfaen" w:hAnsi="Sylfaen"/>
          <w:sz w:val="24"/>
          <w:szCs w:val="24"/>
        </w:rPr>
      </w:pPr>
      <w:r w:rsidRPr="006750E9">
        <w:rPr>
          <w:rStyle w:val="Bodytext2Sylfaen26"/>
          <w:sz w:val="24"/>
          <w:szCs w:val="24"/>
        </w:rPr>
        <w:t xml:space="preserve">խառնուկների պարունակության գնահատման </w:t>
      </w:r>
      <w:r w:rsidR="00326B2E">
        <w:rPr>
          <w:rStyle w:val="Bodytext2Sylfaen26"/>
          <w:sz w:val="24"/>
          <w:szCs w:val="24"/>
        </w:rPr>
        <w:t>և</w:t>
      </w:r>
      <w:r w:rsidRPr="006750E9">
        <w:rPr>
          <w:rStyle w:val="Bodytext2Sylfaen26"/>
          <w:sz w:val="24"/>
          <w:szCs w:val="24"/>
        </w:rPr>
        <w:t xml:space="preserve"> հսկողության մասով դեղամիջոցների հետազոտությունների (փորձարկումների) անցկացմանը ներկայացվող պահանջների</w:t>
      </w:r>
    </w:p>
    <w:p w:rsidR="00B22C03" w:rsidRPr="006750E9" w:rsidRDefault="00B22C03" w:rsidP="006750E9">
      <w:pPr>
        <w:pStyle w:val="Bodytext150"/>
        <w:shd w:val="clear" w:color="auto" w:fill="auto"/>
        <w:spacing w:after="160" w:line="360" w:lineRule="auto"/>
        <w:jc w:val="center"/>
        <w:rPr>
          <w:rStyle w:val="Bodytext15Spacing1pt"/>
          <w:b w:val="0"/>
          <w:bCs w:val="0"/>
          <w:spacing w:val="0"/>
          <w:sz w:val="24"/>
          <w:szCs w:val="24"/>
        </w:rPr>
      </w:pPr>
    </w:p>
    <w:p w:rsidR="00AC1246" w:rsidRPr="006750E9" w:rsidRDefault="001A6DD2" w:rsidP="006750E9">
      <w:pPr>
        <w:pStyle w:val="Bodytext150"/>
        <w:shd w:val="clear" w:color="auto" w:fill="auto"/>
        <w:spacing w:after="160" w:line="360" w:lineRule="auto"/>
        <w:jc w:val="center"/>
        <w:rPr>
          <w:sz w:val="24"/>
          <w:szCs w:val="24"/>
        </w:rPr>
      </w:pPr>
      <w:r w:rsidRPr="006750E9">
        <w:rPr>
          <w:rStyle w:val="Bodytext15Spacing1pt"/>
          <w:spacing w:val="0"/>
          <w:sz w:val="24"/>
          <w:szCs w:val="24"/>
        </w:rPr>
        <w:t>ՑԱՆԿ</w:t>
      </w: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 xml:space="preserve">սույն </w:t>
      </w:r>
      <w:r w:rsidR="00ED2407" w:rsidRPr="006750E9">
        <w:rPr>
          <w:rStyle w:val="Bodytext2Sylfaen26"/>
          <w:sz w:val="24"/>
          <w:szCs w:val="24"/>
        </w:rPr>
        <w:t xml:space="preserve">պահանջների </w:t>
      </w:r>
      <w:r w:rsidR="00BC5F29" w:rsidRPr="006750E9">
        <w:rPr>
          <w:rStyle w:val="Bodytext2Sylfaen26"/>
          <w:sz w:val="24"/>
          <w:szCs w:val="24"/>
        </w:rPr>
        <w:t>«</w:t>
      </w:r>
      <w:r w:rsidRPr="006750E9">
        <w:rPr>
          <w:rStyle w:val="Bodytext2Sylfaen26"/>
          <w:sz w:val="24"/>
          <w:szCs w:val="24"/>
        </w:rPr>
        <w:t>Մնացորդային լուծիչներ</w:t>
      </w:r>
      <w:r w:rsidR="00BC5F29" w:rsidRPr="006750E9">
        <w:rPr>
          <w:rStyle w:val="Bodytext2Sylfaen26"/>
          <w:sz w:val="24"/>
          <w:szCs w:val="24"/>
        </w:rPr>
        <w:t>»</w:t>
      </w:r>
      <w:r w:rsidRPr="006750E9">
        <w:rPr>
          <w:rStyle w:val="Bodytext2Sylfaen26"/>
          <w:sz w:val="24"/>
          <w:szCs w:val="24"/>
        </w:rPr>
        <w:t xml:space="preserve"> III բաժնում ներառված լուծիչների </w:t>
      </w:r>
    </w:p>
    <w:tbl>
      <w:tblPr>
        <w:tblOverlap w:val="never"/>
        <w:tblW w:w="14309" w:type="dxa"/>
        <w:jc w:val="center"/>
        <w:tblLayout w:type="fixed"/>
        <w:tblCellMar>
          <w:left w:w="10" w:type="dxa"/>
          <w:right w:w="10" w:type="dxa"/>
        </w:tblCellMar>
        <w:tblLook w:val="04A0" w:firstRow="1" w:lastRow="0" w:firstColumn="1" w:lastColumn="0" w:noHBand="0" w:noVBand="1"/>
      </w:tblPr>
      <w:tblGrid>
        <w:gridCol w:w="4259"/>
        <w:gridCol w:w="5126"/>
        <w:gridCol w:w="3470"/>
        <w:gridCol w:w="1454"/>
      </w:tblGrid>
      <w:tr w:rsidR="00AC1246" w:rsidRPr="001F3BE0" w:rsidTr="00B22C03">
        <w:trPr>
          <w:cantSplit/>
          <w:tblHeader/>
          <w:jc w:val="center"/>
        </w:trPr>
        <w:tc>
          <w:tcPr>
            <w:tcW w:w="9385" w:type="dxa"/>
            <w:gridSpan w:val="2"/>
            <w:tcBorders>
              <w:top w:val="single" w:sz="4" w:space="0" w:color="auto"/>
              <w:left w:val="single" w:sz="4" w:space="0" w:color="auto"/>
            </w:tcBorders>
            <w:shd w:val="clear" w:color="auto" w:fill="FFFFFF"/>
            <w:vAlign w:val="center"/>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Լուծիչ</w:t>
            </w:r>
          </w:p>
        </w:tc>
        <w:tc>
          <w:tcPr>
            <w:tcW w:w="3470" w:type="dxa"/>
            <w:vMerge w:val="restart"/>
            <w:tcBorders>
              <w:top w:val="single" w:sz="4" w:space="0" w:color="auto"/>
              <w:left w:val="single" w:sz="4" w:space="0" w:color="auto"/>
            </w:tcBorders>
            <w:shd w:val="clear" w:color="auto" w:fill="FFFFFF"/>
            <w:vAlign w:val="center"/>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Կառուցվածքային բանաձ</w:t>
            </w:r>
            <w:r w:rsidR="00326B2E">
              <w:rPr>
                <w:rStyle w:val="Bodytext2Sylfaen26"/>
                <w:sz w:val="20"/>
                <w:szCs w:val="20"/>
              </w:rPr>
              <w:t>և</w:t>
            </w:r>
          </w:p>
        </w:tc>
        <w:tc>
          <w:tcPr>
            <w:tcW w:w="1454" w:type="dxa"/>
            <w:vMerge w:val="restart"/>
            <w:tcBorders>
              <w:top w:val="single" w:sz="4" w:space="0" w:color="auto"/>
              <w:left w:val="single" w:sz="4" w:space="0" w:color="auto"/>
              <w:right w:val="single" w:sz="4" w:space="0" w:color="auto"/>
            </w:tcBorders>
            <w:shd w:val="clear" w:color="auto" w:fill="FFFFFF"/>
            <w:vAlign w:val="center"/>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Դաս</w:t>
            </w:r>
          </w:p>
        </w:tc>
      </w:tr>
      <w:tr w:rsidR="00AC1246" w:rsidRPr="001F3BE0" w:rsidTr="00B22C03">
        <w:trPr>
          <w:cantSplit/>
          <w:tblHeader/>
          <w:jc w:val="center"/>
        </w:trPr>
        <w:tc>
          <w:tcPr>
            <w:tcW w:w="4259" w:type="dxa"/>
            <w:tcBorders>
              <w:top w:val="single" w:sz="4" w:space="0" w:color="auto"/>
              <w:left w:val="single" w:sz="4" w:space="0" w:color="auto"/>
            </w:tcBorders>
            <w:shd w:val="clear" w:color="auto" w:fill="FFFFFF"/>
            <w:vAlign w:val="center"/>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ընդունված քիմիական անվանում</w:t>
            </w:r>
          </w:p>
        </w:tc>
        <w:tc>
          <w:tcPr>
            <w:tcW w:w="5126" w:type="dxa"/>
            <w:tcBorders>
              <w:top w:val="single" w:sz="4" w:space="0" w:color="auto"/>
              <w:left w:val="single" w:sz="4" w:space="0" w:color="auto"/>
            </w:tcBorders>
            <w:shd w:val="clear" w:color="auto" w:fill="FFFFFF"/>
            <w:vAlign w:val="center"/>
          </w:tcPr>
          <w:p w:rsidR="00AC1246" w:rsidRPr="001F3BE0" w:rsidRDefault="00AF2D7B"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Ա</w:t>
            </w:r>
            <w:r w:rsidR="001A6DD2" w:rsidRPr="001F3BE0">
              <w:rPr>
                <w:rStyle w:val="Bodytext2Sylfaen26"/>
                <w:sz w:val="20"/>
                <w:szCs w:val="20"/>
              </w:rPr>
              <w:t>նվանում</w:t>
            </w:r>
            <w:r w:rsidRPr="001F3BE0">
              <w:rPr>
                <w:rStyle w:val="Bodytext2Sylfaen26"/>
                <w:sz w:val="20"/>
                <w:szCs w:val="20"/>
              </w:rPr>
              <w:t>՝</w:t>
            </w:r>
            <w:r w:rsidR="001A6DD2" w:rsidRPr="001F3BE0">
              <w:rPr>
                <w:rStyle w:val="Bodytext2Sylfaen26"/>
                <w:sz w:val="20"/>
                <w:szCs w:val="20"/>
              </w:rPr>
              <w:t xml:space="preserve"> ըստ քիմիական անվանացանկի</w:t>
            </w:r>
          </w:p>
        </w:tc>
        <w:tc>
          <w:tcPr>
            <w:tcW w:w="3470" w:type="dxa"/>
            <w:vMerge/>
            <w:tcBorders>
              <w:left w:val="single" w:sz="4" w:space="0" w:color="auto"/>
            </w:tcBorders>
            <w:shd w:val="clear" w:color="auto" w:fill="FFFFFF"/>
            <w:vAlign w:val="center"/>
          </w:tcPr>
          <w:p w:rsidR="00AC1246" w:rsidRPr="001F3BE0" w:rsidRDefault="00AC1246" w:rsidP="001F3BE0">
            <w:pPr>
              <w:spacing w:after="120"/>
              <w:jc w:val="center"/>
              <w:rPr>
                <w:sz w:val="20"/>
                <w:szCs w:val="20"/>
              </w:rPr>
            </w:pPr>
          </w:p>
        </w:tc>
        <w:tc>
          <w:tcPr>
            <w:tcW w:w="1454" w:type="dxa"/>
            <w:vMerge/>
            <w:tcBorders>
              <w:left w:val="single" w:sz="4" w:space="0" w:color="auto"/>
              <w:right w:val="single" w:sz="4" w:space="0" w:color="auto"/>
            </w:tcBorders>
            <w:shd w:val="clear" w:color="auto" w:fill="FFFFFF"/>
            <w:vAlign w:val="center"/>
          </w:tcPr>
          <w:p w:rsidR="00AC1246" w:rsidRPr="001F3BE0" w:rsidRDefault="00AC1246" w:rsidP="001F3BE0">
            <w:pPr>
              <w:spacing w:after="120"/>
              <w:jc w:val="center"/>
              <w:rPr>
                <w:sz w:val="20"/>
                <w:szCs w:val="20"/>
              </w:rPr>
            </w:pPr>
          </w:p>
        </w:tc>
      </w:tr>
      <w:tr w:rsidR="00B22C03" w:rsidRPr="001F3BE0" w:rsidTr="00B22C03">
        <w:trPr>
          <w:cantSplit/>
          <w:trHeight w:val="882"/>
          <w:jc w:val="center"/>
        </w:trPr>
        <w:tc>
          <w:tcPr>
            <w:tcW w:w="4259" w:type="dxa"/>
            <w:tcBorders>
              <w:top w:val="single" w:sz="4" w:space="0" w:color="auto"/>
              <w:left w:val="single" w:sz="4" w:space="0" w:color="auto"/>
            </w:tcBorders>
            <w:shd w:val="clear" w:color="auto" w:fill="FFFFFF"/>
          </w:tcPr>
          <w:p w:rsidR="00B22C03" w:rsidRPr="001F3BE0" w:rsidRDefault="00B22C03"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Անիզոլ</w:t>
            </w:r>
          </w:p>
        </w:tc>
        <w:tc>
          <w:tcPr>
            <w:tcW w:w="5126" w:type="dxa"/>
            <w:tcBorders>
              <w:top w:val="single" w:sz="4" w:space="0" w:color="auto"/>
              <w:left w:val="single" w:sz="4" w:space="0" w:color="auto"/>
            </w:tcBorders>
            <w:shd w:val="clear" w:color="auto" w:fill="FFFFFF"/>
          </w:tcPr>
          <w:p w:rsidR="00B22C03" w:rsidRPr="001F3BE0" w:rsidRDefault="00B22C03"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Մետօքսիբենզոլ</w:t>
            </w:r>
          </w:p>
        </w:tc>
        <w:tc>
          <w:tcPr>
            <w:tcW w:w="3470" w:type="dxa"/>
            <w:tcBorders>
              <w:top w:val="single" w:sz="4" w:space="0" w:color="auto"/>
              <w:left w:val="single" w:sz="4" w:space="0" w:color="auto"/>
            </w:tcBorders>
            <w:shd w:val="clear" w:color="auto" w:fill="FFFFFF"/>
          </w:tcPr>
          <w:p w:rsidR="00B22C03" w:rsidRPr="001F3BE0" w:rsidRDefault="009336C8" w:rsidP="001F3BE0">
            <w:pPr>
              <w:spacing w:after="120"/>
              <w:jc w:val="center"/>
              <w:rPr>
                <w:sz w:val="20"/>
                <w:szCs w:val="20"/>
              </w:rPr>
            </w:pPr>
            <w:r w:rsidRPr="001F3BE0">
              <w:rPr>
                <w:noProof/>
                <w:sz w:val="20"/>
                <w:szCs w:val="20"/>
                <w:lang w:val="en-US" w:eastAsia="en-US" w:bidi="ar-SA"/>
              </w:rPr>
              <w:drawing>
                <wp:inline distT="0" distB="0" distL="0" distR="0">
                  <wp:extent cx="1133475" cy="609600"/>
                  <wp:effectExtent l="19050" t="0" r="9525" b="0"/>
                  <wp:docPr id="29" name="Picture 29" descr="C:\Users\mikhail.LOCAL\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mikhail.LOCAL\Desktop\media\image1.jpeg"/>
                          <pic:cNvPicPr>
                            <a:picLocks noChangeAspect="1" noChangeArrowheads="1"/>
                          </pic:cNvPicPr>
                        </pic:nvPicPr>
                        <pic:blipFill>
                          <a:blip r:embed="rId16" cstate="print"/>
                          <a:srcRect/>
                          <a:stretch>
                            <a:fillRect/>
                          </a:stretch>
                        </pic:blipFill>
                        <pic:spPr bwMode="auto">
                          <a:xfrm>
                            <a:off x="0" y="0"/>
                            <a:ext cx="1133475" cy="609600"/>
                          </a:xfrm>
                          <a:prstGeom prst="rect">
                            <a:avLst/>
                          </a:prstGeom>
                          <a:noFill/>
                          <a:ln w="9525">
                            <a:noFill/>
                            <a:miter lim="800000"/>
                            <a:headEnd/>
                            <a:tailEnd/>
                          </a:ln>
                        </pic:spPr>
                      </pic:pic>
                    </a:graphicData>
                  </a:graphic>
                </wp:inline>
              </w:drawing>
            </w:r>
          </w:p>
        </w:tc>
        <w:tc>
          <w:tcPr>
            <w:tcW w:w="1454" w:type="dxa"/>
            <w:tcBorders>
              <w:top w:val="single" w:sz="4" w:space="0" w:color="auto"/>
              <w:left w:val="single" w:sz="4" w:space="0" w:color="auto"/>
              <w:right w:val="single" w:sz="4" w:space="0" w:color="auto"/>
            </w:tcBorders>
            <w:shd w:val="clear" w:color="auto" w:fill="FFFFFF"/>
          </w:tcPr>
          <w:p w:rsidR="00B22C03" w:rsidRPr="001F3BE0" w:rsidRDefault="00B22C03"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AC1246" w:rsidRPr="001F3BE0" w:rsidTr="00B22C03">
        <w:trPr>
          <w:cantSplit/>
          <w:jc w:val="center"/>
        </w:trPr>
        <w:tc>
          <w:tcPr>
            <w:tcW w:w="4259" w:type="dxa"/>
            <w:tcBorders>
              <w:top w:val="single" w:sz="4" w:space="0" w:color="auto"/>
              <w:left w:val="single" w:sz="4" w:space="0" w:color="auto"/>
            </w:tcBorders>
            <w:shd w:val="clear" w:color="auto" w:fill="FFFFFF"/>
          </w:tcPr>
          <w:p w:rsidR="00AC1246" w:rsidRPr="001F3BE0" w:rsidRDefault="001A6DD2"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Ացետոն</w:t>
            </w:r>
          </w:p>
        </w:tc>
        <w:tc>
          <w:tcPr>
            <w:tcW w:w="5126" w:type="dxa"/>
            <w:tcBorders>
              <w:top w:val="single" w:sz="4" w:space="0" w:color="auto"/>
              <w:left w:val="single" w:sz="4" w:space="0" w:color="auto"/>
            </w:tcBorders>
            <w:shd w:val="clear" w:color="auto" w:fill="FFFFFF"/>
            <w:vAlign w:val="bottom"/>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2-պրոպանոն,</w:t>
            </w:r>
          </w:p>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Պրոպան-2-ոն</w:t>
            </w:r>
          </w:p>
        </w:tc>
        <w:tc>
          <w:tcPr>
            <w:tcW w:w="3470" w:type="dxa"/>
            <w:tcBorders>
              <w:top w:val="single" w:sz="4" w:space="0" w:color="auto"/>
              <w:left w:val="single" w:sz="4" w:space="0" w:color="auto"/>
            </w:tcBorders>
            <w:shd w:val="clear" w:color="auto" w:fill="FFFFFF"/>
            <w:vAlign w:val="center"/>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2"/>
                <w:sz w:val="20"/>
                <w:szCs w:val="20"/>
              </w:rPr>
              <w:t>СН</w:t>
            </w:r>
            <w:r w:rsidRPr="001F3BE0">
              <w:rPr>
                <w:rStyle w:val="Bodytext2Sylfaen22"/>
                <w:sz w:val="20"/>
                <w:szCs w:val="20"/>
                <w:vertAlign w:val="subscript"/>
              </w:rPr>
              <w:t>3</w:t>
            </w:r>
            <w:r w:rsidRPr="001F3BE0">
              <w:rPr>
                <w:rStyle w:val="Bodytext2Sylfaen22"/>
                <w:sz w:val="20"/>
                <w:szCs w:val="20"/>
              </w:rPr>
              <w:t>СОСН</w:t>
            </w:r>
            <w:r w:rsidRPr="001F3BE0">
              <w:rPr>
                <w:rStyle w:val="Bodytext2Sylfaen22"/>
                <w:sz w:val="20"/>
                <w:szCs w:val="20"/>
                <w:vertAlign w:val="subscript"/>
              </w:rPr>
              <w:t>3</w:t>
            </w:r>
          </w:p>
        </w:tc>
        <w:tc>
          <w:tcPr>
            <w:tcW w:w="1454" w:type="dxa"/>
            <w:tcBorders>
              <w:top w:val="single" w:sz="4" w:space="0" w:color="auto"/>
              <w:left w:val="single" w:sz="4" w:space="0" w:color="auto"/>
              <w:right w:val="single" w:sz="4" w:space="0" w:color="auto"/>
            </w:tcBorders>
            <w:shd w:val="clear" w:color="auto" w:fill="FFFFFF"/>
          </w:tcPr>
          <w:p w:rsidR="00AC1246" w:rsidRPr="001F3BE0" w:rsidRDefault="001A6DD2"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AC1246" w:rsidRPr="001F3BE0" w:rsidTr="00B22C03">
        <w:trPr>
          <w:cantSplit/>
          <w:jc w:val="center"/>
        </w:trPr>
        <w:tc>
          <w:tcPr>
            <w:tcW w:w="4259" w:type="dxa"/>
            <w:tcBorders>
              <w:top w:val="single" w:sz="4" w:space="0" w:color="auto"/>
              <w:left w:val="single" w:sz="4" w:space="0" w:color="auto"/>
            </w:tcBorders>
            <w:shd w:val="clear" w:color="auto" w:fill="FFFFFF"/>
            <w:vAlign w:val="bottom"/>
          </w:tcPr>
          <w:p w:rsidR="00AC1246" w:rsidRPr="001F3BE0" w:rsidRDefault="001A6DD2"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Ացետոնիտրիլ</w:t>
            </w:r>
          </w:p>
        </w:tc>
        <w:tc>
          <w:tcPr>
            <w:tcW w:w="5126" w:type="dxa"/>
            <w:tcBorders>
              <w:top w:val="single" w:sz="4" w:space="0" w:color="auto"/>
              <w:left w:val="single" w:sz="4" w:space="0" w:color="auto"/>
            </w:tcBorders>
            <w:shd w:val="clear" w:color="auto" w:fill="FFFFFF"/>
          </w:tcPr>
          <w:p w:rsidR="00AC1246" w:rsidRPr="001F3BE0" w:rsidRDefault="00AC1246" w:rsidP="001F3BE0">
            <w:pPr>
              <w:spacing w:after="120"/>
              <w:rPr>
                <w:sz w:val="20"/>
                <w:szCs w:val="20"/>
              </w:rPr>
            </w:pPr>
          </w:p>
        </w:tc>
        <w:tc>
          <w:tcPr>
            <w:tcW w:w="3470" w:type="dxa"/>
            <w:tcBorders>
              <w:top w:val="single" w:sz="4" w:space="0" w:color="auto"/>
              <w:left w:val="single" w:sz="4" w:space="0" w:color="auto"/>
            </w:tcBorders>
            <w:shd w:val="clear" w:color="auto" w:fill="FFFFFF"/>
            <w:vAlign w:val="bottom"/>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2"/>
                <w:sz w:val="20"/>
                <w:szCs w:val="20"/>
              </w:rPr>
              <w:t>CH</w:t>
            </w:r>
            <w:r w:rsidRPr="001F3BE0">
              <w:rPr>
                <w:rStyle w:val="Bodytext2Sylfaen22"/>
                <w:sz w:val="20"/>
                <w:szCs w:val="20"/>
                <w:vertAlign w:val="subscript"/>
              </w:rPr>
              <w:t>3</w:t>
            </w:r>
            <w:r w:rsidRPr="001F3BE0">
              <w:rPr>
                <w:rStyle w:val="Bodytext2Sylfaen22"/>
                <w:sz w:val="20"/>
                <w:szCs w:val="20"/>
              </w:rPr>
              <w:t>CN</w:t>
            </w:r>
          </w:p>
        </w:tc>
        <w:tc>
          <w:tcPr>
            <w:tcW w:w="1454" w:type="dxa"/>
            <w:tcBorders>
              <w:top w:val="single" w:sz="4" w:space="0" w:color="auto"/>
              <w:left w:val="single" w:sz="4" w:space="0" w:color="auto"/>
              <w:right w:val="single" w:sz="4" w:space="0" w:color="auto"/>
            </w:tcBorders>
            <w:shd w:val="clear" w:color="auto" w:fill="FFFFFF"/>
            <w:vAlign w:val="bottom"/>
          </w:tcPr>
          <w:p w:rsidR="00AC1246" w:rsidRPr="001F3BE0" w:rsidRDefault="001A6DD2"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 դաս</w:t>
            </w:r>
          </w:p>
        </w:tc>
      </w:tr>
      <w:tr w:rsidR="009336C8" w:rsidRPr="001F3BE0" w:rsidTr="004F6DDB">
        <w:trPr>
          <w:cantSplit/>
          <w:trHeight w:val="882"/>
          <w:jc w:val="center"/>
        </w:trPr>
        <w:tc>
          <w:tcPr>
            <w:tcW w:w="4259" w:type="dxa"/>
            <w:tcBorders>
              <w:top w:val="single" w:sz="4" w:space="0" w:color="auto"/>
              <w:left w:val="single" w:sz="4" w:space="0" w:color="auto"/>
            </w:tcBorders>
            <w:shd w:val="clear" w:color="auto" w:fill="FFFFFF"/>
            <w:vAlign w:val="center"/>
          </w:tcPr>
          <w:p w:rsidR="009336C8" w:rsidRPr="001F3BE0" w:rsidRDefault="009336C8"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Բենզոլ</w:t>
            </w:r>
          </w:p>
        </w:tc>
        <w:tc>
          <w:tcPr>
            <w:tcW w:w="5126" w:type="dxa"/>
            <w:tcBorders>
              <w:top w:val="single" w:sz="4" w:space="0" w:color="auto"/>
              <w:left w:val="single" w:sz="4" w:space="0" w:color="auto"/>
            </w:tcBorders>
            <w:shd w:val="clear" w:color="auto" w:fill="FFFFFF"/>
            <w:vAlign w:val="center"/>
          </w:tcPr>
          <w:p w:rsidR="009336C8" w:rsidRPr="001F3BE0" w:rsidRDefault="009336C8"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Բենզեն</w:t>
            </w:r>
          </w:p>
        </w:tc>
        <w:tc>
          <w:tcPr>
            <w:tcW w:w="3470" w:type="dxa"/>
            <w:tcBorders>
              <w:top w:val="single" w:sz="4" w:space="0" w:color="auto"/>
              <w:left w:val="single" w:sz="4" w:space="0" w:color="auto"/>
            </w:tcBorders>
            <w:shd w:val="clear" w:color="auto" w:fill="FFFFFF"/>
            <w:vAlign w:val="bottom"/>
          </w:tcPr>
          <w:p w:rsidR="009336C8" w:rsidRPr="001F3BE0" w:rsidRDefault="009336C8" w:rsidP="001F3BE0">
            <w:pPr>
              <w:spacing w:after="120"/>
              <w:jc w:val="center"/>
              <w:rPr>
                <w:sz w:val="20"/>
                <w:szCs w:val="20"/>
              </w:rPr>
            </w:pPr>
            <w:r w:rsidRPr="001F3BE0">
              <w:rPr>
                <w:noProof/>
                <w:sz w:val="20"/>
                <w:szCs w:val="20"/>
                <w:lang w:val="en-US" w:eastAsia="en-US" w:bidi="ar-SA"/>
              </w:rPr>
              <w:drawing>
                <wp:inline distT="0" distB="0" distL="0" distR="0">
                  <wp:extent cx="762000" cy="542925"/>
                  <wp:effectExtent l="19050" t="0" r="0" b="0"/>
                  <wp:docPr id="32" name="Picture 32" descr="C:\Users\mikhail.LOCAL\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mikhail.LOCAL\Desktop\media\image2.jpeg"/>
                          <pic:cNvPicPr>
                            <a:picLocks noChangeAspect="1" noChangeArrowheads="1"/>
                          </pic:cNvPicPr>
                        </pic:nvPicPr>
                        <pic:blipFill>
                          <a:blip r:embed="rId17" cstate="print"/>
                          <a:srcRect/>
                          <a:stretch>
                            <a:fillRect/>
                          </a:stretch>
                        </pic:blipFill>
                        <pic:spPr bwMode="auto">
                          <a:xfrm>
                            <a:off x="0" y="0"/>
                            <a:ext cx="762000" cy="542925"/>
                          </a:xfrm>
                          <a:prstGeom prst="rect">
                            <a:avLst/>
                          </a:prstGeom>
                          <a:noFill/>
                          <a:ln w="9525">
                            <a:noFill/>
                            <a:miter lim="800000"/>
                            <a:headEnd/>
                            <a:tailEnd/>
                          </a:ln>
                        </pic:spPr>
                      </pic:pic>
                    </a:graphicData>
                  </a:graphic>
                </wp:inline>
              </w:drawing>
            </w:r>
          </w:p>
        </w:tc>
        <w:tc>
          <w:tcPr>
            <w:tcW w:w="1454" w:type="dxa"/>
            <w:tcBorders>
              <w:top w:val="single" w:sz="4" w:space="0" w:color="auto"/>
              <w:left w:val="single" w:sz="4" w:space="0" w:color="auto"/>
              <w:right w:val="single" w:sz="4" w:space="0" w:color="auto"/>
            </w:tcBorders>
            <w:shd w:val="clear" w:color="auto" w:fill="FFFFFF"/>
            <w:vAlign w:val="center"/>
          </w:tcPr>
          <w:p w:rsidR="009336C8" w:rsidRPr="001F3BE0" w:rsidRDefault="009336C8"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1-ին դաս</w:t>
            </w:r>
          </w:p>
        </w:tc>
      </w:tr>
      <w:tr w:rsidR="00AC1246" w:rsidRPr="001F3BE0" w:rsidTr="00B22C03">
        <w:trPr>
          <w:cantSplit/>
          <w:jc w:val="center"/>
        </w:trPr>
        <w:tc>
          <w:tcPr>
            <w:tcW w:w="4259" w:type="dxa"/>
            <w:tcBorders>
              <w:top w:val="single" w:sz="4" w:space="0" w:color="auto"/>
              <w:left w:val="single" w:sz="4" w:space="0" w:color="auto"/>
              <w:bottom w:val="single" w:sz="4" w:space="0" w:color="auto"/>
            </w:tcBorders>
            <w:shd w:val="clear" w:color="auto" w:fill="FFFFFF"/>
          </w:tcPr>
          <w:p w:rsidR="00AC1246" w:rsidRPr="001F3BE0" w:rsidRDefault="001A6DD2"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1-բութանոլ</w:t>
            </w:r>
          </w:p>
        </w:tc>
        <w:tc>
          <w:tcPr>
            <w:tcW w:w="5126" w:type="dxa"/>
            <w:tcBorders>
              <w:top w:val="single" w:sz="4" w:space="0" w:color="auto"/>
              <w:left w:val="single" w:sz="4" w:space="0" w:color="auto"/>
              <w:bottom w:val="single" w:sz="4" w:space="0" w:color="auto"/>
            </w:tcBorders>
            <w:shd w:val="clear" w:color="auto" w:fill="FFFFFF"/>
            <w:vAlign w:val="bottom"/>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17"/>
                <w:sz w:val="20"/>
                <w:szCs w:val="20"/>
              </w:rPr>
              <w:t>н</w:t>
            </w:r>
            <w:r w:rsidRPr="001F3BE0">
              <w:rPr>
                <w:rStyle w:val="Bodytext2Sylfaen26"/>
                <w:sz w:val="20"/>
                <w:szCs w:val="20"/>
              </w:rPr>
              <w:t>-բութիլային սպիրտ</w:t>
            </w:r>
          </w:p>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Բութան-1-ոլ</w:t>
            </w:r>
          </w:p>
        </w:tc>
        <w:tc>
          <w:tcPr>
            <w:tcW w:w="3470" w:type="dxa"/>
            <w:tcBorders>
              <w:top w:val="single" w:sz="4" w:space="0" w:color="auto"/>
              <w:left w:val="single" w:sz="4" w:space="0" w:color="auto"/>
              <w:bottom w:val="single" w:sz="4" w:space="0" w:color="auto"/>
            </w:tcBorders>
            <w:shd w:val="clear" w:color="auto" w:fill="FFFFFF"/>
            <w:vAlign w:val="center"/>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2"/>
                <w:sz w:val="20"/>
                <w:szCs w:val="20"/>
              </w:rPr>
              <w:t>СН</w:t>
            </w:r>
            <w:r w:rsidRPr="001F3BE0">
              <w:rPr>
                <w:rStyle w:val="Bodytext2Sylfaen22"/>
                <w:sz w:val="20"/>
                <w:szCs w:val="20"/>
                <w:vertAlign w:val="subscript"/>
              </w:rPr>
              <w:t>3</w:t>
            </w:r>
            <w:r w:rsidRPr="001F3BE0">
              <w:rPr>
                <w:rStyle w:val="Bodytext2Sylfaen22"/>
                <w:sz w:val="20"/>
                <w:szCs w:val="20"/>
              </w:rPr>
              <w:t>(СН</w:t>
            </w:r>
            <w:r w:rsidRPr="001F3BE0">
              <w:rPr>
                <w:rStyle w:val="Bodytext2Sylfaen22"/>
                <w:sz w:val="20"/>
                <w:szCs w:val="20"/>
                <w:vertAlign w:val="subscript"/>
              </w:rPr>
              <w:t>2</w:t>
            </w:r>
            <w:r w:rsidRPr="001F3BE0">
              <w:rPr>
                <w:rStyle w:val="Bodytext2Sylfaen22"/>
                <w:sz w:val="20"/>
                <w:szCs w:val="20"/>
              </w:rPr>
              <w:t>)</w:t>
            </w:r>
            <w:r w:rsidRPr="001F3BE0">
              <w:rPr>
                <w:rStyle w:val="Bodytext2Sylfaen22"/>
                <w:sz w:val="20"/>
                <w:szCs w:val="20"/>
                <w:vertAlign w:val="subscript"/>
              </w:rPr>
              <w:t>3</w:t>
            </w:r>
            <w:r w:rsidRPr="001F3BE0">
              <w:rPr>
                <w:rStyle w:val="Bodytext2Sylfaen22"/>
                <w:sz w:val="20"/>
                <w:szCs w:val="20"/>
              </w:rPr>
              <w:t>ОН</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AC1246" w:rsidRPr="001F3BE0" w:rsidRDefault="001A6DD2"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782178" w:rsidRPr="001F3BE0" w:rsidTr="00B22C03">
        <w:trPr>
          <w:cantSplit/>
          <w:jc w:val="center"/>
        </w:trPr>
        <w:tc>
          <w:tcPr>
            <w:tcW w:w="4259" w:type="dxa"/>
            <w:tcBorders>
              <w:top w:val="single" w:sz="4" w:space="0" w:color="auto"/>
              <w:left w:val="single" w:sz="4" w:space="0" w:color="auto"/>
              <w:bottom w:val="single" w:sz="4" w:space="0" w:color="auto"/>
            </w:tcBorders>
            <w:shd w:val="clear" w:color="auto" w:fill="FFFFFF"/>
          </w:tcPr>
          <w:p w:rsidR="00782178" w:rsidRPr="001F3BE0" w:rsidRDefault="00782178"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2-բութանոլ</w:t>
            </w:r>
          </w:p>
        </w:tc>
        <w:tc>
          <w:tcPr>
            <w:tcW w:w="5126" w:type="dxa"/>
            <w:tcBorders>
              <w:top w:val="single" w:sz="4" w:space="0" w:color="auto"/>
              <w:left w:val="single" w:sz="4" w:space="0" w:color="auto"/>
              <w:bottom w:val="single" w:sz="4" w:space="0" w:color="auto"/>
            </w:tcBorders>
            <w:shd w:val="clear" w:color="auto" w:fill="FFFFFF"/>
            <w:vAlign w:val="bottom"/>
          </w:tcPr>
          <w:p w:rsidR="00E22507" w:rsidRPr="001F3BE0" w:rsidRDefault="00160653" w:rsidP="001F3BE0">
            <w:pPr>
              <w:pStyle w:val="Bodytext21"/>
              <w:shd w:val="clear" w:color="auto" w:fill="auto"/>
              <w:spacing w:after="120" w:line="240" w:lineRule="auto"/>
              <w:jc w:val="center"/>
              <w:rPr>
                <w:rStyle w:val="Bodytext2Sylfaen26"/>
                <w:sz w:val="20"/>
                <w:szCs w:val="20"/>
              </w:rPr>
            </w:pPr>
            <w:r w:rsidRPr="001F3BE0">
              <w:rPr>
                <w:rStyle w:val="Bodytext2Sylfaen13"/>
                <w:sz w:val="20"/>
                <w:szCs w:val="20"/>
              </w:rPr>
              <w:t>վտոր-</w:t>
            </w:r>
            <w:r w:rsidRPr="001F3BE0">
              <w:rPr>
                <w:rStyle w:val="Bodytext2Sylfaen26"/>
                <w:sz w:val="20"/>
                <w:szCs w:val="20"/>
              </w:rPr>
              <w:t>բութիլային</w:t>
            </w:r>
            <w:r w:rsidR="00782178" w:rsidRPr="001F3BE0">
              <w:rPr>
                <w:rStyle w:val="Bodytext2Sylfaen26"/>
                <w:sz w:val="20"/>
                <w:szCs w:val="20"/>
              </w:rPr>
              <w:t xml:space="preserve"> սպիրտ,</w:t>
            </w:r>
          </w:p>
          <w:p w:rsidR="00782178" w:rsidRPr="001F3BE0" w:rsidRDefault="00782178"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Բութան-2-ոլ</w:t>
            </w:r>
          </w:p>
        </w:tc>
        <w:tc>
          <w:tcPr>
            <w:tcW w:w="3470" w:type="dxa"/>
            <w:tcBorders>
              <w:top w:val="single" w:sz="4" w:space="0" w:color="auto"/>
              <w:left w:val="single" w:sz="4" w:space="0" w:color="auto"/>
              <w:bottom w:val="single" w:sz="4" w:space="0" w:color="auto"/>
            </w:tcBorders>
            <w:shd w:val="clear" w:color="auto" w:fill="FFFFFF"/>
            <w:vAlign w:val="center"/>
          </w:tcPr>
          <w:p w:rsidR="00782178" w:rsidRPr="001F3BE0" w:rsidRDefault="00782178" w:rsidP="001F3BE0">
            <w:pPr>
              <w:pStyle w:val="Bodytext21"/>
              <w:shd w:val="clear" w:color="auto" w:fill="auto"/>
              <w:spacing w:after="120" w:line="240" w:lineRule="auto"/>
              <w:jc w:val="center"/>
              <w:rPr>
                <w:rFonts w:ascii="Sylfaen" w:hAnsi="Sylfaen"/>
                <w:sz w:val="20"/>
                <w:szCs w:val="20"/>
              </w:rPr>
            </w:pPr>
            <w:r w:rsidRPr="001F3BE0">
              <w:rPr>
                <w:rStyle w:val="Bodytext2Sylfaen11"/>
                <w:sz w:val="20"/>
                <w:szCs w:val="20"/>
              </w:rPr>
              <w:t>СН</w:t>
            </w:r>
            <w:r w:rsidRPr="001F3BE0">
              <w:rPr>
                <w:rStyle w:val="Bodytext2Sylfaen11"/>
                <w:sz w:val="20"/>
                <w:szCs w:val="20"/>
                <w:vertAlign w:val="subscript"/>
              </w:rPr>
              <w:t>3</w:t>
            </w:r>
            <w:r w:rsidRPr="001F3BE0">
              <w:rPr>
                <w:rStyle w:val="Bodytext2Sylfaen11"/>
                <w:sz w:val="20"/>
                <w:szCs w:val="20"/>
              </w:rPr>
              <w:t>СН</w:t>
            </w:r>
            <w:r w:rsidRPr="001F3BE0">
              <w:rPr>
                <w:rStyle w:val="Bodytext2Sylfaen11"/>
                <w:sz w:val="20"/>
                <w:szCs w:val="20"/>
                <w:vertAlign w:val="subscript"/>
              </w:rPr>
              <w:t>2</w:t>
            </w:r>
            <w:r w:rsidRPr="001F3BE0">
              <w:rPr>
                <w:rStyle w:val="Bodytext2Sylfaen11"/>
                <w:sz w:val="20"/>
                <w:szCs w:val="20"/>
              </w:rPr>
              <w:t>СН(ОН)СН</w:t>
            </w:r>
            <w:r w:rsidRPr="001F3BE0">
              <w:rPr>
                <w:rStyle w:val="Bodytext2Sylfaen10"/>
                <w:sz w:val="20"/>
                <w:szCs w:val="20"/>
                <w:vertAlign w:val="subscript"/>
              </w:rPr>
              <w:t>3</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782178" w:rsidRPr="001F3BE0" w:rsidRDefault="00782178"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782178"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Բութիլացետատ</w:t>
            </w:r>
          </w:p>
        </w:tc>
        <w:tc>
          <w:tcPr>
            <w:tcW w:w="5126" w:type="dxa"/>
            <w:tcBorders>
              <w:top w:val="single" w:sz="4" w:space="0" w:color="auto"/>
              <w:left w:val="single" w:sz="4" w:space="0" w:color="auto"/>
              <w:bottom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Քացախաթթվի բութիլային եթեր</w:t>
            </w:r>
          </w:p>
        </w:tc>
        <w:tc>
          <w:tcPr>
            <w:tcW w:w="3470" w:type="dxa"/>
            <w:tcBorders>
              <w:top w:val="single" w:sz="4" w:space="0" w:color="auto"/>
              <w:left w:val="single" w:sz="4" w:space="0" w:color="auto"/>
              <w:bottom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jc w:val="center"/>
              <w:rPr>
                <w:rFonts w:ascii="Sylfaen" w:hAnsi="Sylfaen"/>
                <w:sz w:val="20"/>
                <w:szCs w:val="20"/>
              </w:rPr>
            </w:pPr>
            <w:r w:rsidRPr="001F3BE0">
              <w:rPr>
                <w:rStyle w:val="Bodytext2Sylfaen11"/>
                <w:sz w:val="20"/>
                <w:szCs w:val="20"/>
              </w:rPr>
              <w:t>СН</w:t>
            </w:r>
            <w:r w:rsidRPr="001F3BE0">
              <w:rPr>
                <w:rStyle w:val="Bodytext2Sylfaen11"/>
                <w:sz w:val="20"/>
                <w:szCs w:val="20"/>
                <w:vertAlign w:val="subscript"/>
              </w:rPr>
              <w:t>3</w:t>
            </w:r>
            <w:r w:rsidRPr="001F3BE0">
              <w:rPr>
                <w:rStyle w:val="Bodytext2Sylfaen11"/>
                <w:sz w:val="20"/>
                <w:szCs w:val="20"/>
              </w:rPr>
              <w:t>СОО(СН</w:t>
            </w:r>
            <w:r w:rsidRPr="001F3BE0">
              <w:rPr>
                <w:rStyle w:val="Bodytext2Sylfaen11"/>
                <w:sz w:val="20"/>
                <w:szCs w:val="20"/>
                <w:vertAlign w:val="subscript"/>
              </w:rPr>
              <w:t>2</w:t>
            </w:r>
            <w:r w:rsidRPr="001F3BE0">
              <w:rPr>
                <w:rStyle w:val="Bodytext2Sylfaen11"/>
                <w:sz w:val="20"/>
                <w:szCs w:val="20"/>
              </w:rPr>
              <w:t>)</w:t>
            </w:r>
            <w:r w:rsidRPr="001F3BE0">
              <w:rPr>
                <w:rStyle w:val="Bodytext2Sylfaen11"/>
                <w:sz w:val="20"/>
                <w:szCs w:val="20"/>
                <w:vertAlign w:val="subscript"/>
              </w:rPr>
              <w:t>3</w:t>
            </w:r>
            <w:r w:rsidRPr="001F3BE0">
              <w:rPr>
                <w:rStyle w:val="Bodytext2Sylfaen11"/>
                <w:sz w:val="20"/>
                <w:szCs w:val="20"/>
              </w:rPr>
              <w:t>СН</w:t>
            </w:r>
            <w:r w:rsidRPr="001F3BE0">
              <w:rPr>
                <w:rStyle w:val="Bodytext2Sylfaen11"/>
                <w:sz w:val="20"/>
                <w:szCs w:val="20"/>
                <w:vertAlign w:val="subscript"/>
              </w:rPr>
              <w:t>3</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782178"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rPr>
                <w:rFonts w:ascii="Sylfaen" w:hAnsi="Sylfaen"/>
                <w:sz w:val="20"/>
                <w:szCs w:val="20"/>
              </w:rPr>
            </w:pPr>
            <w:r w:rsidRPr="001F3BE0">
              <w:rPr>
                <w:rStyle w:val="Bodytext2Sylfaen17"/>
                <w:sz w:val="20"/>
                <w:szCs w:val="20"/>
              </w:rPr>
              <w:t>տրետ</w:t>
            </w:r>
            <w:r w:rsidRPr="001F3BE0">
              <w:rPr>
                <w:rStyle w:val="Bodytext2Sylfaen26"/>
                <w:sz w:val="20"/>
                <w:szCs w:val="20"/>
              </w:rPr>
              <w:t xml:space="preserve">-բութիլմեթիլային եթեր </w:t>
            </w:r>
          </w:p>
        </w:tc>
        <w:tc>
          <w:tcPr>
            <w:tcW w:w="5126" w:type="dxa"/>
            <w:tcBorders>
              <w:top w:val="single" w:sz="4" w:space="0" w:color="auto"/>
              <w:left w:val="single" w:sz="4" w:space="0" w:color="auto"/>
              <w:bottom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2-մետօքի-2-մեթիլպրոպան</w:t>
            </w:r>
          </w:p>
        </w:tc>
        <w:tc>
          <w:tcPr>
            <w:tcW w:w="3470" w:type="dxa"/>
            <w:tcBorders>
              <w:top w:val="single" w:sz="4" w:space="0" w:color="auto"/>
              <w:left w:val="single" w:sz="4" w:space="0" w:color="auto"/>
              <w:bottom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jc w:val="center"/>
              <w:rPr>
                <w:rFonts w:ascii="Sylfaen" w:hAnsi="Sylfaen"/>
                <w:sz w:val="20"/>
                <w:szCs w:val="20"/>
              </w:rPr>
            </w:pPr>
            <w:r w:rsidRPr="001F3BE0">
              <w:rPr>
                <w:rStyle w:val="Bodytext2Sylfaen11"/>
                <w:sz w:val="20"/>
                <w:szCs w:val="20"/>
              </w:rPr>
              <w:t>(СН</w:t>
            </w:r>
            <w:r w:rsidRPr="001F3BE0">
              <w:rPr>
                <w:rStyle w:val="Bodytext2Sylfaen11"/>
                <w:sz w:val="20"/>
                <w:szCs w:val="20"/>
                <w:vertAlign w:val="subscript"/>
              </w:rPr>
              <w:t>3</w:t>
            </w:r>
            <w:r w:rsidRPr="001F3BE0">
              <w:rPr>
                <w:rStyle w:val="Bodytext2Sylfaen11"/>
                <w:sz w:val="20"/>
                <w:szCs w:val="20"/>
              </w:rPr>
              <w:t>)</w:t>
            </w:r>
            <w:r w:rsidRPr="001F3BE0">
              <w:rPr>
                <w:rStyle w:val="Bodytext2Sylfaen11"/>
                <w:sz w:val="20"/>
                <w:szCs w:val="20"/>
                <w:vertAlign w:val="subscript"/>
              </w:rPr>
              <w:t>3</w:t>
            </w:r>
            <w:r w:rsidRPr="001F3BE0">
              <w:rPr>
                <w:rStyle w:val="Bodytext2Sylfaen11"/>
                <w:sz w:val="20"/>
                <w:szCs w:val="20"/>
              </w:rPr>
              <w:t>СОСН</w:t>
            </w:r>
            <w:r w:rsidRPr="001F3BE0">
              <w:rPr>
                <w:rStyle w:val="Bodytext2Sylfaen11"/>
                <w:sz w:val="20"/>
                <w:szCs w:val="20"/>
                <w:vertAlign w:val="subscript"/>
              </w:rPr>
              <w:t>з</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782178"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Հեքսան</w:t>
            </w:r>
          </w:p>
        </w:tc>
        <w:tc>
          <w:tcPr>
            <w:tcW w:w="5126" w:type="dxa"/>
            <w:tcBorders>
              <w:top w:val="single" w:sz="4" w:space="0" w:color="auto"/>
              <w:left w:val="single" w:sz="4" w:space="0" w:color="auto"/>
              <w:bottom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jc w:val="center"/>
              <w:rPr>
                <w:rFonts w:ascii="Sylfaen" w:hAnsi="Sylfaen"/>
                <w:sz w:val="20"/>
                <w:szCs w:val="20"/>
              </w:rPr>
            </w:pPr>
            <w:r w:rsidRPr="001F3BE0">
              <w:rPr>
                <w:rStyle w:val="Bodytext2Sylfaen17"/>
                <w:sz w:val="20"/>
                <w:szCs w:val="20"/>
              </w:rPr>
              <w:t>н</w:t>
            </w:r>
            <w:r w:rsidRPr="001F3BE0">
              <w:rPr>
                <w:rStyle w:val="Bodytext2Sylfaen26"/>
                <w:sz w:val="20"/>
                <w:szCs w:val="20"/>
              </w:rPr>
              <w:t>-հեքսան</w:t>
            </w:r>
          </w:p>
        </w:tc>
        <w:tc>
          <w:tcPr>
            <w:tcW w:w="3470" w:type="dxa"/>
            <w:tcBorders>
              <w:top w:val="single" w:sz="4" w:space="0" w:color="auto"/>
              <w:left w:val="single" w:sz="4" w:space="0" w:color="auto"/>
              <w:bottom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jc w:val="center"/>
              <w:rPr>
                <w:rFonts w:ascii="Sylfaen" w:hAnsi="Sylfaen"/>
                <w:sz w:val="20"/>
                <w:szCs w:val="20"/>
              </w:rPr>
            </w:pPr>
            <w:r w:rsidRPr="001F3BE0">
              <w:rPr>
                <w:rStyle w:val="Bodytext2Sylfaen11"/>
                <w:sz w:val="20"/>
                <w:szCs w:val="20"/>
              </w:rPr>
              <w:t>СН</w:t>
            </w:r>
            <w:r w:rsidRPr="001F3BE0">
              <w:rPr>
                <w:rStyle w:val="Bodytext2Sylfaen10"/>
                <w:sz w:val="20"/>
                <w:szCs w:val="20"/>
                <w:vertAlign w:val="subscript"/>
              </w:rPr>
              <w:t>3</w:t>
            </w:r>
            <w:r w:rsidRPr="001F3BE0">
              <w:rPr>
                <w:rStyle w:val="Bodytext2Sylfaen11"/>
                <w:sz w:val="20"/>
                <w:szCs w:val="20"/>
              </w:rPr>
              <w:t>(СН</w:t>
            </w:r>
            <w:r w:rsidRPr="001F3BE0">
              <w:rPr>
                <w:rStyle w:val="Bodytext2Sylfaen11"/>
                <w:sz w:val="20"/>
                <w:szCs w:val="20"/>
                <w:vertAlign w:val="subscript"/>
              </w:rPr>
              <w:t>2</w:t>
            </w:r>
            <w:r w:rsidRPr="001F3BE0">
              <w:rPr>
                <w:rStyle w:val="Bodytext2Sylfaen11"/>
                <w:sz w:val="20"/>
                <w:szCs w:val="20"/>
              </w:rPr>
              <w:t>)</w:t>
            </w:r>
            <w:r w:rsidRPr="001F3BE0">
              <w:rPr>
                <w:rStyle w:val="Bodytext2Sylfaen11"/>
                <w:sz w:val="20"/>
                <w:szCs w:val="20"/>
                <w:vertAlign w:val="subscript"/>
              </w:rPr>
              <w:t>4</w:t>
            </w:r>
            <w:r w:rsidRPr="001F3BE0">
              <w:rPr>
                <w:rStyle w:val="Bodytext2Sylfaen11"/>
                <w:sz w:val="20"/>
                <w:szCs w:val="20"/>
              </w:rPr>
              <w:t>СН</w:t>
            </w:r>
            <w:r w:rsidRPr="001F3BE0">
              <w:rPr>
                <w:rStyle w:val="Bodytext2Sylfaen11"/>
                <w:sz w:val="20"/>
                <w:szCs w:val="20"/>
                <w:vertAlign w:val="subscript"/>
              </w:rPr>
              <w:t>3</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 դաս</w:t>
            </w:r>
          </w:p>
        </w:tc>
      </w:tr>
      <w:tr w:rsidR="00782178"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Հեպտան</w:t>
            </w:r>
          </w:p>
        </w:tc>
        <w:tc>
          <w:tcPr>
            <w:tcW w:w="5126" w:type="dxa"/>
            <w:tcBorders>
              <w:top w:val="single" w:sz="4" w:space="0" w:color="auto"/>
              <w:left w:val="single" w:sz="4" w:space="0" w:color="auto"/>
              <w:bottom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jc w:val="center"/>
              <w:rPr>
                <w:rFonts w:ascii="Sylfaen" w:hAnsi="Sylfaen"/>
                <w:sz w:val="20"/>
                <w:szCs w:val="20"/>
              </w:rPr>
            </w:pPr>
            <w:r w:rsidRPr="001F3BE0">
              <w:rPr>
                <w:rStyle w:val="Bodytext2Sylfaen17"/>
                <w:sz w:val="20"/>
                <w:szCs w:val="20"/>
              </w:rPr>
              <w:t>н</w:t>
            </w:r>
            <w:r w:rsidRPr="001F3BE0">
              <w:rPr>
                <w:rStyle w:val="Bodytext2Sylfaen26"/>
                <w:sz w:val="20"/>
                <w:szCs w:val="20"/>
              </w:rPr>
              <w:t>-հեպտան</w:t>
            </w:r>
          </w:p>
        </w:tc>
        <w:tc>
          <w:tcPr>
            <w:tcW w:w="3470" w:type="dxa"/>
            <w:tcBorders>
              <w:top w:val="single" w:sz="4" w:space="0" w:color="auto"/>
              <w:left w:val="single" w:sz="4" w:space="0" w:color="auto"/>
              <w:bottom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jc w:val="center"/>
              <w:rPr>
                <w:rFonts w:ascii="Sylfaen" w:hAnsi="Sylfaen"/>
                <w:sz w:val="20"/>
                <w:szCs w:val="20"/>
              </w:rPr>
            </w:pPr>
            <w:r w:rsidRPr="001F3BE0">
              <w:rPr>
                <w:rStyle w:val="Bodytext2Sylfaen11"/>
                <w:sz w:val="20"/>
                <w:szCs w:val="20"/>
              </w:rPr>
              <w:t>СН</w:t>
            </w:r>
            <w:r w:rsidRPr="001F3BE0">
              <w:rPr>
                <w:rStyle w:val="Bodytext2Sylfaen10"/>
                <w:sz w:val="20"/>
                <w:szCs w:val="20"/>
                <w:vertAlign w:val="subscript"/>
              </w:rPr>
              <w:t>3</w:t>
            </w:r>
            <w:r w:rsidRPr="001F3BE0">
              <w:rPr>
                <w:rStyle w:val="Bodytext2Sylfaen11"/>
                <w:sz w:val="20"/>
                <w:szCs w:val="20"/>
              </w:rPr>
              <w:t>(СН</w:t>
            </w:r>
            <w:r w:rsidRPr="001F3BE0">
              <w:rPr>
                <w:rStyle w:val="Bodytext2Sylfaen11"/>
                <w:sz w:val="20"/>
                <w:szCs w:val="20"/>
                <w:vertAlign w:val="subscript"/>
              </w:rPr>
              <w:t>2</w:t>
            </w:r>
            <w:r w:rsidRPr="001F3BE0">
              <w:rPr>
                <w:rStyle w:val="Bodytext2Sylfaen11"/>
                <w:sz w:val="20"/>
                <w:szCs w:val="20"/>
              </w:rPr>
              <w:t>)</w:t>
            </w:r>
            <w:r w:rsidRPr="001F3BE0">
              <w:rPr>
                <w:rStyle w:val="Bodytext2Sylfaen11"/>
                <w:sz w:val="20"/>
                <w:szCs w:val="20"/>
                <w:vertAlign w:val="subscript"/>
              </w:rPr>
              <w:t>5</w:t>
            </w:r>
            <w:r w:rsidRPr="001F3BE0">
              <w:rPr>
                <w:rStyle w:val="Bodytext2Sylfaen11"/>
                <w:sz w:val="20"/>
                <w:szCs w:val="20"/>
              </w:rPr>
              <w:t>СН</w:t>
            </w:r>
            <w:r w:rsidRPr="001F3BE0">
              <w:rPr>
                <w:rStyle w:val="Bodytext2Sylfaen11"/>
                <w:sz w:val="20"/>
                <w:szCs w:val="20"/>
                <w:vertAlign w:val="subscript"/>
              </w:rPr>
              <w:t>3</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782178"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N,N-դիմեթիլացետամիդ</w:t>
            </w:r>
          </w:p>
        </w:tc>
        <w:tc>
          <w:tcPr>
            <w:tcW w:w="5126" w:type="dxa"/>
            <w:tcBorders>
              <w:top w:val="single" w:sz="4" w:space="0" w:color="auto"/>
              <w:left w:val="single" w:sz="4" w:space="0" w:color="auto"/>
              <w:bottom w:val="single" w:sz="4" w:space="0" w:color="auto"/>
            </w:tcBorders>
            <w:shd w:val="clear" w:color="auto" w:fill="FFFFFF"/>
            <w:vAlign w:val="bottom"/>
          </w:tcPr>
          <w:p w:rsidR="00782178" w:rsidRPr="001F3BE0" w:rsidRDefault="00ED2407"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ԴՄԱ</w:t>
            </w:r>
          </w:p>
        </w:tc>
        <w:tc>
          <w:tcPr>
            <w:tcW w:w="3470" w:type="dxa"/>
            <w:tcBorders>
              <w:top w:val="single" w:sz="4" w:space="0" w:color="auto"/>
              <w:left w:val="single" w:sz="4" w:space="0" w:color="auto"/>
              <w:bottom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jc w:val="center"/>
              <w:rPr>
                <w:rFonts w:ascii="Sylfaen" w:hAnsi="Sylfaen"/>
                <w:sz w:val="20"/>
                <w:szCs w:val="20"/>
              </w:rPr>
            </w:pPr>
            <w:r w:rsidRPr="001F3BE0">
              <w:rPr>
                <w:rStyle w:val="Bodytext2Sylfaen11"/>
                <w:sz w:val="20"/>
                <w:szCs w:val="20"/>
              </w:rPr>
              <w:t>CH</w:t>
            </w:r>
            <w:r w:rsidRPr="001F3BE0">
              <w:rPr>
                <w:rStyle w:val="Bodytext2Sylfaen10"/>
                <w:sz w:val="20"/>
                <w:szCs w:val="20"/>
                <w:vertAlign w:val="subscript"/>
              </w:rPr>
              <w:t>3</w:t>
            </w:r>
            <w:r w:rsidRPr="001F3BE0">
              <w:rPr>
                <w:rStyle w:val="Bodytext2Sylfaen11"/>
                <w:sz w:val="20"/>
                <w:szCs w:val="20"/>
              </w:rPr>
              <w:t>CON(CH</w:t>
            </w:r>
            <w:r w:rsidRPr="001F3BE0">
              <w:rPr>
                <w:rStyle w:val="Bodytext2Sylfaen10"/>
                <w:sz w:val="20"/>
                <w:szCs w:val="20"/>
                <w:vertAlign w:val="subscript"/>
              </w:rPr>
              <w:t>3</w:t>
            </w:r>
            <w:r w:rsidRPr="001F3BE0">
              <w:rPr>
                <w:rStyle w:val="Bodytext2Sylfaen10"/>
                <w:sz w:val="20"/>
                <w:szCs w:val="20"/>
              </w:rPr>
              <w:t>)</w:t>
            </w:r>
            <w:r w:rsidRPr="001F3BE0">
              <w:rPr>
                <w:rStyle w:val="Bodytext2Sylfaen10"/>
                <w:sz w:val="20"/>
                <w:szCs w:val="20"/>
                <w:vertAlign w:val="subscript"/>
              </w:rPr>
              <w:t>2</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 դաս</w:t>
            </w:r>
          </w:p>
        </w:tc>
      </w:tr>
      <w:tr w:rsidR="00782178"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tcPr>
          <w:p w:rsidR="00782178" w:rsidRPr="001F3BE0" w:rsidRDefault="00782178"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Դիմեթիլսուլֆօքսիդ</w:t>
            </w:r>
          </w:p>
        </w:tc>
        <w:tc>
          <w:tcPr>
            <w:tcW w:w="5126" w:type="dxa"/>
            <w:tcBorders>
              <w:top w:val="single" w:sz="4" w:space="0" w:color="auto"/>
              <w:left w:val="single" w:sz="4" w:space="0" w:color="auto"/>
              <w:bottom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Մեթիլսուլֆինիլմեթան,</w:t>
            </w:r>
          </w:p>
          <w:p w:rsidR="00782178" w:rsidRPr="001F3BE0" w:rsidRDefault="00782178"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Մեթիլսուլֆօքսիդ,</w:t>
            </w:r>
          </w:p>
          <w:p w:rsidR="00782178" w:rsidRPr="001F3BE0" w:rsidRDefault="00782178"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ԴՄՍՕ</w:t>
            </w:r>
          </w:p>
        </w:tc>
        <w:tc>
          <w:tcPr>
            <w:tcW w:w="3470" w:type="dxa"/>
            <w:tcBorders>
              <w:top w:val="single" w:sz="4" w:space="0" w:color="auto"/>
              <w:left w:val="single" w:sz="4" w:space="0" w:color="auto"/>
              <w:bottom w:val="single" w:sz="4" w:space="0" w:color="auto"/>
            </w:tcBorders>
            <w:shd w:val="clear" w:color="auto" w:fill="FFFFFF"/>
          </w:tcPr>
          <w:p w:rsidR="00782178" w:rsidRPr="001F3BE0" w:rsidRDefault="00782178" w:rsidP="001F3BE0">
            <w:pPr>
              <w:pStyle w:val="Bodytext21"/>
              <w:shd w:val="clear" w:color="auto" w:fill="auto"/>
              <w:spacing w:after="120" w:line="240" w:lineRule="auto"/>
              <w:jc w:val="center"/>
              <w:rPr>
                <w:rFonts w:ascii="Sylfaen" w:hAnsi="Sylfaen"/>
                <w:sz w:val="20"/>
                <w:szCs w:val="20"/>
              </w:rPr>
            </w:pPr>
            <w:r w:rsidRPr="001F3BE0">
              <w:rPr>
                <w:rStyle w:val="Bodytext2Sylfaen11"/>
                <w:sz w:val="20"/>
                <w:szCs w:val="20"/>
              </w:rPr>
              <w:t>(CH</w:t>
            </w:r>
            <w:r w:rsidRPr="001F3BE0">
              <w:rPr>
                <w:rStyle w:val="Bodytext2Sylfaen11"/>
                <w:sz w:val="20"/>
                <w:szCs w:val="20"/>
                <w:vertAlign w:val="subscript"/>
              </w:rPr>
              <w:t>3</w:t>
            </w:r>
            <w:r w:rsidRPr="001F3BE0">
              <w:rPr>
                <w:rStyle w:val="Bodytext2Sylfaen11"/>
                <w:sz w:val="20"/>
                <w:szCs w:val="20"/>
              </w:rPr>
              <w:t>)</w:t>
            </w:r>
            <w:r w:rsidRPr="001F3BE0">
              <w:rPr>
                <w:rStyle w:val="Bodytext2Sylfaen11"/>
                <w:sz w:val="20"/>
                <w:szCs w:val="20"/>
                <w:vertAlign w:val="subscript"/>
              </w:rPr>
              <w:t>2</w:t>
            </w:r>
            <w:r w:rsidRPr="001F3BE0">
              <w:rPr>
                <w:rStyle w:val="Bodytext2Sylfaen11"/>
                <w:sz w:val="20"/>
                <w:szCs w:val="20"/>
              </w:rPr>
              <w:t>SO</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782178" w:rsidRPr="001F3BE0" w:rsidRDefault="00782178"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782178"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N,N-դիմեթիլֆորմամիդ</w:t>
            </w:r>
          </w:p>
        </w:tc>
        <w:tc>
          <w:tcPr>
            <w:tcW w:w="5126" w:type="dxa"/>
            <w:tcBorders>
              <w:top w:val="single" w:sz="4" w:space="0" w:color="auto"/>
              <w:left w:val="single" w:sz="4" w:space="0" w:color="auto"/>
              <w:bottom w:val="single" w:sz="4" w:space="0" w:color="auto"/>
            </w:tcBorders>
            <w:shd w:val="clear" w:color="auto" w:fill="FFFFFF"/>
            <w:vAlign w:val="bottom"/>
          </w:tcPr>
          <w:p w:rsidR="00782178" w:rsidRPr="001F3BE0" w:rsidRDefault="00B2309F"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ԴՄՖԱ</w:t>
            </w:r>
          </w:p>
        </w:tc>
        <w:tc>
          <w:tcPr>
            <w:tcW w:w="3470" w:type="dxa"/>
            <w:tcBorders>
              <w:top w:val="single" w:sz="4" w:space="0" w:color="auto"/>
              <w:left w:val="single" w:sz="4" w:space="0" w:color="auto"/>
              <w:bottom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jc w:val="center"/>
              <w:rPr>
                <w:rFonts w:ascii="Sylfaen" w:hAnsi="Sylfaen"/>
                <w:sz w:val="20"/>
                <w:szCs w:val="20"/>
              </w:rPr>
            </w:pPr>
            <w:r w:rsidRPr="001F3BE0">
              <w:rPr>
                <w:rStyle w:val="Bodytext2Sylfaen11"/>
                <w:sz w:val="20"/>
                <w:szCs w:val="20"/>
              </w:rPr>
              <w:t>HCON(CH</w:t>
            </w:r>
            <w:r w:rsidRPr="001F3BE0">
              <w:rPr>
                <w:rStyle w:val="Bodytext2Sylfaen10"/>
                <w:sz w:val="20"/>
                <w:szCs w:val="20"/>
                <w:vertAlign w:val="subscript"/>
              </w:rPr>
              <w:t>3</w:t>
            </w:r>
            <w:r w:rsidRPr="001F3BE0">
              <w:rPr>
                <w:rStyle w:val="Bodytext2Sylfaen10"/>
                <w:sz w:val="20"/>
                <w:szCs w:val="20"/>
              </w:rPr>
              <w:t>)</w:t>
            </w:r>
            <w:r w:rsidRPr="001F3BE0">
              <w:rPr>
                <w:rStyle w:val="Bodytext2Sylfaen10"/>
                <w:sz w:val="20"/>
                <w:szCs w:val="20"/>
                <w:vertAlign w:val="subscript"/>
              </w:rPr>
              <w:t>2</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 դաս</w:t>
            </w:r>
          </w:p>
        </w:tc>
      </w:tr>
      <w:tr w:rsidR="00782178" w:rsidRPr="001F3BE0" w:rsidTr="004F6DDB">
        <w:trPr>
          <w:cantSplit/>
          <w:trHeight w:val="1308"/>
          <w:jc w:val="center"/>
        </w:trPr>
        <w:tc>
          <w:tcPr>
            <w:tcW w:w="4259" w:type="dxa"/>
            <w:tcBorders>
              <w:top w:val="single" w:sz="4" w:space="0" w:color="auto"/>
              <w:left w:val="single" w:sz="4" w:space="0" w:color="auto"/>
            </w:tcBorders>
            <w:shd w:val="clear" w:color="auto" w:fill="FFFFFF"/>
            <w:vAlign w:val="center"/>
          </w:tcPr>
          <w:p w:rsidR="00782178" w:rsidRPr="001F3BE0" w:rsidRDefault="00782178"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1,2-դիմեթօ</w:t>
            </w:r>
            <w:r w:rsidR="00B2309F" w:rsidRPr="001F3BE0">
              <w:rPr>
                <w:rStyle w:val="Bodytext2Sylfaen26"/>
                <w:sz w:val="20"/>
                <w:szCs w:val="20"/>
              </w:rPr>
              <w:t>ք</w:t>
            </w:r>
            <w:r w:rsidRPr="001F3BE0">
              <w:rPr>
                <w:rStyle w:val="Bodytext2Sylfaen26"/>
                <w:sz w:val="20"/>
                <w:szCs w:val="20"/>
              </w:rPr>
              <w:t>սիէթան</w:t>
            </w:r>
          </w:p>
        </w:tc>
        <w:tc>
          <w:tcPr>
            <w:tcW w:w="5126" w:type="dxa"/>
            <w:tcBorders>
              <w:top w:val="single" w:sz="4" w:space="0" w:color="auto"/>
              <w:left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jc w:val="center"/>
              <w:rPr>
                <w:rStyle w:val="Bodytext2Sylfaen26"/>
                <w:sz w:val="20"/>
                <w:szCs w:val="20"/>
              </w:rPr>
            </w:pPr>
            <w:r w:rsidRPr="001F3BE0">
              <w:rPr>
                <w:rStyle w:val="Bodytext2Sylfaen26"/>
                <w:sz w:val="20"/>
                <w:szCs w:val="20"/>
              </w:rPr>
              <w:t>Էթիլենգլիկոլի դիմեթիլային եթեր,</w:t>
            </w:r>
          </w:p>
          <w:p w:rsidR="00782178" w:rsidRPr="001F3BE0" w:rsidRDefault="00782178"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Մոնոգլիմ,</w:t>
            </w:r>
          </w:p>
          <w:p w:rsidR="00782178" w:rsidRPr="001F3BE0" w:rsidRDefault="00B2309F" w:rsidP="001F3BE0">
            <w:pPr>
              <w:pStyle w:val="Bodytext21"/>
              <w:spacing w:after="120" w:line="240" w:lineRule="auto"/>
              <w:jc w:val="center"/>
              <w:rPr>
                <w:rFonts w:ascii="Sylfaen" w:hAnsi="Sylfaen"/>
                <w:sz w:val="20"/>
                <w:szCs w:val="20"/>
              </w:rPr>
            </w:pPr>
            <w:r w:rsidRPr="001F3BE0">
              <w:rPr>
                <w:rStyle w:val="Bodytext2Sylfaen26"/>
                <w:sz w:val="20"/>
                <w:szCs w:val="20"/>
              </w:rPr>
              <w:t>Դիմեթիլցելոզոլվ</w:t>
            </w:r>
          </w:p>
        </w:tc>
        <w:tc>
          <w:tcPr>
            <w:tcW w:w="3470" w:type="dxa"/>
            <w:tcBorders>
              <w:top w:val="single" w:sz="4" w:space="0" w:color="auto"/>
              <w:left w:val="single" w:sz="4" w:space="0" w:color="auto"/>
            </w:tcBorders>
            <w:shd w:val="clear" w:color="auto" w:fill="FFFFFF"/>
            <w:vAlign w:val="center"/>
          </w:tcPr>
          <w:p w:rsidR="00782178" w:rsidRPr="001F3BE0" w:rsidRDefault="00782178" w:rsidP="001F3BE0">
            <w:pPr>
              <w:pStyle w:val="Bodytext21"/>
              <w:shd w:val="clear" w:color="auto" w:fill="auto"/>
              <w:spacing w:after="120" w:line="240" w:lineRule="auto"/>
              <w:jc w:val="center"/>
              <w:rPr>
                <w:rFonts w:ascii="Sylfaen" w:hAnsi="Sylfaen"/>
                <w:sz w:val="20"/>
                <w:szCs w:val="20"/>
              </w:rPr>
            </w:pPr>
            <w:r w:rsidRPr="001F3BE0">
              <w:rPr>
                <w:rStyle w:val="Bodytext2Sylfaen11"/>
                <w:sz w:val="20"/>
                <w:szCs w:val="20"/>
              </w:rPr>
              <w:t>Н</w:t>
            </w:r>
            <w:r w:rsidRPr="001F3BE0">
              <w:rPr>
                <w:rStyle w:val="Bodytext2Sylfaen10"/>
                <w:sz w:val="20"/>
                <w:szCs w:val="20"/>
                <w:vertAlign w:val="subscript"/>
              </w:rPr>
              <w:t>3</w:t>
            </w:r>
            <w:r w:rsidRPr="001F3BE0">
              <w:rPr>
                <w:rStyle w:val="Bodytext2Sylfaen11"/>
                <w:sz w:val="20"/>
                <w:szCs w:val="20"/>
              </w:rPr>
              <w:t>СОСН</w:t>
            </w:r>
            <w:r w:rsidRPr="001F3BE0">
              <w:rPr>
                <w:rStyle w:val="Bodytext2Sylfaen10"/>
                <w:sz w:val="20"/>
                <w:szCs w:val="20"/>
                <w:vertAlign w:val="subscript"/>
              </w:rPr>
              <w:t>2</w:t>
            </w:r>
            <w:r w:rsidRPr="001F3BE0">
              <w:rPr>
                <w:rStyle w:val="Bodytext2Sylfaen11"/>
                <w:sz w:val="20"/>
                <w:szCs w:val="20"/>
              </w:rPr>
              <w:t>СН</w:t>
            </w:r>
            <w:r w:rsidRPr="001F3BE0">
              <w:rPr>
                <w:rStyle w:val="Bodytext2Sylfaen10"/>
                <w:sz w:val="20"/>
                <w:szCs w:val="20"/>
                <w:vertAlign w:val="subscript"/>
              </w:rPr>
              <w:t>2</w:t>
            </w:r>
            <w:r w:rsidRPr="001F3BE0">
              <w:rPr>
                <w:rStyle w:val="Bodytext2Sylfaen11"/>
                <w:sz w:val="20"/>
                <w:szCs w:val="20"/>
              </w:rPr>
              <w:t>ОСН</w:t>
            </w:r>
            <w:r w:rsidRPr="001F3BE0">
              <w:rPr>
                <w:rStyle w:val="Bodytext2Sylfaen10"/>
                <w:sz w:val="20"/>
                <w:szCs w:val="20"/>
                <w:vertAlign w:val="subscript"/>
              </w:rPr>
              <w:t>3</w:t>
            </w:r>
          </w:p>
        </w:tc>
        <w:tc>
          <w:tcPr>
            <w:tcW w:w="1454" w:type="dxa"/>
            <w:tcBorders>
              <w:top w:val="single" w:sz="4" w:space="0" w:color="auto"/>
              <w:left w:val="single" w:sz="4" w:space="0" w:color="auto"/>
              <w:right w:val="single" w:sz="4" w:space="0" w:color="auto"/>
            </w:tcBorders>
            <w:shd w:val="clear" w:color="auto" w:fill="FFFFFF"/>
            <w:vAlign w:val="center"/>
          </w:tcPr>
          <w:p w:rsidR="00782178" w:rsidRPr="001F3BE0" w:rsidRDefault="00782178"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 դաս</w:t>
            </w:r>
          </w:p>
        </w:tc>
      </w:tr>
      <w:tr w:rsidR="00782178" w:rsidRPr="001F3BE0" w:rsidTr="00782178">
        <w:trPr>
          <w:cantSplit/>
          <w:trHeight w:val="1267"/>
          <w:jc w:val="center"/>
        </w:trPr>
        <w:tc>
          <w:tcPr>
            <w:tcW w:w="4259" w:type="dxa"/>
            <w:tcBorders>
              <w:top w:val="single" w:sz="4" w:space="0" w:color="auto"/>
              <w:left w:val="single" w:sz="4" w:space="0" w:color="auto"/>
              <w:bottom w:val="single" w:sz="4" w:space="0" w:color="auto"/>
            </w:tcBorders>
            <w:shd w:val="clear" w:color="auto" w:fill="FFFFFF"/>
          </w:tcPr>
          <w:p w:rsidR="00782178" w:rsidRPr="001F3BE0" w:rsidRDefault="00782178"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1,4-դիօքսան</w:t>
            </w:r>
          </w:p>
        </w:tc>
        <w:tc>
          <w:tcPr>
            <w:tcW w:w="5126" w:type="dxa"/>
            <w:tcBorders>
              <w:top w:val="single" w:sz="4" w:space="0" w:color="auto"/>
              <w:left w:val="single" w:sz="4" w:space="0" w:color="auto"/>
              <w:bottom w:val="single" w:sz="4" w:space="0" w:color="auto"/>
            </w:tcBorders>
            <w:shd w:val="clear" w:color="auto" w:fill="FFFFFF"/>
          </w:tcPr>
          <w:p w:rsidR="00782178" w:rsidRPr="001F3BE0" w:rsidRDefault="00782178" w:rsidP="001F3BE0">
            <w:pPr>
              <w:pStyle w:val="Bodytext21"/>
              <w:shd w:val="clear" w:color="auto" w:fill="auto"/>
              <w:spacing w:after="120" w:line="240" w:lineRule="auto"/>
              <w:jc w:val="center"/>
              <w:rPr>
                <w:rFonts w:ascii="Sylfaen" w:hAnsi="Sylfaen"/>
                <w:sz w:val="20"/>
                <w:szCs w:val="20"/>
              </w:rPr>
            </w:pPr>
            <w:r w:rsidRPr="001F3BE0">
              <w:rPr>
                <w:rStyle w:val="Bodytext2Sylfaen17"/>
                <w:sz w:val="20"/>
                <w:szCs w:val="20"/>
              </w:rPr>
              <w:t>n</w:t>
            </w:r>
            <w:r w:rsidRPr="001F3BE0">
              <w:rPr>
                <w:rStyle w:val="Bodytext2Sylfaen26"/>
                <w:sz w:val="20"/>
                <w:szCs w:val="20"/>
              </w:rPr>
              <w:t>-դիօքսան,</w:t>
            </w:r>
          </w:p>
          <w:p w:rsidR="00782178" w:rsidRPr="001F3BE0" w:rsidRDefault="00782178"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[1,4]դիօքսան</w:t>
            </w:r>
          </w:p>
        </w:tc>
        <w:tc>
          <w:tcPr>
            <w:tcW w:w="3470" w:type="dxa"/>
            <w:tcBorders>
              <w:top w:val="single" w:sz="4" w:space="0" w:color="auto"/>
              <w:left w:val="single" w:sz="4" w:space="0" w:color="auto"/>
              <w:bottom w:val="single" w:sz="4" w:space="0" w:color="auto"/>
            </w:tcBorders>
            <w:shd w:val="clear" w:color="auto" w:fill="FFFFFF"/>
            <w:vAlign w:val="center"/>
          </w:tcPr>
          <w:p w:rsidR="00782178" w:rsidRPr="001F3BE0" w:rsidRDefault="00782178" w:rsidP="001F3BE0">
            <w:pPr>
              <w:spacing w:after="120"/>
              <w:jc w:val="center"/>
              <w:rPr>
                <w:sz w:val="20"/>
                <w:szCs w:val="20"/>
              </w:rPr>
            </w:pPr>
            <w:r w:rsidRPr="001F3BE0">
              <w:rPr>
                <w:noProof/>
                <w:sz w:val="20"/>
                <w:szCs w:val="20"/>
                <w:lang w:val="en-US" w:eastAsia="en-US" w:bidi="ar-SA"/>
              </w:rPr>
              <w:drawing>
                <wp:inline distT="0" distB="0" distL="0" distR="0">
                  <wp:extent cx="774010" cy="600075"/>
                  <wp:effectExtent l="19050" t="0" r="7040" b="0"/>
                  <wp:docPr id="35" name="Picture 35" descr="C:\Users\mikhail.LOCAL\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ikhail.LOCAL\Desktop\media\image1.jpeg"/>
                          <pic:cNvPicPr>
                            <a:picLocks noChangeAspect="1" noChangeArrowheads="1"/>
                          </pic:cNvPicPr>
                        </pic:nvPicPr>
                        <pic:blipFill>
                          <a:blip r:embed="rId18" cstate="print"/>
                          <a:srcRect/>
                          <a:stretch>
                            <a:fillRect/>
                          </a:stretch>
                        </pic:blipFill>
                        <pic:spPr bwMode="auto">
                          <a:xfrm>
                            <a:off x="0" y="0"/>
                            <a:ext cx="774010" cy="600075"/>
                          </a:xfrm>
                          <a:prstGeom prst="rect">
                            <a:avLst/>
                          </a:prstGeom>
                          <a:noFill/>
                          <a:ln w="9525">
                            <a:noFill/>
                            <a:miter lim="800000"/>
                            <a:headEnd/>
                            <a:tailEnd/>
                          </a:ln>
                        </pic:spPr>
                      </pic:pic>
                    </a:graphicData>
                  </a:graphic>
                </wp:inline>
              </w:drawing>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782178" w:rsidRPr="001F3BE0" w:rsidRDefault="00782178"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 դաս</w:t>
            </w:r>
          </w:p>
        </w:tc>
      </w:tr>
      <w:tr w:rsidR="00782178"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Դիքլորմեթան</w:t>
            </w:r>
          </w:p>
        </w:tc>
        <w:tc>
          <w:tcPr>
            <w:tcW w:w="5126" w:type="dxa"/>
            <w:tcBorders>
              <w:top w:val="single" w:sz="4" w:space="0" w:color="auto"/>
              <w:left w:val="single" w:sz="4" w:space="0" w:color="auto"/>
              <w:bottom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Մեթիլենքլորիդ</w:t>
            </w:r>
          </w:p>
        </w:tc>
        <w:tc>
          <w:tcPr>
            <w:tcW w:w="3470" w:type="dxa"/>
            <w:tcBorders>
              <w:top w:val="single" w:sz="4" w:space="0" w:color="auto"/>
              <w:left w:val="single" w:sz="4" w:space="0" w:color="auto"/>
              <w:bottom w:val="single" w:sz="4" w:space="0" w:color="auto"/>
            </w:tcBorders>
            <w:shd w:val="clear" w:color="auto" w:fill="FFFFFF"/>
            <w:vAlign w:val="bottom"/>
          </w:tcPr>
          <w:p w:rsidR="00782178" w:rsidRPr="001F3BE0" w:rsidRDefault="00B2309F" w:rsidP="001F3BE0">
            <w:pPr>
              <w:pStyle w:val="Bodytext21"/>
              <w:shd w:val="clear" w:color="auto" w:fill="auto"/>
              <w:spacing w:after="120" w:line="240" w:lineRule="auto"/>
              <w:jc w:val="center"/>
              <w:rPr>
                <w:rFonts w:ascii="Sylfaen" w:hAnsi="Sylfaen"/>
                <w:sz w:val="20"/>
                <w:szCs w:val="20"/>
              </w:rPr>
            </w:pPr>
            <w:r w:rsidRPr="001F3BE0">
              <w:rPr>
                <w:rStyle w:val="Bodytext2Sylfaen11"/>
                <w:sz w:val="20"/>
                <w:szCs w:val="20"/>
              </w:rPr>
              <w:t>СН</w:t>
            </w:r>
            <w:r w:rsidRPr="001F3BE0">
              <w:rPr>
                <w:rStyle w:val="Bodytext2Sylfaen11"/>
                <w:sz w:val="20"/>
                <w:szCs w:val="20"/>
                <w:vertAlign w:val="subscript"/>
              </w:rPr>
              <w:t>2</w:t>
            </w:r>
            <w:r w:rsidRPr="001F3BE0">
              <w:rPr>
                <w:rStyle w:val="Bodytext2Sylfaen11"/>
                <w:sz w:val="20"/>
                <w:szCs w:val="20"/>
              </w:rPr>
              <w:t>С</w:t>
            </w:r>
            <w:r w:rsidRPr="001F3BE0">
              <w:rPr>
                <w:rStyle w:val="Bodytext2Sylfaen11"/>
                <w:sz w:val="20"/>
                <w:szCs w:val="20"/>
                <w:lang w:val="en-US"/>
              </w:rPr>
              <w:t>l</w:t>
            </w:r>
            <w:r w:rsidRPr="001F3BE0">
              <w:rPr>
                <w:rStyle w:val="Bodytext2Sylfaen10"/>
                <w:sz w:val="20"/>
                <w:szCs w:val="20"/>
                <w:vertAlign w:val="subscript"/>
              </w:rPr>
              <w:t>2</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 դաս</w:t>
            </w:r>
          </w:p>
        </w:tc>
      </w:tr>
      <w:tr w:rsidR="00782178"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center"/>
          </w:tcPr>
          <w:p w:rsidR="00782178" w:rsidRPr="001F3BE0" w:rsidRDefault="00782178"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1,2-դիքլորէթան</w:t>
            </w:r>
          </w:p>
        </w:tc>
        <w:tc>
          <w:tcPr>
            <w:tcW w:w="5126" w:type="dxa"/>
            <w:tcBorders>
              <w:top w:val="single" w:sz="4" w:space="0" w:color="auto"/>
              <w:left w:val="single" w:sz="4" w:space="0" w:color="auto"/>
              <w:bottom w:val="single" w:sz="4" w:space="0" w:color="auto"/>
            </w:tcBorders>
            <w:shd w:val="clear" w:color="auto" w:fill="FFFFFF"/>
            <w:vAlign w:val="bottom"/>
          </w:tcPr>
          <w:p w:rsidR="00782178" w:rsidRPr="001F3BE0" w:rsidRDefault="00782178" w:rsidP="001F3BE0">
            <w:pPr>
              <w:pStyle w:val="Bodytext21"/>
              <w:shd w:val="clear" w:color="auto" w:fill="auto"/>
              <w:spacing w:after="120" w:line="240" w:lineRule="auto"/>
              <w:jc w:val="center"/>
              <w:rPr>
                <w:rFonts w:ascii="Sylfaen" w:hAnsi="Sylfaen"/>
                <w:sz w:val="20"/>
                <w:szCs w:val="20"/>
              </w:rPr>
            </w:pPr>
            <w:r w:rsidRPr="001F3BE0">
              <w:rPr>
                <w:rStyle w:val="Bodytext2Sylfaen17"/>
                <w:sz w:val="20"/>
                <w:szCs w:val="20"/>
              </w:rPr>
              <w:t>սիմ</w:t>
            </w:r>
            <w:r w:rsidRPr="001F3BE0">
              <w:rPr>
                <w:rStyle w:val="Bodytext2Sylfaen26"/>
                <w:sz w:val="20"/>
                <w:szCs w:val="20"/>
              </w:rPr>
              <w:t>-դիլորէթան,</w:t>
            </w:r>
          </w:p>
          <w:p w:rsidR="00782178" w:rsidRPr="001F3BE0" w:rsidRDefault="00782178" w:rsidP="001F3BE0">
            <w:pPr>
              <w:pStyle w:val="Bodytext21"/>
              <w:shd w:val="clear" w:color="auto" w:fill="auto"/>
              <w:spacing w:after="120" w:line="240" w:lineRule="auto"/>
              <w:jc w:val="center"/>
              <w:rPr>
                <w:rStyle w:val="Bodytext2Sylfaen26"/>
                <w:sz w:val="20"/>
                <w:szCs w:val="20"/>
              </w:rPr>
            </w:pPr>
            <w:r w:rsidRPr="001F3BE0">
              <w:rPr>
                <w:rStyle w:val="Bodytext2Sylfaen26"/>
                <w:sz w:val="20"/>
                <w:szCs w:val="20"/>
              </w:rPr>
              <w:t>Էթիլեն դիքլորիդ,</w:t>
            </w:r>
          </w:p>
          <w:p w:rsidR="00E22507" w:rsidRPr="001F3BE0" w:rsidRDefault="00E22507"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Էթիլեն քլորիդ</w:t>
            </w:r>
          </w:p>
        </w:tc>
        <w:tc>
          <w:tcPr>
            <w:tcW w:w="3470" w:type="dxa"/>
            <w:tcBorders>
              <w:top w:val="single" w:sz="4" w:space="0" w:color="auto"/>
              <w:left w:val="single" w:sz="4" w:space="0" w:color="auto"/>
              <w:bottom w:val="single" w:sz="4" w:space="0" w:color="auto"/>
            </w:tcBorders>
            <w:shd w:val="clear" w:color="auto" w:fill="FFFFFF"/>
            <w:vAlign w:val="center"/>
          </w:tcPr>
          <w:p w:rsidR="00782178" w:rsidRPr="001F3BE0" w:rsidRDefault="00B2309F" w:rsidP="001F3BE0">
            <w:pPr>
              <w:pStyle w:val="Bodytext21"/>
              <w:shd w:val="clear" w:color="auto" w:fill="auto"/>
              <w:spacing w:after="120" w:line="240" w:lineRule="auto"/>
              <w:jc w:val="center"/>
              <w:rPr>
                <w:rFonts w:ascii="Sylfaen" w:hAnsi="Sylfaen"/>
                <w:sz w:val="20"/>
                <w:szCs w:val="20"/>
                <w:lang w:val="en-US"/>
              </w:rPr>
            </w:pPr>
            <w:r w:rsidRPr="001F3BE0">
              <w:rPr>
                <w:rStyle w:val="Bodytext2Sylfaen11"/>
                <w:sz w:val="20"/>
                <w:szCs w:val="20"/>
              </w:rPr>
              <w:t>СН</w:t>
            </w:r>
            <w:r w:rsidRPr="001F3BE0">
              <w:rPr>
                <w:rStyle w:val="Bodytext2Sylfaen11"/>
                <w:sz w:val="20"/>
                <w:szCs w:val="20"/>
                <w:vertAlign w:val="subscript"/>
              </w:rPr>
              <w:t>2</w:t>
            </w:r>
            <w:r w:rsidRPr="001F3BE0">
              <w:rPr>
                <w:rStyle w:val="Bodytext2Sylfaen11"/>
                <w:sz w:val="20"/>
                <w:szCs w:val="20"/>
              </w:rPr>
              <w:t>С</w:t>
            </w:r>
            <w:r w:rsidRPr="001F3BE0">
              <w:rPr>
                <w:rStyle w:val="Bodytext2Sylfaen11"/>
                <w:sz w:val="20"/>
                <w:szCs w:val="20"/>
                <w:lang w:val="en-US"/>
              </w:rPr>
              <w:t>l</w:t>
            </w:r>
            <w:r w:rsidRPr="001F3BE0">
              <w:rPr>
                <w:rStyle w:val="Bodytext2Sylfaen11"/>
                <w:sz w:val="20"/>
                <w:szCs w:val="20"/>
              </w:rPr>
              <w:t>СН</w:t>
            </w:r>
            <w:r w:rsidRPr="001F3BE0">
              <w:rPr>
                <w:rStyle w:val="Bodytext2Sylfaen11"/>
                <w:sz w:val="20"/>
                <w:szCs w:val="20"/>
                <w:vertAlign w:val="subscript"/>
              </w:rPr>
              <w:t>2</w:t>
            </w:r>
            <w:r w:rsidRPr="001F3BE0">
              <w:rPr>
                <w:rStyle w:val="Bodytext2Sylfaen11"/>
                <w:sz w:val="20"/>
                <w:szCs w:val="20"/>
              </w:rPr>
              <w:t>С</w:t>
            </w:r>
            <w:r w:rsidRPr="001F3BE0">
              <w:rPr>
                <w:rStyle w:val="Bodytext2Sylfaen11"/>
                <w:sz w:val="20"/>
                <w:szCs w:val="20"/>
                <w:lang w:val="en-US"/>
              </w:rPr>
              <w:t>l</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782178" w:rsidRPr="001F3BE0" w:rsidRDefault="00782178"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 դաս</w:t>
            </w:r>
          </w:p>
        </w:tc>
      </w:tr>
      <w:tr w:rsidR="00E22507"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center"/>
          </w:tcPr>
          <w:p w:rsidR="00E22507" w:rsidRPr="001F3BE0" w:rsidRDefault="00E2250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1,1-</w:t>
            </w:r>
            <w:r w:rsidR="00B2309F" w:rsidRPr="001F3BE0">
              <w:rPr>
                <w:rStyle w:val="Bodytext2Sylfaen26"/>
                <w:sz w:val="20"/>
                <w:szCs w:val="20"/>
              </w:rPr>
              <w:t>դիքլորէթեն</w:t>
            </w:r>
          </w:p>
        </w:tc>
        <w:tc>
          <w:tcPr>
            <w:tcW w:w="5126" w:type="dxa"/>
            <w:tcBorders>
              <w:top w:val="single" w:sz="4" w:space="0" w:color="auto"/>
              <w:left w:val="single" w:sz="4" w:space="0" w:color="auto"/>
              <w:bottom w:val="single" w:sz="4" w:space="0" w:color="auto"/>
            </w:tcBorders>
            <w:shd w:val="clear" w:color="auto" w:fill="FFFFFF"/>
            <w:vAlign w:val="bottom"/>
          </w:tcPr>
          <w:p w:rsidR="00E22507" w:rsidRPr="001F3BE0" w:rsidRDefault="00E22507"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1,1-դիքլորէթիլեն,</w:t>
            </w:r>
          </w:p>
          <w:p w:rsidR="00E22507" w:rsidRPr="001F3BE0" w:rsidRDefault="00E22507"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Վինիլիդեն քլորիդ</w:t>
            </w:r>
          </w:p>
        </w:tc>
        <w:tc>
          <w:tcPr>
            <w:tcW w:w="3470" w:type="dxa"/>
            <w:tcBorders>
              <w:top w:val="single" w:sz="4" w:space="0" w:color="auto"/>
              <w:left w:val="single" w:sz="4" w:space="0" w:color="auto"/>
              <w:bottom w:val="single" w:sz="4" w:space="0" w:color="auto"/>
            </w:tcBorders>
            <w:shd w:val="clear" w:color="auto" w:fill="FFFFFF"/>
            <w:vAlign w:val="center"/>
          </w:tcPr>
          <w:p w:rsidR="00E22507" w:rsidRPr="001F3BE0" w:rsidRDefault="00E22507" w:rsidP="001F3BE0">
            <w:pPr>
              <w:pStyle w:val="Bodytext21"/>
              <w:shd w:val="clear" w:color="auto" w:fill="auto"/>
              <w:spacing w:after="120" w:line="240" w:lineRule="auto"/>
              <w:jc w:val="center"/>
              <w:rPr>
                <w:rFonts w:ascii="Sylfaen" w:hAnsi="Sylfaen"/>
                <w:sz w:val="20"/>
                <w:szCs w:val="20"/>
              </w:rPr>
            </w:pPr>
            <w:r w:rsidRPr="001F3BE0">
              <w:rPr>
                <w:rStyle w:val="Bodytext2Sylfaen9"/>
                <w:sz w:val="20"/>
                <w:szCs w:val="20"/>
              </w:rPr>
              <w:t>Н</w:t>
            </w:r>
            <w:r w:rsidRPr="001F3BE0">
              <w:rPr>
                <w:rStyle w:val="Bodytext2Sylfaen9"/>
                <w:sz w:val="20"/>
                <w:szCs w:val="20"/>
                <w:vertAlign w:val="subscript"/>
              </w:rPr>
              <w:t>2</w:t>
            </w:r>
            <w:r w:rsidRPr="001F3BE0">
              <w:rPr>
                <w:rStyle w:val="Bodytext2Sylfaen9"/>
                <w:sz w:val="20"/>
                <w:szCs w:val="20"/>
              </w:rPr>
              <w:t>С=</w:t>
            </w:r>
            <w:r w:rsidR="00B2309F" w:rsidRPr="001F3BE0">
              <w:rPr>
                <w:rStyle w:val="Bodytext2Sylfaen9"/>
                <w:sz w:val="20"/>
                <w:szCs w:val="20"/>
              </w:rPr>
              <w:t>СС</w:t>
            </w:r>
            <w:r w:rsidR="00B2309F" w:rsidRPr="001F3BE0">
              <w:rPr>
                <w:rStyle w:val="Bodytext2Sylfaen9"/>
                <w:sz w:val="20"/>
                <w:szCs w:val="20"/>
                <w:lang w:val="en-US"/>
              </w:rPr>
              <w:t>l</w:t>
            </w:r>
            <w:r w:rsidR="00B2309F" w:rsidRPr="001F3BE0">
              <w:rPr>
                <w:rStyle w:val="Bodytext2Sylfaen9"/>
                <w:sz w:val="20"/>
                <w:szCs w:val="20"/>
                <w:vertAlign w:val="subscript"/>
              </w:rPr>
              <w:t>2</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E22507" w:rsidRPr="001F3BE0" w:rsidRDefault="00E2250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1-ին դաս</w:t>
            </w:r>
          </w:p>
        </w:tc>
      </w:tr>
      <w:tr w:rsidR="00E22507"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tcPr>
          <w:p w:rsidR="00E22507" w:rsidRPr="001F3BE0" w:rsidRDefault="00E2250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1,2-</w:t>
            </w:r>
            <w:r w:rsidR="00B2309F" w:rsidRPr="001F3BE0">
              <w:rPr>
                <w:rStyle w:val="Bodytext2Sylfaen26"/>
                <w:sz w:val="20"/>
                <w:szCs w:val="20"/>
              </w:rPr>
              <w:t>դիքլորէթեն</w:t>
            </w:r>
          </w:p>
        </w:tc>
        <w:tc>
          <w:tcPr>
            <w:tcW w:w="5126" w:type="dxa"/>
            <w:tcBorders>
              <w:top w:val="single" w:sz="4" w:space="0" w:color="auto"/>
              <w:left w:val="single" w:sz="4" w:space="0" w:color="auto"/>
              <w:bottom w:val="single" w:sz="4" w:space="0" w:color="auto"/>
            </w:tcBorders>
            <w:shd w:val="clear" w:color="auto" w:fill="FFFFFF"/>
            <w:vAlign w:val="bottom"/>
          </w:tcPr>
          <w:p w:rsidR="00E22507" w:rsidRPr="001F3BE0" w:rsidRDefault="00E22507"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1,2-դիքլորէթիլեն</w:t>
            </w:r>
          </w:p>
          <w:p w:rsidR="00E22507" w:rsidRPr="001F3BE0" w:rsidRDefault="00E22507"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Ացետիլեն դիքլորիդ</w:t>
            </w:r>
          </w:p>
        </w:tc>
        <w:tc>
          <w:tcPr>
            <w:tcW w:w="3470" w:type="dxa"/>
            <w:tcBorders>
              <w:top w:val="single" w:sz="4" w:space="0" w:color="auto"/>
              <w:left w:val="single" w:sz="4" w:space="0" w:color="auto"/>
              <w:bottom w:val="single" w:sz="4" w:space="0" w:color="auto"/>
            </w:tcBorders>
            <w:shd w:val="clear" w:color="auto" w:fill="FFFFFF"/>
          </w:tcPr>
          <w:p w:rsidR="00E22507" w:rsidRPr="001F3BE0" w:rsidRDefault="00B2309F" w:rsidP="001F3BE0">
            <w:pPr>
              <w:pStyle w:val="Bodytext21"/>
              <w:shd w:val="clear" w:color="auto" w:fill="auto"/>
              <w:spacing w:after="120" w:line="240" w:lineRule="auto"/>
              <w:jc w:val="center"/>
              <w:rPr>
                <w:rFonts w:ascii="Sylfaen" w:hAnsi="Sylfaen"/>
                <w:sz w:val="20"/>
                <w:szCs w:val="20"/>
                <w:lang w:val="en-US"/>
              </w:rPr>
            </w:pPr>
            <w:r w:rsidRPr="001F3BE0">
              <w:rPr>
                <w:rStyle w:val="Bodytext2Sylfaen9"/>
                <w:sz w:val="20"/>
                <w:szCs w:val="20"/>
              </w:rPr>
              <w:t>С</w:t>
            </w:r>
            <w:r w:rsidRPr="001F3BE0">
              <w:rPr>
                <w:rStyle w:val="Bodytext2Sylfaen9"/>
                <w:sz w:val="20"/>
                <w:szCs w:val="20"/>
                <w:lang w:val="en-US"/>
              </w:rPr>
              <w:t>l</w:t>
            </w:r>
            <w:r w:rsidRPr="001F3BE0">
              <w:rPr>
                <w:rStyle w:val="Bodytext2Sylfaen9"/>
                <w:sz w:val="20"/>
                <w:szCs w:val="20"/>
              </w:rPr>
              <w:t>НС=СНС</w:t>
            </w:r>
            <w:r w:rsidRPr="001F3BE0">
              <w:rPr>
                <w:rStyle w:val="Bodytext2Sylfaen9"/>
                <w:sz w:val="20"/>
                <w:szCs w:val="20"/>
                <w:lang w:val="en-US"/>
              </w:rPr>
              <w:t>l</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E22507" w:rsidRPr="001F3BE0" w:rsidRDefault="00E2250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1-ին դաս</w:t>
            </w:r>
          </w:p>
        </w:tc>
      </w:tr>
      <w:tr w:rsidR="00E22507"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bottom"/>
          </w:tcPr>
          <w:p w:rsidR="00E22507" w:rsidRPr="001F3BE0" w:rsidRDefault="00E2250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Իզոբութիլացետատ</w:t>
            </w:r>
          </w:p>
        </w:tc>
        <w:tc>
          <w:tcPr>
            <w:tcW w:w="5126" w:type="dxa"/>
            <w:tcBorders>
              <w:top w:val="single" w:sz="4" w:space="0" w:color="auto"/>
              <w:left w:val="single" w:sz="4" w:space="0" w:color="auto"/>
              <w:bottom w:val="single" w:sz="4" w:space="0" w:color="auto"/>
            </w:tcBorders>
            <w:shd w:val="clear" w:color="auto" w:fill="FFFFFF"/>
            <w:vAlign w:val="bottom"/>
          </w:tcPr>
          <w:p w:rsidR="00E22507" w:rsidRPr="001F3BE0" w:rsidRDefault="00E2250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Քացախաթթվի իզոբութիլային եթեր</w:t>
            </w:r>
          </w:p>
        </w:tc>
        <w:tc>
          <w:tcPr>
            <w:tcW w:w="3470" w:type="dxa"/>
            <w:tcBorders>
              <w:top w:val="single" w:sz="4" w:space="0" w:color="auto"/>
              <w:left w:val="single" w:sz="4" w:space="0" w:color="auto"/>
              <w:bottom w:val="single" w:sz="4" w:space="0" w:color="auto"/>
            </w:tcBorders>
            <w:shd w:val="clear" w:color="auto" w:fill="FFFFFF"/>
            <w:vAlign w:val="bottom"/>
          </w:tcPr>
          <w:p w:rsidR="00E22507" w:rsidRPr="001F3BE0" w:rsidRDefault="00E22507" w:rsidP="001F3BE0">
            <w:pPr>
              <w:pStyle w:val="Bodytext21"/>
              <w:shd w:val="clear" w:color="auto" w:fill="auto"/>
              <w:spacing w:after="120" w:line="240" w:lineRule="auto"/>
              <w:jc w:val="center"/>
              <w:rPr>
                <w:rFonts w:ascii="Sylfaen" w:hAnsi="Sylfaen"/>
                <w:sz w:val="20"/>
                <w:szCs w:val="20"/>
              </w:rPr>
            </w:pPr>
            <w:r w:rsidRPr="001F3BE0">
              <w:rPr>
                <w:rStyle w:val="Bodytext2Sylfaen9"/>
                <w:sz w:val="20"/>
                <w:szCs w:val="20"/>
              </w:rPr>
              <w:t>СН</w:t>
            </w:r>
            <w:r w:rsidRPr="001F3BE0">
              <w:rPr>
                <w:rStyle w:val="Bodytext2Sylfaen9"/>
                <w:sz w:val="20"/>
                <w:szCs w:val="20"/>
                <w:vertAlign w:val="subscript"/>
              </w:rPr>
              <w:t>3</w:t>
            </w:r>
            <w:r w:rsidRPr="001F3BE0">
              <w:rPr>
                <w:rStyle w:val="Bodytext2Sylfaen9"/>
                <w:sz w:val="20"/>
                <w:szCs w:val="20"/>
              </w:rPr>
              <w:t>СООСН</w:t>
            </w:r>
            <w:r w:rsidRPr="001F3BE0">
              <w:rPr>
                <w:rStyle w:val="Bodytext2Sylfaen9"/>
                <w:sz w:val="20"/>
                <w:szCs w:val="20"/>
                <w:vertAlign w:val="subscript"/>
              </w:rPr>
              <w:t>2</w:t>
            </w:r>
            <w:r w:rsidRPr="001F3BE0">
              <w:rPr>
                <w:rStyle w:val="Bodytext2Sylfaen9"/>
                <w:sz w:val="20"/>
                <w:szCs w:val="20"/>
              </w:rPr>
              <w:t>СН(СН</w:t>
            </w:r>
            <w:r w:rsidRPr="001F3BE0">
              <w:rPr>
                <w:rStyle w:val="Bodytext2Sylfaen9"/>
                <w:sz w:val="20"/>
                <w:szCs w:val="20"/>
                <w:vertAlign w:val="subscript"/>
              </w:rPr>
              <w:t>3</w:t>
            </w:r>
            <w:r w:rsidRPr="001F3BE0">
              <w:rPr>
                <w:rStyle w:val="Bodytext2Sylfaen9"/>
                <w:sz w:val="20"/>
                <w:szCs w:val="20"/>
              </w:rPr>
              <w:t>)</w:t>
            </w:r>
            <w:r w:rsidRPr="001F3BE0">
              <w:rPr>
                <w:rStyle w:val="Bodytext2Sylfaen9"/>
                <w:sz w:val="20"/>
                <w:szCs w:val="20"/>
                <w:vertAlign w:val="subscript"/>
              </w:rPr>
              <w:t>2</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E22507" w:rsidRPr="001F3BE0" w:rsidRDefault="00E2250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E22507"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bottom"/>
          </w:tcPr>
          <w:p w:rsidR="00E22507" w:rsidRPr="001F3BE0" w:rsidRDefault="00E2250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Իզոպրոպիլացետատ</w:t>
            </w:r>
          </w:p>
        </w:tc>
        <w:tc>
          <w:tcPr>
            <w:tcW w:w="5126" w:type="dxa"/>
            <w:tcBorders>
              <w:top w:val="single" w:sz="4" w:space="0" w:color="auto"/>
              <w:left w:val="single" w:sz="4" w:space="0" w:color="auto"/>
              <w:bottom w:val="single" w:sz="4" w:space="0" w:color="auto"/>
            </w:tcBorders>
            <w:shd w:val="clear" w:color="auto" w:fill="FFFFFF"/>
            <w:vAlign w:val="bottom"/>
          </w:tcPr>
          <w:p w:rsidR="00E22507" w:rsidRPr="001F3BE0" w:rsidRDefault="00E2250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Քացախաթթվի իզոպրոպիլային եթեր</w:t>
            </w:r>
          </w:p>
        </w:tc>
        <w:tc>
          <w:tcPr>
            <w:tcW w:w="3470" w:type="dxa"/>
            <w:tcBorders>
              <w:top w:val="single" w:sz="4" w:space="0" w:color="auto"/>
              <w:left w:val="single" w:sz="4" w:space="0" w:color="auto"/>
              <w:bottom w:val="single" w:sz="4" w:space="0" w:color="auto"/>
            </w:tcBorders>
            <w:shd w:val="clear" w:color="auto" w:fill="FFFFFF"/>
            <w:vAlign w:val="bottom"/>
          </w:tcPr>
          <w:p w:rsidR="00E22507" w:rsidRPr="001F3BE0" w:rsidRDefault="00E22507" w:rsidP="001F3BE0">
            <w:pPr>
              <w:pStyle w:val="Bodytext21"/>
              <w:shd w:val="clear" w:color="auto" w:fill="auto"/>
              <w:spacing w:after="120" w:line="240" w:lineRule="auto"/>
              <w:jc w:val="center"/>
              <w:rPr>
                <w:rFonts w:ascii="Sylfaen" w:hAnsi="Sylfaen"/>
                <w:sz w:val="20"/>
                <w:szCs w:val="20"/>
              </w:rPr>
            </w:pPr>
            <w:r w:rsidRPr="001F3BE0">
              <w:rPr>
                <w:rStyle w:val="Bodytext2Sylfaen9"/>
                <w:sz w:val="20"/>
                <w:szCs w:val="20"/>
              </w:rPr>
              <w:t>СН</w:t>
            </w:r>
            <w:r w:rsidRPr="001F3BE0">
              <w:rPr>
                <w:rStyle w:val="Bodytext2Sylfaen9"/>
                <w:sz w:val="20"/>
                <w:szCs w:val="20"/>
                <w:vertAlign w:val="subscript"/>
              </w:rPr>
              <w:t>3</w:t>
            </w:r>
            <w:r w:rsidRPr="001F3BE0">
              <w:rPr>
                <w:rStyle w:val="Bodytext2Sylfaen9"/>
                <w:sz w:val="20"/>
                <w:szCs w:val="20"/>
              </w:rPr>
              <w:t>СООСН(СНЗ)2</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E22507" w:rsidRPr="001F3BE0" w:rsidRDefault="00E2250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E22507"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tcPr>
          <w:p w:rsidR="00E22507" w:rsidRPr="001F3BE0" w:rsidRDefault="00E22507" w:rsidP="001F3BE0">
            <w:pPr>
              <w:pStyle w:val="Bodytext21"/>
              <w:shd w:val="clear" w:color="auto" w:fill="auto"/>
              <w:spacing w:after="120" w:line="240" w:lineRule="auto"/>
              <w:rPr>
                <w:rFonts w:ascii="Sylfaen" w:hAnsi="Sylfaen"/>
                <w:sz w:val="20"/>
                <w:szCs w:val="20"/>
                <w:lang w:val="en-US"/>
              </w:rPr>
            </w:pPr>
            <w:r w:rsidRPr="001F3BE0">
              <w:rPr>
                <w:rStyle w:val="Bodytext2Sylfaen26"/>
                <w:sz w:val="20"/>
                <w:szCs w:val="20"/>
              </w:rPr>
              <w:t>Քսիլոլ</w:t>
            </w:r>
            <w:r w:rsidR="001F3BE0" w:rsidRPr="001F3BE0">
              <w:rPr>
                <w:rStyle w:val="FootnoteReference"/>
                <w:rFonts w:ascii="Sylfaen" w:eastAsia="Sylfaen" w:hAnsi="Sylfaen" w:cs="Sylfaen"/>
                <w:sz w:val="20"/>
                <w:szCs w:val="20"/>
              </w:rPr>
              <w:footnoteReference w:customMarkFollows="1" w:id="14"/>
              <w:sym w:font="Symbol" w:char="F02A"/>
            </w:r>
          </w:p>
        </w:tc>
        <w:tc>
          <w:tcPr>
            <w:tcW w:w="5126" w:type="dxa"/>
            <w:tcBorders>
              <w:top w:val="single" w:sz="4" w:space="0" w:color="auto"/>
              <w:left w:val="single" w:sz="4" w:space="0" w:color="auto"/>
              <w:bottom w:val="single" w:sz="4" w:space="0" w:color="auto"/>
            </w:tcBorders>
            <w:shd w:val="clear" w:color="auto" w:fill="FFFFFF"/>
          </w:tcPr>
          <w:p w:rsidR="00E22507" w:rsidRPr="001F3BE0" w:rsidRDefault="00E22507"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Դիմեթիլբենզոլ</w:t>
            </w:r>
          </w:p>
        </w:tc>
        <w:tc>
          <w:tcPr>
            <w:tcW w:w="3470" w:type="dxa"/>
            <w:tcBorders>
              <w:top w:val="single" w:sz="4" w:space="0" w:color="auto"/>
              <w:left w:val="single" w:sz="4" w:space="0" w:color="auto"/>
              <w:bottom w:val="single" w:sz="4" w:space="0" w:color="auto"/>
            </w:tcBorders>
            <w:shd w:val="clear" w:color="auto" w:fill="FFFFFF"/>
            <w:vAlign w:val="bottom"/>
          </w:tcPr>
          <w:p w:rsidR="00E22507" w:rsidRPr="001F3BE0" w:rsidRDefault="00CB45F2" w:rsidP="001F3BE0">
            <w:pPr>
              <w:spacing w:after="120"/>
              <w:jc w:val="center"/>
              <w:rPr>
                <w:sz w:val="20"/>
                <w:szCs w:val="20"/>
              </w:rPr>
            </w:pPr>
            <w:r w:rsidRPr="001F3BE0">
              <w:rPr>
                <w:noProof/>
                <w:sz w:val="20"/>
                <w:szCs w:val="20"/>
                <w:lang w:val="en-US" w:eastAsia="en-US" w:bidi="ar-SA"/>
              </w:rPr>
              <w:drawing>
                <wp:inline distT="0" distB="0" distL="0" distR="0">
                  <wp:extent cx="981075" cy="619125"/>
                  <wp:effectExtent l="19050" t="0" r="9525" b="0"/>
                  <wp:docPr id="38" name="Picture 38" descr="C:\Users\mikhail.LOCAL\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mikhail.LOCAL\Desktop\media\image1.jpeg"/>
                          <pic:cNvPicPr>
                            <a:picLocks noChangeAspect="1" noChangeArrowheads="1"/>
                          </pic:cNvPicPr>
                        </pic:nvPicPr>
                        <pic:blipFill>
                          <a:blip r:embed="rId19" cstate="print"/>
                          <a:srcRect/>
                          <a:stretch>
                            <a:fillRect/>
                          </a:stretch>
                        </pic:blipFill>
                        <pic:spPr bwMode="auto">
                          <a:xfrm>
                            <a:off x="0" y="0"/>
                            <a:ext cx="981075" cy="619125"/>
                          </a:xfrm>
                          <a:prstGeom prst="rect">
                            <a:avLst/>
                          </a:prstGeom>
                          <a:noFill/>
                          <a:ln w="9525">
                            <a:noFill/>
                            <a:miter lim="800000"/>
                            <a:headEnd/>
                            <a:tailEnd/>
                          </a:ln>
                        </pic:spPr>
                      </pic:pic>
                    </a:graphicData>
                  </a:graphic>
                </wp:inline>
              </w:drawing>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E22507" w:rsidRPr="001F3BE0" w:rsidRDefault="00E2250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 դաս</w:t>
            </w:r>
          </w:p>
        </w:tc>
      </w:tr>
      <w:tr w:rsidR="00E22507"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tcPr>
          <w:p w:rsidR="00E22507" w:rsidRPr="001F3BE0" w:rsidRDefault="00E2250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Կումոլ</w:t>
            </w:r>
          </w:p>
        </w:tc>
        <w:tc>
          <w:tcPr>
            <w:tcW w:w="5126" w:type="dxa"/>
            <w:tcBorders>
              <w:top w:val="single" w:sz="4" w:space="0" w:color="auto"/>
              <w:left w:val="single" w:sz="4" w:space="0" w:color="auto"/>
              <w:bottom w:val="single" w:sz="4" w:space="0" w:color="auto"/>
            </w:tcBorders>
            <w:shd w:val="clear" w:color="auto" w:fill="FFFFFF"/>
          </w:tcPr>
          <w:p w:rsidR="00E22507" w:rsidRPr="001F3BE0" w:rsidRDefault="00E22507"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Իզոպրոպիլբենզոլ,</w:t>
            </w:r>
          </w:p>
          <w:p w:rsidR="00CB45F2" w:rsidRPr="001F3BE0" w:rsidRDefault="00E22507" w:rsidP="001F3BE0">
            <w:pPr>
              <w:pStyle w:val="Bodytext21"/>
              <w:shd w:val="clear" w:color="auto" w:fill="auto"/>
              <w:spacing w:after="120" w:line="240" w:lineRule="auto"/>
              <w:jc w:val="center"/>
              <w:rPr>
                <w:rStyle w:val="Bodytext2Sylfaen26"/>
                <w:sz w:val="20"/>
                <w:szCs w:val="20"/>
              </w:rPr>
            </w:pPr>
            <w:r w:rsidRPr="001F3BE0">
              <w:rPr>
                <w:rStyle w:val="Bodytext2Sylfaen26"/>
                <w:sz w:val="20"/>
                <w:szCs w:val="20"/>
              </w:rPr>
              <w:t>(1-մեթիլ)էթիլբենզոլ,</w:t>
            </w:r>
          </w:p>
          <w:p w:rsidR="00E22507" w:rsidRPr="001F3BE0" w:rsidRDefault="00E22507"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կումին</w:t>
            </w:r>
          </w:p>
        </w:tc>
        <w:tc>
          <w:tcPr>
            <w:tcW w:w="3470" w:type="dxa"/>
            <w:tcBorders>
              <w:top w:val="single" w:sz="4" w:space="0" w:color="auto"/>
              <w:left w:val="single" w:sz="4" w:space="0" w:color="auto"/>
              <w:bottom w:val="single" w:sz="4" w:space="0" w:color="auto"/>
            </w:tcBorders>
            <w:shd w:val="clear" w:color="auto" w:fill="FFFFFF"/>
            <w:vAlign w:val="bottom"/>
          </w:tcPr>
          <w:p w:rsidR="00E22507" w:rsidRPr="001F3BE0" w:rsidRDefault="00CB45F2" w:rsidP="001F3BE0">
            <w:pPr>
              <w:spacing w:after="120"/>
              <w:jc w:val="center"/>
              <w:rPr>
                <w:sz w:val="20"/>
                <w:szCs w:val="20"/>
              </w:rPr>
            </w:pPr>
            <w:r w:rsidRPr="001F3BE0">
              <w:rPr>
                <w:noProof/>
                <w:sz w:val="20"/>
                <w:szCs w:val="20"/>
                <w:lang w:val="en-US" w:eastAsia="en-US" w:bidi="ar-SA"/>
              </w:rPr>
              <w:drawing>
                <wp:inline distT="0" distB="0" distL="0" distR="0">
                  <wp:extent cx="1095375" cy="866775"/>
                  <wp:effectExtent l="19050" t="0" r="9525" b="0"/>
                  <wp:docPr id="41" name="Picture 41" descr="C:\Users\mikhail.LOCAL\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mikhail.LOCAL\Desktop\media\image2.jpeg"/>
                          <pic:cNvPicPr>
                            <a:picLocks noChangeAspect="1" noChangeArrowheads="1"/>
                          </pic:cNvPicPr>
                        </pic:nvPicPr>
                        <pic:blipFill>
                          <a:blip r:embed="rId20" cstate="print"/>
                          <a:srcRect/>
                          <a:stretch>
                            <a:fillRect/>
                          </a:stretch>
                        </pic:blipFill>
                        <pic:spPr bwMode="auto">
                          <a:xfrm>
                            <a:off x="0" y="0"/>
                            <a:ext cx="1095375" cy="866775"/>
                          </a:xfrm>
                          <a:prstGeom prst="rect">
                            <a:avLst/>
                          </a:prstGeom>
                          <a:noFill/>
                          <a:ln w="9525">
                            <a:noFill/>
                            <a:miter lim="800000"/>
                            <a:headEnd/>
                            <a:tailEnd/>
                          </a:ln>
                        </pic:spPr>
                      </pic:pic>
                    </a:graphicData>
                  </a:graphic>
                </wp:inline>
              </w:drawing>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E22507" w:rsidRPr="001F3BE0" w:rsidRDefault="00E2250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E22507"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bottom"/>
          </w:tcPr>
          <w:p w:rsidR="00E22507" w:rsidRPr="001F3BE0" w:rsidRDefault="00E2250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Մեթանոլ</w:t>
            </w:r>
          </w:p>
        </w:tc>
        <w:tc>
          <w:tcPr>
            <w:tcW w:w="5126" w:type="dxa"/>
            <w:tcBorders>
              <w:top w:val="single" w:sz="4" w:space="0" w:color="auto"/>
              <w:left w:val="single" w:sz="4" w:space="0" w:color="auto"/>
              <w:bottom w:val="single" w:sz="4" w:space="0" w:color="auto"/>
            </w:tcBorders>
            <w:shd w:val="clear" w:color="auto" w:fill="FFFFFF"/>
            <w:vAlign w:val="bottom"/>
          </w:tcPr>
          <w:p w:rsidR="00E22507" w:rsidRPr="001F3BE0" w:rsidRDefault="00E22507"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Մեթիլ</w:t>
            </w:r>
            <w:r w:rsidR="00D70271" w:rsidRPr="001F3BE0">
              <w:rPr>
                <w:rStyle w:val="Bodytext2Sylfaen26"/>
                <w:sz w:val="20"/>
                <w:szCs w:val="20"/>
              </w:rPr>
              <w:t>ային</w:t>
            </w:r>
            <w:r w:rsidRPr="001F3BE0">
              <w:rPr>
                <w:rStyle w:val="Bodytext2Sylfaen26"/>
                <w:sz w:val="20"/>
                <w:szCs w:val="20"/>
              </w:rPr>
              <w:t xml:space="preserve"> սպիրտ</w:t>
            </w:r>
          </w:p>
        </w:tc>
        <w:tc>
          <w:tcPr>
            <w:tcW w:w="3470" w:type="dxa"/>
            <w:tcBorders>
              <w:top w:val="single" w:sz="4" w:space="0" w:color="auto"/>
              <w:left w:val="single" w:sz="4" w:space="0" w:color="auto"/>
              <w:bottom w:val="single" w:sz="4" w:space="0" w:color="auto"/>
            </w:tcBorders>
            <w:shd w:val="clear" w:color="auto" w:fill="FFFFFF"/>
            <w:vAlign w:val="bottom"/>
          </w:tcPr>
          <w:p w:rsidR="00E22507" w:rsidRPr="001F3BE0" w:rsidRDefault="00E22507" w:rsidP="001F3BE0">
            <w:pPr>
              <w:pStyle w:val="Bodytext21"/>
              <w:shd w:val="clear" w:color="auto" w:fill="auto"/>
              <w:spacing w:after="120" w:line="240" w:lineRule="auto"/>
              <w:jc w:val="center"/>
              <w:rPr>
                <w:rFonts w:ascii="Sylfaen" w:hAnsi="Sylfaen"/>
                <w:sz w:val="20"/>
                <w:szCs w:val="20"/>
              </w:rPr>
            </w:pPr>
            <w:r w:rsidRPr="001F3BE0">
              <w:rPr>
                <w:rStyle w:val="Bodytext2Sylfaen9"/>
                <w:sz w:val="20"/>
                <w:szCs w:val="20"/>
              </w:rPr>
              <w:t>СН</w:t>
            </w:r>
            <w:r w:rsidRPr="001F3BE0">
              <w:rPr>
                <w:rStyle w:val="Bodytext2Sylfaen9"/>
                <w:sz w:val="20"/>
                <w:szCs w:val="20"/>
                <w:vertAlign w:val="subscript"/>
              </w:rPr>
              <w:t>3</w:t>
            </w:r>
            <w:r w:rsidRPr="001F3BE0">
              <w:rPr>
                <w:rStyle w:val="Bodytext2Sylfaen9"/>
                <w:sz w:val="20"/>
                <w:szCs w:val="20"/>
              </w:rPr>
              <w:t>ОН</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E22507" w:rsidRPr="001F3BE0" w:rsidRDefault="00E2250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 դաս</w:t>
            </w:r>
          </w:p>
        </w:tc>
      </w:tr>
      <w:tr w:rsidR="00E22507"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bottom"/>
          </w:tcPr>
          <w:p w:rsidR="00E22507" w:rsidRPr="001F3BE0" w:rsidRDefault="00E2250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Մեթիլացետատ</w:t>
            </w:r>
          </w:p>
        </w:tc>
        <w:tc>
          <w:tcPr>
            <w:tcW w:w="5126" w:type="dxa"/>
            <w:tcBorders>
              <w:top w:val="single" w:sz="4" w:space="0" w:color="auto"/>
              <w:left w:val="single" w:sz="4" w:space="0" w:color="auto"/>
              <w:bottom w:val="single" w:sz="4" w:space="0" w:color="auto"/>
            </w:tcBorders>
            <w:shd w:val="clear" w:color="auto" w:fill="FFFFFF"/>
            <w:vAlign w:val="bottom"/>
          </w:tcPr>
          <w:p w:rsidR="00E22507" w:rsidRPr="001F3BE0" w:rsidRDefault="00E22507"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Քացախաթթվի մեթիլային եթեր</w:t>
            </w:r>
          </w:p>
        </w:tc>
        <w:tc>
          <w:tcPr>
            <w:tcW w:w="3470" w:type="dxa"/>
            <w:tcBorders>
              <w:top w:val="single" w:sz="4" w:space="0" w:color="auto"/>
              <w:left w:val="single" w:sz="4" w:space="0" w:color="auto"/>
              <w:bottom w:val="single" w:sz="4" w:space="0" w:color="auto"/>
            </w:tcBorders>
            <w:shd w:val="clear" w:color="auto" w:fill="FFFFFF"/>
            <w:vAlign w:val="bottom"/>
          </w:tcPr>
          <w:p w:rsidR="00E22507" w:rsidRPr="001F3BE0" w:rsidRDefault="00E22507" w:rsidP="001F3BE0">
            <w:pPr>
              <w:pStyle w:val="Bodytext21"/>
              <w:shd w:val="clear" w:color="auto" w:fill="auto"/>
              <w:spacing w:after="120" w:line="240" w:lineRule="auto"/>
              <w:jc w:val="center"/>
              <w:rPr>
                <w:rFonts w:ascii="Sylfaen" w:hAnsi="Sylfaen"/>
                <w:sz w:val="20"/>
                <w:szCs w:val="20"/>
              </w:rPr>
            </w:pPr>
            <w:r w:rsidRPr="001F3BE0">
              <w:rPr>
                <w:rStyle w:val="Bodytext2Sylfaen9"/>
                <w:sz w:val="20"/>
                <w:szCs w:val="20"/>
              </w:rPr>
              <w:t>СН</w:t>
            </w:r>
            <w:r w:rsidRPr="001F3BE0">
              <w:rPr>
                <w:rStyle w:val="Bodytext2Sylfaen9"/>
                <w:sz w:val="20"/>
                <w:szCs w:val="20"/>
                <w:vertAlign w:val="subscript"/>
              </w:rPr>
              <w:t>3</w:t>
            </w:r>
            <w:r w:rsidRPr="001F3BE0">
              <w:rPr>
                <w:rStyle w:val="Bodytext2Sylfaen9"/>
                <w:sz w:val="20"/>
                <w:szCs w:val="20"/>
              </w:rPr>
              <w:t>СООСН</w:t>
            </w:r>
            <w:r w:rsidRPr="001F3BE0">
              <w:rPr>
                <w:rStyle w:val="Bodytext2Sylfaen9"/>
                <w:sz w:val="20"/>
                <w:szCs w:val="20"/>
                <w:vertAlign w:val="subscript"/>
              </w:rPr>
              <w:t>3</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E22507" w:rsidRPr="001F3BE0" w:rsidRDefault="00E2250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E22507"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tcPr>
          <w:p w:rsidR="00E22507" w:rsidRPr="001F3BE0" w:rsidRDefault="00E2250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3-մեթիլ-1-բութանոլ</w:t>
            </w:r>
          </w:p>
        </w:tc>
        <w:tc>
          <w:tcPr>
            <w:tcW w:w="5126" w:type="dxa"/>
            <w:tcBorders>
              <w:top w:val="single" w:sz="4" w:space="0" w:color="auto"/>
              <w:left w:val="single" w:sz="4" w:space="0" w:color="auto"/>
              <w:bottom w:val="single" w:sz="4" w:space="0" w:color="auto"/>
            </w:tcBorders>
            <w:shd w:val="clear" w:color="auto" w:fill="FFFFFF"/>
            <w:vAlign w:val="bottom"/>
          </w:tcPr>
          <w:p w:rsidR="00D70271" w:rsidRPr="001F3BE0" w:rsidRDefault="00E22507" w:rsidP="001F3BE0">
            <w:pPr>
              <w:pStyle w:val="Bodytext21"/>
              <w:shd w:val="clear" w:color="auto" w:fill="auto"/>
              <w:spacing w:after="120" w:line="240" w:lineRule="auto"/>
              <w:jc w:val="center"/>
              <w:rPr>
                <w:rStyle w:val="Bodytext2Sylfaen26"/>
                <w:sz w:val="20"/>
                <w:szCs w:val="20"/>
              </w:rPr>
            </w:pPr>
            <w:r w:rsidRPr="001F3BE0">
              <w:rPr>
                <w:rStyle w:val="Bodytext2Sylfaen26"/>
                <w:sz w:val="20"/>
                <w:szCs w:val="20"/>
              </w:rPr>
              <w:t>Իզոամիլային սպիրտ,</w:t>
            </w:r>
          </w:p>
          <w:p w:rsidR="00D70271" w:rsidRPr="001F3BE0" w:rsidRDefault="00E22507" w:rsidP="001F3BE0">
            <w:pPr>
              <w:pStyle w:val="Bodytext21"/>
              <w:shd w:val="clear" w:color="auto" w:fill="auto"/>
              <w:spacing w:after="120" w:line="240" w:lineRule="auto"/>
              <w:jc w:val="center"/>
              <w:rPr>
                <w:rStyle w:val="Bodytext2Sylfaen26"/>
                <w:sz w:val="20"/>
                <w:szCs w:val="20"/>
              </w:rPr>
            </w:pPr>
            <w:r w:rsidRPr="001F3BE0">
              <w:rPr>
                <w:rStyle w:val="Bodytext2Sylfaen26"/>
                <w:sz w:val="20"/>
                <w:szCs w:val="20"/>
              </w:rPr>
              <w:t>Իզոպենտիլային սպիրտ,</w:t>
            </w:r>
          </w:p>
          <w:p w:rsidR="00E22507" w:rsidRPr="001F3BE0" w:rsidRDefault="00E22507"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3-մեթիլբութան-1-ոլ</w:t>
            </w:r>
          </w:p>
        </w:tc>
        <w:tc>
          <w:tcPr>
            <w:tcW w:w="3470" w:type="dxa"/>
            <w:tcBorders>
              <w:top w:val="single" w:sz="4" w:space="0" w:color="auto"/>
              <w:left w:val="single" w:sz="4" w:space="0" w:color="auto"/>
              <w:bottom w:val="single" w:sz="4" w:space="0" w:color="auto"/>
            </w:tcBorders>
            <w:shd w:val="clear" w:color="auto" w:fill="FFFFFF"/>
          </w:tcPr>
          <w:p w:rsidR="00E22507" w:rsidRPr="001F3BE0" w:rsidRDefault="00E22507" w:rsidP="001F3BE0">
            <w:pPr>
              <w:pStyle w:val="Bodytext21"/>
              <w:shd w:val="clear" w:color="auto" w:fill="auto"/>
              <w:spacing w:after="120" w:line="240" w:lineRule="auto"/>
              <w:jc w:val="center"/>
              <w:rPr>
                <w:rFonts w:ascii="Sylfaen" w:hAnsi="Sylfaen"/>
                <w:sz w:val="20"/>
                <w:szCs w:val="20"/>
              </w:rPr>
            </w:pPr>
            <w:r w:rsidRPr="001F3BE0">
              <w:rPr>
                <w:rStyle w:val="Bodytext2Sylfaen9"/>
                <w:sz w:val="20"/>
                <w:szCs w:val="20"/>
              </w:rPr>
              <w:t>(СН</w:t>
            </w:r>
            <w:r w:rsidRPr="001F3BE0">
              <w:rPr>
                <w:rStyle w:val="Bodytext2Sylfaen9"/>
                <w:sz w:val="20"/>
                <w:szCs w:val="20"/>
                <w:vertAlign w:val="subscript"/>
              </w:rPr>
              <w:t>3</w:t>
            </w:r>
            <w:r w:rsidRPr="001F3BE0">
              <w:rPr>
                <w:rStyle w:val="Bodytext2Sylfaen9"/>
                <w:sz w:val="20"/>
                <w:szCs w:val="20"/>
              </w:rPr>
              <w:t>)</w:t>
            </w:r>
            <w:r w:rsidRPr="001F3BE0">
              <w:rPr>
                <w:rStyle w:val="Bodytext2Sylfaen9"/>
                <w:sz w:val="20"/>
                <w:szCs w:val="20"/>
                <w:vertAlign w:val="subscript"/>
              </w:rPr>
              <w:t>2</w:t>
            </w:r>
            <w:r w:rsidRPr="001F3BE0">
              <w:rPr>
                <w:rStyle w:val="Bodytext2Sylfaen9"/>
                <w:sz w:val="20"/>
                <w:szCs w:val="20"/>
              </w:rPr>
              <w:t>СНСН</w:t>
            </w:r>
            <w:r w:rsidRPr="001F3BE0">
              <w:rPr>
                <w:rStyle w:val="Bodytext2Sylfaen9"/>
                <w:sz w:val="20"/>
                <w:szCs w:val="20"/>
                <w:vertAlign w:val="subscript"/>
              </w:rPr>
              <w:t>2</w:t>
            </w:r>
            <w:r w:rsidRPr="001F3BE0">
              <w:rPr>
                <w:rStyle w:val="Bodytext2Sylfaen9"/>
                <w:sz w:val="20"/>
                <w:szCs w:val="20"/>
              </w:rPr>
              <w:t>СН</w:t>
            </w:r>
            <w:r w:rsidRPr="001F3BE0">
              <w:rPr>
                <w:rStyle w:val="Bodytext2Sylfaen9"/>
                <w:sz w:val="20"/>
                <w:szCs w:val="20"/>
                <w:vertAlign w:val="subscript"/>
              </w:rPr>
              <w:t>2</w:t>
            </w:r>
            <w:r w:rsidRPr="001F3BE0">
              <w:rPr>
                <w:rStyle w:val="Bodytext2Sylfaen9"/>
                <w:sz w:val="20"/>
                <w:szCs w:val="20"/>
              </w:rPr>
              <w:t>ОН</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E22507" w:rsidRPr="001F3BE0" w:rsidRDefault="00E2250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D70271" w:rsidRPr="001F3BE0" w:rsidTr="00211EAC">
        <w:trPr>
          <w:cantSplit/>
          <w:trHeight w:val="882"/>
          <w:jc w:val="center"/>
        </w:trPr>
        <w:tc>
          <w:tcPr>
            <w:tcW w:w="4259" w:type="dxa"/>
            <w:tcBorders>
              <w:top w:val="single" w:sz="4" w:space="0" w:color="auto"/>
              <w:left w:val="single" w:sz="4" w:space="0" w:color="auto"/>
            </w:tcBorders>
            <w:shd w:val="clear" w:color="auto" w:fill="FFFFFF"/>
          </w:tcPr>
          <w:p w:rsidR="00D70271" w:rsidRPr="001F3BE0" w:rsidRDefault="00D70271"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Մեթիլբութիլկետոն</w:t>
            </w:r>
          </w:p>
        </w:tc>
        <w:tc>
          <w:tcPr>
            <w:tcW w:w="5126" w:type="dxa"/>
            <w:tcBorders>
              <w:top w:val="single" w:sz="4" w:space="0" w:color="auto"/>
              <w:left w:val="single" w:sz="4" w:space="0" w:color="auto"/>
            </w:tcBorders>
            <w:shd w:val="clear" w:color="auto" w:fill="FFFFFF"/>
            <w:vAlign w:val="bottom"/>
          </w:tcPr>
          <w:p w:rsidR="00D70271" w:rsidRPr="001F3BE0" w:rsidRDefault="00D70271"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2-հեքսանոն,</w:t>
            </w:r>
          </w:p>
          <w:p w:rsidR="00D70271" w:rsidRPr="001F3BE0" w:rsidRDefault="00D70271" w:rsidP="001F3BE0">
            <w:pPr>
              <w:pStyle w:val="Bodytext21"/>
              <w:spacing w:after="120" w:line="240" w:lineRule="auto"/>
              <w:jc w:val="center"/>
              <w:rPr>
                <w:rFonts w:ascii="Sylfaen" w:hAnsi="Sylfaen"/>
                <w:sz w:val="20"/>
                <w:szCs w:val="20"/>
              </w:rPr>
            </w:pPr>
            <w:r w:rsidRPr="001F3BE0">
              <w:rPr>
                <w:rStyle w:val="Bodytext2Sylfaen26"/>
                <w:sz w:val="20"/>
                <w:szCs w:val="20"/>
              </w:rPr>
              <w:t>Հեքսան-2-ոն</w:t>
            </w:r>
          </w:p>
        </w:tc>
        <w:tc>
          <w:tcPr>
            <w:tcW w:w="3470" w:type="dxa"/>
            <w:tcBorders>
              <w:top w:val="single" w:sz="4" w:space="0" w:color="auto"/>
              <w:left w:val="single" w:sz="4" w:space="0" w:color="auto"/>
            </w:tcBorders>
            <w:shd w:val="clear" w:color="auto" w:fill="FFFFFF"/>
            <w:vAlign w:val="center"/>
          </w:tcPr>
          <w:p w:rsidR="00D70271" w:rsidRPr="001F3BE0" w:rsidRDefault="00D70271" w:rsidP="001F3BE0">
            <w:pPr>
              <w:pStyle w:val="Bodytext21"/>
              <w:shd w:val="clear" w:color="auto" w:fill="auto"/>
              <w:spacing w:after="120" w:line="240" w:lineRule="auto"/>
              <w:jc w:val="center"/>
              <w:rPr>
                <w:rFonts w:ascii="Sylfaen" w:hAnsi="Sylfaen"/>
                <w:sz w:val="20"/>
                <w:szCs w:val="20"/>
              </w:rPr>
            </w:pPr>
            <w:r w:rsidRPr="001F3BE0">
              <w:rPr>
                <w:rStyle w:val="Bodytext2Sylfaen9"/>
                <w:sz w:val="20"/>
                <w:szCs w:val="20"/>
              </w:rPr>
              <w:t>СН</w:t>
            </w:r>
            <w:r w:rsidRPr="001F3BE0">
              <w:rPr>
                <w:rStyle w:val="Bodytext2Sylfaen9"/>
                <w:sz w:val="20"/>
                <w:szCs w:val="20"/>
                <w:vertAlign w:val="subscript"/>
              </w:rPr>
              <w:t>3</w:t>
            </w:r>
            <w:r w:rsidRPr="001F3BE0">
              <w:rPr>
                <w:rStyle w:val="Bodytext2Sylfaen9"/>
                <w:sz w:val="20"/>
                <w:szCs w:val="20"/>
              </w:rPr>
              <w:t>(СН</w:t>
            </w:r>
            <w:r w:rsidRPr="001F3BE0">
              <w:rPr>
                <w:rStyle w:val="Bodytext2Sylfaen9"/>
                <w:sz w:val="20"/>
                <w:szCs w:val="20"/>
                <w:vertAlign w:val="subscript"/>
              </w:rPr>
              <w:t>2</w:t>
            </w:r>
            <w:r w:rsidRPr="001F3BE0">
              <w:rPr>
                <w:rStyle w:val="Bodytext2Sylfaen9"/>
                <w:sz w:val="20"/>
                <w:szCs w:val="20"/>
              </w:rPr>
              <w:t>)</w:t>
            </w:r>
            <w:r w:rsidRPr="001F3BE0">
              <w:rPr>
                <w:rStyle w:val="Bodytext2Sylfaen9"/>
                <w:sz w:val="20"/>
                <w:szCs w:val="20"/>
                <w:vertAlign w:val="subscript"/>
              </w:rPr>
              <w:t>3</w:t>
            </w:r>
            <w:r w:rsidRPr="001F3BE0">
              <w:rPr>
                <w:rStyle w:val="Bodytext2Sylfaen9"/>
                <w:sz w:val="20"/>
                <w:szCs w:val="20"/>
              </w:rPr>
              <w:t>СОСН</w:t>
            </w:r>
            <w:r w:rsidRPr="001F3BE0">
              <w:rPr>
                <w:rStyle w:val="Bodytext2Sylfaen9"/>
                <w:sz w:val="20"/>
                <w:szCs w:val="20"/>
                <w:vertAlign w:val="subscript"/>
              </w:rPr>
              <w:t>3</w:t>
            </w:r>
          </w:p>
        </w:tc>
        <w:tc>
          <w:tcPr>
            <w:tcW w:w="1454" w:type="dxa"/>
            <w:tcBorders>
              <w:top w:val="single" w:sz="4" w:space="0" w:color="auto"/>
              <w:left w:val="single" w:sz="4" w:space="0" w:color="auto"/>
              <w:right w:val="single" w:sz="4" w:space="0" w:color="auto"/>
            </w:tcBorders>
            <w:shd w:val="clear" w:color="auto" w:fill="FFFFFF"/>
            <w:vAlign w:val="center"/>
          </w:tcPr>
          <w:p w:rsidR="00D70271" w:rsidRPr="001F3BE0" w:rsidRDefault="00D70271"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2-րդ դաս</w:t>
            </w:r>
          </w:p>
        </w:tc>
      </w:tr>
      <w:tr w:rsidR="003E0F2E"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tcPr>
          <w:p w:rsidR="003E0F2E" w:rsidRPr="001F3BE0" w:rsidRDefault="003E0F2E"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Մեթիլիզոբութիլկետոն</w:t>
            </w:r>
          </w:p>
        </w:tc>
        <w:tc>
          <w:tcPr>
            <w:tcW w:w="5126" w:type="dxa"/>
            <w:tcBorders>
              <w:top w:val="single" w:sz="4" w:space="0" w:color="auto"/>
              <w:left w:val="single" w:sz="4" w:space="0" w:color="auto"/>
              <w:bottom w:val="single" w:sz="4" w:space="0" w:color="auto"/>
            </w:tcBorders>
            <w:shd w:val="clear" w:color="auto" w:fill="FFFFFF"/>
            <w:vAlign w:val="bottom"/>
          </w:tcPr>
          <w:p w:rsidR="003E0F2E" w:rsidRPr="001F3BE0" w:rsidRDefault="003E0F2E"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4-մեթիլպենտան-2-ոն,</w:t>
            </w:r>
          </w:p>
          <w:p w:rsidR="003E0F2E" w:rsidRPr="001F3BE0" w:rsidRDefault="003E0F2E"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4-մեթիլ-2-պենտանոն, ՄԻԲԿ</w:t>
            </w:r>
          </w:p>
        </w:tc>
        <w:tc>
          <w:tcPr>
            <w:tcW w:w="3470" w:type="dxa"/>
            <w:tcBorders>
              <w:top w:val="single" w:sz="4" w:space="0" w:color="auto"/>
              <w:left w:val="single" w:sz="4" w:space="0" w:color="auto"/>
              <w:bottom w:val="single" w:sz="4" w:space="0" w:color="auto"/>
            </w:tcBorders>
            <w:shd w:val="clear" w:color="auto" w:fill="FFFFFF"/>
          </w:tcPr>
          <w:p w:rsidR="003E0F2E" w:rsidRPr="001F3BE0" w:rsidRDefault="003E0F2E" w:rsidP="001F3BE0">
            <w:pPr>
              <w:pStyle w:val="Bodytext21"/>
              <w:shd w:val="clear" w:color="auto" w:fill="auto"/>
              <w:spacing w:after="120" w:line="240" w:lineRule="auto"/>
              <w:jc w:val="center"/>
              <w:rPr>
                <w:rFonts w:ascii="Sylfaen" w:hAnsi="Sylfaen"/>
                <w:sz w:val="20"/>
                <w:szCs w:val="20"/>
              </w:rPr>
            </w:pPr>
            <w:r w:rsidRPr="001F3BE0">
              <w:rPr>
                <w:rStyle w:val="Bodytext2Sylfaen11"/>
                <w:sz w:val="20"/>
                <w:szCs w:val="20"/>
              </w:rPr>
              <w:t>СН</w:t>
            </w:r>
            <w:r w:rsidRPr="001F3BE0">
              <w:rPr>
                <w:rStyle w:val="Bodytext2Sylfaen11"/>
                <w:sz w:val="20"/>
                <w:szCs w:val="20"/>
                <w:vertAlign w:val="subscript"/>
              </w:rPr>
              <w:t>3</w:t>
            </w:r>
            <w:r w:rsidRPr="001F3BE0">
              <w:rPr>
                <w:rStyle w:val="Bodytext2Sylfaen11"/>
                <w:sz w:val="20"/>
                <w:szCs w:val="20"/>
              </w:rPr>
              <w:t>СОСН</w:t>
            </w:r>
            <w:r w:rsidRPr="001F3BE0">
              <w:rPr>
                <w:rStyle w:val="Bodytext2Sylfaen11"/>
                <w:sz w:val="20"/>
                <w:szCs w:val="20"/>
                <w:vertAlign w:val="subscript"/>
              </w:rPr>
              <w:t>2</w:t>
            </w:r>
            <w:r w:rsidRPr="001F3BE0">
              <w:rPr>
                <w:rStyle w:val="Bodytext2Sylfaen11"/>
                <w:sz w:val="20"/>
                <w:szCs w:val="20"/>
              </w:rPr>
              <w:t>СН(СН</w:t>
            </w:r>
            <w:r w:rsidRPr="001F3BE0">
              <w:rPr>
                <w:rStyle w:val="Bodytext2Sylfaen11"/>
                <w:sz w:val="20"/>
                <w:szCs w:val="20"/>
                <w:vertAlign w:val="subscript"/>
              </w:rPr>
              <w:t>3</w:t>
            </w:r>
            <w:r w:rsidRPr="001F3BE0">
              <w:rPr>
                <w:rStyle w:val="Bodytext2Sylfaen10"/>
                <w:sz w:val="20"/>
                <w:szCs w:val="20"/>
              </w:rPr>
              <w:t>)</w:t>
            </w:r>
            <w:r w:rsidRPr="001F3BE0">
              <w:rPr>
                <w:rStyle w:val="Bodytext2Sylfaen10"/>
                <w:sz w:val="20"/>
                <w:szCs w:val="20"/>
                <w:vertAlign w:val="subscript"/>
              </w:rPr>
              <w:t>2</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3E0F2E" w:rsidRPr="001F3BE0" w:rsidRDefault="003E0F2E"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w:t>
            </w:r>
            <w:r w:rsidR="00D70271" w:rsidRPr="001F3BE0">
              <w:rPr>
                <w:rStyle w:val="Bodytext2Sylfaen26"/>
                <w:sz w:val="20"/>
                <w:szCs w:val="20"/>
              </w:rPr>
              <w:t xml:space="preserve"> </w:t>
            </w:r>
            <w:r w:rsidRPr="001F3BE0">
              <w:rPr>
                <w:rStyle w:val="Bodytext212pt"/>
                <w:rFonts w:ascii="Sylfaen" w:hAnsi="Sylfaen"/>
                <w:sz w:val="20"/>
                <w:szCs w:val="20"/>
              </w:rPr>
              <w:t>դաս</w:t>
            </w:r>
          </w:p>
        </w:tc>
      </w:tr>
      <w:tr w:rsidR="003E0F2E"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tcPr>
          <w:p w:rsidR="003E0F2E" w:rsidRPr="001F3BE0" w:rsidRDefault="003E0F2E" w:rsidP="001F3BE0">
            <w:pPr>
              <w:pStyle w:val="Bodytext21"/>
              <w:shd w:val="clear" w:color="auto" w:fill="auto"/>
              <w:spacing w:after="120" w:line="240" w:lineRule="auto"/>
              <w:rPr>
                <w:rFonts w:ascii="Sylfaen" w:hAnsi="Sylfaen"/>
                <w:sz w:val="20"/>
                <w:szCs w:val="20"/>
              </w:rPr>
            </w:pPr>
            <w:r w:rsidRPr="001F3BE0">
              <w:rPr>
                <w:rStyle w:val="Bodytext2Sylfaen17"/>
                <w:sz w:val="20"/>
                <w:szCs w:val="20"/>
              </w:rPr>
              <w:t>N</w:t>
            </w:r>
            <w:r w:rsidRPr="001F3BE0">
              <w:rPr>
                <w:rStyle w:val="Bodytext2Sylfaen26"/>
                <w:sz w:val="20"/>
                <w:szCs w:val="20"/>
              </w:rPr>
              <w:t>-մեթիլպիրոլիդ</w:t>
            </w:r>
            <w:r w:rsidR="00D70271" w:rsidRPr="001F3BE0">
              <w:rPr>
                <w:rStyle w:val="Bodytext2Sylfaen26"/>
                <w:sz w:val="20"/>
                <w:szCs w:val="20"/>
              </w:rPr>
              <w:t>ո</w:t>
            </w:r>
            <w:r w:rsidRPr="001F3BE0">
              <w:rPr>
                <w:rStyle w:val="Bodytext2Sylfaen26"/>
                <w:sz w:val="20"/>
                <w:szCs w:val="20"/>
              </w:rPr>
              <w:t>ն</w:t>
            </w:r>
          </w:p>
        </w:tc>
        <w:tc>
          <w:tcPr>
            <w:tcW w:w="5126" w:type="dxa"/>
            <w:tcBorders>
              <w:top w:val="single" w:sz="4" w:space="0" w:color="auto"/>
              <w:left w:val="single" w:sz="4" w:space="0" w:color="auto"/>
              <w:bottom w:val="single" w:sz="4" w:space="0" w:color="auto"/>
            </w:tcBorders>
            <w:shd w:val="clear" w:color="auto" w:fill="FFFFFF"/>
          </w:tcPr>
          <w:p w:rsidR="003E0F2E" w:rsidRPr="001F3BE0" w:rsidRDefault="003E0F2E" w:rsidP="001F3BE0">
            <w:pPr>
              <w:pStyle w:val="Bodytext21"/>
              <w:shd w:val="clear" w:color="auto" w:fill="auto"/>
              <w:spacing w:after="120" w:line="240" w:lineRule="auto"/>
              <w:jc w:val="center"/>
              <w:rPr>
                <w:rFonts w:ascii="Sylfaen" w:hAnsi="Sylfaen"/>
                <w:sz w:val="20"/>
                <w:szCs w:val="20"/>
              </w:rPr>
            </w:pPr>
            <w:r w:rsidRPr="001F3BE0">
              <w:rPr>
                <w:rStyle w:val="Bodytext212pt"/>
                <w:rFonts w:ascii="Sylfaen" w:hAnsi="Sylfaen"/>
                <w:sz w:val="20"/>
                <w:szCs w:val="20"/>
              </w:rPr>
              <w:t>1</w:t>
            </w:r>
            <w:r w:rsidRPr="001F3BE0">
              <w:rPr>
                <w:rStyle w:val="Bodytext2Sylfaen26"/>
                <w:sz w:val="20"/>
                <w:szCs w:val="20"/>
              </w:rPr>
              <w:t>-մեթիլպիրոլիդին-</w:t>
            </w:r>
            <w:r w:rsidRPr="001F3BE0">
              <w:rPr>
                <w:rStyle w:val="Bodytext212pt"/>
                <w:rFonts w:ascii="Sylfaen" w:hAnsi="Sylfaen"/>
                <w:sz w:val="20"/>
                <w:szCs w:val="20"/>
              </w:rPr>
              <w:t>2</w:t>
            </w:r>
            <w:r w:rsidRPr="001F3BE0">
              <w:rPr>
                <w:rStyle w:val="Bodytext2Sylfaen26"/>
                <w:sz w:val="20"/>
                <w:szCs w:val="20"/>
              </w:rPr>
              <w:t>-ոն,</w:t>
            </w:r>
          </w:p>
          <w:p w:rsidR="003E0F2E" w:rsidRPr="001F3BE0" w:rsidRDefault="003E0F2E" w:rsidP="001F3BE0">
            <w:pPr>
              <w:pStyle w:val="Bodytext21"/>
              <w:shd w:val="clear" w:color="auto" w:fill="auto"/>
              <w:spacing w:after="120" w:line="240" w:lineRule="auto"/>
              <w:jc w:val="center"/>
              <w:rPr>
                <w:rFonts w:ascii="Sylfaen" w:hAnsi="Sylfaen"/>
                <w:sz w:val="20"/>
                <w:szCs w:val="20"/>
              </w:rPr>
            </w:pPr>
            <w:r w:rsidRPr="001F3BE0">
              <w:rPr>
                <w:rStyle w:val="Bodytext212pt"/>
                <w:rFonts w:ascii="Sylfaen" w:hAnsi="Sylfaen"/>
                <w:sz w:val="20"/>
                <w:szCs w:val="20"/>
              </w:rPr>
              <w:t>1</w:t>
            </w:r>
            <w:r w:rsidRPr="001F3BE0">
              <w:rPr>
                <w:rStyle w:val="Bodytext2Sylfaen26"/>
                <w:sz w:val="20"/>
                <w:szCs w:val="20"/>
              </w:rPr>
              <w:t>-մեթիլ-</w:t>
            </w:r>
            <w:r w:rsidRPr="001F3BE0">
              <w:rPr>
                <w:rStyle w:val="Bodytext212pt"/>
                <w:rFonts w:ascii="Sylfaen" w:hAnsi="Sylfaen"/>
                <w:sz w:val="20"/>
                <w:szCs w:val="20"/>
              </w:rPr>
              <w:t>2</w:t>
            </w:r>
            <w:r w:rsidRPr="001F3BE0">
              <w:rPr>
                <w:rStyle w:val="Bodytext2Sylfaen26"/>
                <w:sz w:val="20"/>
                <w:szCs w:val="20"/>
              </w:rPr>
              <w:t>-պիրոլիդինոն</w:t>
            </w:r>
          </w:p>
        </w:tc>
        <w:tc>
          <w:tcPr>
            <w:tcW w:w="3470" w:type="dxa"/>
            <w:tcBorders>
              <w:top w:val="single" w:sz="4" w:space="0" w:color="auto"/>
              <w:left w:val="single" w:sz="4" w:space="0" w:color="auto"/>
              <w:bottom w:val="single" w:sz="4" w:space="0" w:color="auto"/>
            </w:tcBorders>
            <w:shd w:val="clear" w:color="auto" w:fill="FFFFFF"/>
            <w:vAlign w:val="bottom"/>
          </w:tcPr>
          <w:p w:rsidR="003E0F2E" w:rsidRPr="001F3BE0" w:rsidRDefault="002C313C" w:rsidP="001F3BE0">
            <w:pPr>
              <w:spacing w:after="120"/>
              <w:jc w:val="center"/>
              <w:rPr>
                <w:sz w:val="20"/>
                <w:szCs w:val="20"/>
              </w:rPr>
            </w:pPr>
            <w:r w:rsidRPr="001F3BE0">
              <w:rPr>
                <w:noProof/>
                <w:sz w:val="20"/>
                <w:szCs w:val="20"/>
                <w:lang w:val="en-US" w:eastAsia="en-US" w:bidi="ar-SA"/>
              </w:rPr>
              <w:drawing>
                <wp:inline distT="0" distB="0" distL="0" distR="0">
                  <wp:extent cx="828675" cy="714375"/>
                  <wp:effectExtent l="19050" t="0" r="9525" b="0"/>
                  <wp:docPr id="44" name="Picture 44" descr="C:\Users\mikhail.LOCAL\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mikhail.LOCAL\Desktop\media\image1.jpeg"/>
                          <pic:cNvPicPr>
                            <a:picLocks noChangeAspect="1" noChangeArrowheads="1"/>
                          </pic:cNvPicPr>
                        </pic:nvPicPr>
                        <pic:blipFill>
                          <a:blip r:embed="rId21" cstate="print"/>
                          <a:srcRect/>
                          <a:stretch>
                            <a:fillRect/>
                          </a:stretch>
                        </pic:blipFill>
                        <pic:spPr bwMode="auto">
                          <a:xfrm>
                            <a:off x="0" y="0"/>
                            <a:ext cx="828675" cy="714375"/>
                          </a:xfrm>
                          <a:prstGeom prst="rect">
                            <a:avLst/>
                          </a:prstGeom>
                          <a:noFill/>
                          <a:ln w="9525">
                            <a:noFill/>
                            <a:miter lim="800000"/>
                            <a:headEnd/>
                            <a:tailEnd/>
                          </a:ln>
                        </pic:spPr>
                      </pic:pic>
                    </a:graphicData>
                  </a:graphic>
                </wp:inline>
              </w:drawing>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3E0F2E" w:rsidRPr="001F3BE0" w:rsidRDefault="003E0F2E"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w:t>
            </w:r>
            <w:r w:rsidR="00D70271" w:rsidRPr="001F3BE0">
              <w:rPr>
                <w:rStyle w:val="Bodytext2Sylfaen26"/>
                <w:sz w:val="20"/>
                <w:szCs w:val="20"/>
              </w:rPr>
              <w:t xml:space="preserve"> </w:t>
            </w:r>
            <w:r w:rsidRPr="001F3BE0">
              <w:rPr>
                <w:rStyle w:val="Bodytext212pt"/>
                <w:rFonts w:ascii="Sylfaen" w:hAnsi="Sylfaen"/>
                <w:sz w:val="20"/>
                <w:szCs w:val="20"/>
              </w:rPr>
              <w:t>դաս</w:t>
            </w:r>
          </w:p>
        </w:tc>
      </w:tr>
      <w:tr w:rsidR="003E0F2E"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tcPr>
          <w:p w:rsidR="003E0F2E" w:rsidRPr="001F3BE0" w:rsidRDefault="003E0F2E" w:rsidP="001F3BE0">
            <w:pPr>
              <w:pStyle w:val="Bodytext21"/>
              <w:shd w:val="clear" w:color="auto" w:fill="auto"/>
              <w:spacing w:after="120" w:line="240" w:lineRule="auto"/>
              <w:rPr>
                <w:rFonts w:ascii="Sylfaen" w:hAnsi="Sylfaen"/>
                <w:sz w:val="20"/>
                <w:szCs w:val="20"/>
              </w:rPr>
            </w:pPr>
            <w:r w:rsidRPr="001F3BE0">
              <w:rPr>
                <w:rStyle w:val="Bodytext212pt"/>
                <w:rFonts w:ascii="Sylfaen" w:hAnsi="Sylfaen"/>
                <w:sz w:val="20"/>
                <w:szCs w:val="20"/>
              </w:rPr>
              <w:t>2</w:t>
            </w:r>
            <w:r w:rsidRPr="001F3BE0">
              <w:rPr>
                <w:rStyle w:val="Bodytext2Sylfaen26"/>
                <w:sz w:val="20"/>
                <w:szCs w:val="20"/>
              </w:rPr>
              <w:t>-մեթիլ</w:t>
            </w:r>
            <w:r w:rsidRPr="001F3BE0">
              <w:rPr>
                <w:rStyle w:val="Bodytext212pt"/>
                <w:rFonts w:ascii="Sylfaen" w:hAnsi="Sylfaen"/>
                <w:sz w:val="20"/>
                <w:szCs w:val="20"/>
              </w:rPr>
              <w:t>-1</w:t>
            </w:r>
            <w:r w:rsidRPr="001F3BE0">
              <w:rPr>
                <w:rStyle w:val="Bodytext2Sylfaen26"/>
                <w:sz w:val="20"/>
                <w:szCs w:val="20"/>
              </w:rPr>
              <w:t>-պրոպանոլ</w:t>
            </w:r>
          </w:p>
        </w:tc>
        <w:tc>
          <w:tcPr>
            <w:tcW w:w="5126" w:type="dxa"/>
            <w:tcBorders>
              <w:top w:val="single" w:sz="4" w:space="0" w:color="auto"/>
              <w:left w:val="single" w:sz="4" w:space="0" w:color="auto"/>
              <w:bottom w:val="single" w:sz="4" w:space="0" w:color="auto"/>
            </w:tcBorders>
            <w:shd w:val="clear" w:color="auto" w:fill="FFFFFF"/>
            <w:vAlign w:val="bottom"/>
          </w:tcPr>
          <w:p w:rsidR="003E0F2E" w:rsidRPr="001F3BE0" w:rsidRDefault="003E0F2E"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Իզոբութիլային սպիրտ,</w:t>
            </w:r>
          </w:p>
          <w:p w:rsidR="003E0F2E" w:rsidRPr="001F3BE0" w:rsidRDefault="003E0F2E" w:rsidP="001F3BE0">
            <w:pPr>
              <w:pStyle w:val="Bodytext21"/>
              <w:shd w:val="clear" w:color="auto" w:fill="auto"/>
              <w:spacing w:after="120" w:line="240" w:lineRule="auto"/>
              <w:jc w:val="center"/>
              <w:rPr>
                <w:rFonts w:ascii="Sylfaen" w:hAnsi="Sylfaen"/>
                <w:sz w:val="20"/>
                <w:szCs w:val="20"/>
              </w:rPr>
            </w:pPr>
            <w:r w:rsidRPr="001F3BE0">
              <w:rPr>
                <w:rStyle w:val="Bodytext212pt"/>
                <w:rFonts w:ascii="Sylfaen" w:hAnsi="Sylfaen"/>
                <w:sz w:val="20"/>
                <w:szCs w:val="20"/>
              </w:rPr>
              <w:t>2</w:t>
            </w:r>
            <w:r w:rsidRPr="001F3BE0">
              <w:rPr>
                <w:rStyle w:val="Bodytext2Sylfaen26"/>
                <w:sz w:val="20"/>
                <w:szCs w:val="20"/>
              </w:rPr>
              <w:t>-մեթիլպրոպան</w:t>
            </w:r>
            <w:r w:rsidRPr="001F3BE0">
              <w:rPr>
                <w:rStyle w:val="Bodytext212pt"/>
                <w:rFonts w:ascii="Sylfaen" w:hAnsi="Sylfaen"/>
                <w:sz w:val="20"/>
                <w:szCs w:val="20"/>
              </w:rPr>
              <w:t>-1</w:t>
            </w:r>
            <w:r w:rsidRPr="001F3BE0">
              <w:rPr>
                <w:rStyle w:val="Bodytext2Sylfaen26"/>
                <w:sz w:val="20"/>
                <w:szCs w:val="20"/>
              </w:rPr>
              <w:t>-ոլ</w:t>
            </w:r>
          </w:p>
        </w:tc>
        <w:tc>
          <w:tcPr>
            <w:tcW w:w="3470" w:type="dxa"/>
            <w:tcBorders>
              <w:top w:val="single" w:sz="4" w:space="0" w:color="auto"/>
              <w:left w:val="single" w:sz="4" w:space="0" w:color="auto"/>
              <w:bottom w:val="single" w:sz="4" w:space="0" w:color="auto"/>
            </w:tcBorders>
            <w:shd w:val="clear" w:color="auto" w:fill="FFFFFF"/>
          </w:tcPr>
          <w:p w:rsidR="003E0F2E" w:rsidRPr="001F3BE0" w:rsidRDefault="003E0F2E" w:rsidP="001F3BE0">
            <w:pPr>
              <w:pStyle w:val="Bodytext21"/>
              <w:shd w:val="clear" w:color="auto" w:fill="auto"/>
              <w:spacing w:after="120" w:line="240" w:lineRule="auto"/>
              <w:jc w:val="center"/>
              <w:rPr>
                <w:rFonts w:ascii="Sylfaen" w:hAnsi="Sylfaen"/>
                <w:sz w:val="20"/>
                <w:szCs w:val="20"/>
              </w:rPr>
            </w:pPr>
            <w:r w:rsidRPr="001F3BE0">
              <w:rPr>
                <w:rStyle w:val="Bodytext2Sylfaen11"/>
                <w:sz w:val="20"/>
                <w:szCs w:val="20"/>
              </w:rPr>
              <w:t>(СН</w:t>
            </w:r>
            <w:r w:rsidRPr="001F3BE0">
              <w:rPr>
                <w:rStyle w:val="Bodytext2Sylfaen10"/>
                <w:sz w:val="20"/>
                <w:szCs w:val="20"/>
                <w:vertAlign w:val="subscript"/>
              </w:rPr>
              <w:t>3</w:t>
            </w:r>
            <w:r w:rsidRPr="001F3BE0">
              <w:rPr>
                <w:rStyle w:val="Bodytext2Sylfaen11"/>
                <w:sz w:val="20"/>
                <w:szCs w:val="20"/>
              </w:rPr>
              <w:t>)</w:t>
            </w:r>
            <w:r w:rsidRPr="001F3BE0">
              <w:rPr>
                <w:rStyle w:val="Bodytext2Sylfaen10"/>
                <w:sz w:val="20"/>
                <w:szCs w:val="20"/>
                <w:vertAlign w:val="subscript"/>
              </w:rPr>
              <w:t>2</w:t>
            </w:r>
            <w:r w:rsidRPr="001F3BE0">
              <w:rPr>
                <w:rStyle w:val="Bodytext2Sylfaen11"/>
                <w:sz w:val="20"/>
                <w:szCs w:val="20"/>
              </w:rPr>
              <w:t>СНСН</w:t>
            </w:r>
            <w:r w:rsidRPr="001F3BE0">
              <w:rPr>
                <w:rStyle w:val="Bodytext2Sylfaen11"/>
                <w:sz w:val="20"/>
                <w:szCs w:val="20"/>
                <w:vertAlign w:val="subscript"/>
              </w:rPr>
              <w:t>2</w:t>
            </w:r>
            <w:r w:rsidRPr="001F3BE0">
              <w:rPr>
                <w:rStyle w:val="Bodytext2Sylfaen11"/>
                <w:sz w:val="20"/>
                <w:szCs w:val="20"/>
              </w:rPr>
              <w:t>ОН</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3E0F2E" w:rsidRPr="001F3BE0" w:rsidRDefault="003E0F2E"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3E0F2E"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tcPr>
          <w:p w:rsidR="003E0F2E" w:rsidRPr="001F3BE0" w:rsidRDefault="003E0F2E"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Մեթիլցիկլոհեքսան</w:t>
            </w:r>
          </w:p>
        </w:tc>
        <w:tc>
          <w:tcPr>
            <w:tcW w:w="5126" w:type="dxa"/>
            <w:tcBorders>
              <w:top w:val="single" w:sz="4" w:space="0" w:color="auto"/>
              <w:left w:val="single" w:sz="4" w:space="0" w:color="auto"/>
              <w:bottom w:val="single" w:sz="4" w:space="0" w:color="auto"/>
            </w:tcBorders>
            <w:shd w:val="clear" w:color="auto" w:fill="FFFFFF"/>
          </w:tcPr>
          <w:p w:rsidR="003E0F2E" w:rsidRPr="001F3BE0" w:rsidRDefault="003E0F2E"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Ցիկլոհեքսիլմեթան</w:t>
            </w:r>
          </w:p>
        </w:tc>
        <w:tc>
          <w:tcPr>
            <w:tcW w:w="3470" w:type="dxa"/>
            <w:tcBorders>
              <w:top w:val="single" w:sz="4" w:space="0" w:color="auto"/>
              <w:left w:val="single" w:sz="4" w:space="0" w:color="auto"/>
              <w:bottom w:val="single" w:sz="4" w:space="0" w:color="auto"/>
            </w:tcBorders>
            <w:shd w:val="clear" w:color="auto" w:fill="FFFFFF"/>
            <w:vAlign w:val="bottom"/>
          </w:tcPr>
          <w:p w:rsidR="003E0F2E" w:rsidRPr="001F3BE0" w:rsidRDefault="002C313C" w:rsidP="001F3BE0">
            <w:pPr>
              <w:spacing w:after="120"/>
              <w:jc w:val="center"/>
              <w:rPr>
                <w:sz w:val="20"/>
                <w:szCs w:val="20"/>
              </w:rPr>
            </w:pPr>
            <w:r w:rsidRPr="001F3BE0">
              <w:rPr>
                <w:noProof/>
                <w:sz w:val="20"/>
                <w:szCs w:val="20"/>
                <w:lang w:val="en-US" w:eastAsia="en-US" w:bidi="ar-SA"/>
              </w:rPr>
              <w:drawing>
                <wp:inline distT="0" distB="0" distL="0" distR="0">
                  <wp:extent cx="1038225" cy="561975"/>
                  <wp:effectExtent l="19050" t="0" r="9525" b="0"/>
                  <wp:docPr id="47" name="Picture 47" descr="C:\Users\mikhail.LOCAL\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mikhail.LOCAL\Desktop\media\image2.jpeg"/>
                          <pic:cNvPicPr>
                            <a:picLocks noChangeAspect="1" noChangeArrowheads="1"/>
                          </pic:cNvPicPr>
                        </pic:nvPicPr>
                        <pic:blipFill>
                          <a:blip r:embed="rId22" cstate="print"/>
                          <a:srcRect/>
                          <a:stretch>
                            <a:fillRect/>
                          </a:stretch>
                        </pic:blipFill>
                        <pic:spPr bwMode="auto">
                          <a:xfrm>
                            <a:off x="0" y="0"/>
                            <a:ext cx="1038225" cy="561975"/>
                          </a:xfrm>
                          <a:prstGeom prst="rect">
                            <a:avLst/>
                          </a:prstGeom>
                          <a:noFill/>
                          <a:ln w="9525">
                            <a:noFill/>
                            <a:miter lim="800000"/>
                            <a:headEnd/>
                            <a:tailEnd/>
                          </a:ln>
                        </pic:spPr>
                      </pic:pic>
                    </a:graphicData>
                  </a:graphic>
                </wp:inline>
              </w:drawing>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3E0F2E" w:rsidRPr="001F3BE0" w:rsidRDefault="003E0F2E"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w:t>
            </w:r>
            <w:r w:rsidR="00D70271" w:rsidRPr="001F3BE0">
              <w:rPr>
                <w:rStyle w:val="Bodytext2Sylfaen26"/>
                <w:sz w:val="20"/>
                <w:szCs w:val="20"/>
              </w:rPr>
              <w:t xml:space="preserve"> </w:t>
            </w:r>
            <w:r w:rsidRPr="001F3BE0">
              <w:rPr>
                <w:rStyle w:val="Bodytext212pt"/>
                <w:rFonts w:ascii="Sylfaen" w:hAnsi="Sylfaen"/>
                <w:sz w:val="20"/>
                <w:szCs w:val="20"/>
              </w:rPr>
              <w:t>դաս</w:t>
            </w:r>
          </w:p>
        </w:tc>
      </w:tr>
      <w:tr w:rsidR="003E0F2E"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tcPr>
          <w:p w:rsidR="003E0F2E" w:rsidRPr="001F3BE0" w:rsidRDefault="003E0F2E"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Մեթիլէթիլկետոն</w:t>
            </w:r>
          </w:p>
        </w:tc>
        <w:tc>
          <w:tcPr>
            <w:tcW w:w="5126" w:type="dxa"/>
            <w:tcBorders>
              <w:top w:val="single" w:sz="4" w:space="0" w:color="auto"/>
              <w:left w:val="single" w:sz="4" w:space="0" w:color="auto"/>
              <w:bottom w:val="single" w:sz="4" w:space="0" w:color="auto"/>
            </w:tcBorders>
            <w:shd w:val="clear" w:color="auto" w:fill="FFFFFF"/>
            <w:vAlign w:val="bottom"/>
          </w:tcPr>
          <w:p w:rsidR="003E0F2E" w:rsidRPr="001F3BE0" w:rsidRDefault="003E0F2E" w:rsidP="001F3BE0">
            <w:pPr>
              <w:pStyle w:val="Bodytext21"/>
              <w:shd w:val="clear" w:color="auto" w:fill="auto"/>
              <w:spacing w:after="120" w:line="240" w:lineRule="auto"/>
              <w:jc w:val="center"/>
              <w:rPr>
                <w:rFonts w:ascii="Sylfaen" w:hAnsi="Sylfaen"/>
                <w:sz w:val="20"/>
                <w:szCs w:val="20"/>
              </w:rPr>
            </w:pPr>
            <w:r w:rsidRPr="001F3BE0">
              <w:rPr>
                <w:rStyle w:val="Bodytext212pt"/>
                <w:rFonts w:ascii="Sylfaen" w:hAnsi="Sylfaen"/>
                <w:sz w:val="20"/>
                <w:szCs w:val="20"/>
              </w:rPr>
              <w:t>2</w:t>
            </w:r>
            <w:r w:rsidRPr="001F3BE0">
              <w:rPr>
                <w:rStyle w:val="Bodytext2Sylfaen26"/>
                <w:sz w:val="20"/>
                <w:szCs w:val="20"/>
              </w:rPr>
              <w:t>-բութանոն,</w:t>
            </w:r>
          </w:p>
          <w:p w:rsidR="003E0F2E" w:rsidRPr="001F3BE0" w:rsidRDefault="003E0F2E"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ՄԷԿ,</w:t>
            </w:r>
          </w:p>
          <w:p w:rsidR="003E0F2E" w:rsidRPr="001F3BE0" w:rsidRDefault="003E0F2E"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Բութան-2-ոն</w:t>
            </w:r>
          </w:p>
        </w:tc>
        <w:tc>
          <w:tcPr>
            <w:tcW w:w="3470" w:type="dxa"/>
            <w:tcBorders>
              <w:top w:val="single" w:sz="4" w:space="0" w:color="auto"/>
              <w:left w:val="single" w:sz="4" w:space="0" w:color="auto"/>
              <w:bottom w:val="single" w:sz="4" w:space="0" w:color="auto"/>
            </w:tcBorders>
            <w:shd w:val="clear" w:color="auto" w:fill="FFFFFF"/>
          </w:tcPr>
          <w:p w:rsidR="003E0F2E" w:rsidRPr="001F3BE0" w:rsidRDefault="003E0F2E" w:rsidP="001F3BE0">
            <w:pPr>
              <w:pStyle w:val="Bodytext21"/>
              <w:shd w:val="clear" w:color="auto" w:fill="auto"/>
              <w:spacing w:after="120" w:line="240" w:lineRule="auto"/>
              <w:jc w:val="center"/>
              <w:rPr>
                <w:rFonts w:ascii="Sylfaen" w:hAnsi="Sylfaen"/>
                <w:sz w:val="20"/>
                <w:szCs w:val="20"/>
              </w:rPr>
            </w:pPr>
            <w:r w:rsidRPr="001F3BE0">
              <w:rPr>
                <w:rStyle w:val="Bodytext2Sylfaen11"/>
                <w:sz w:val="20"/>
                <w:szCs w:val="20"/>
              </w:rPr>
              <w:t>СН</w:t>
            </w:r>
            <w:r w:rsidRPr="001F3BE0">
              <w:rPr>
                <w:rStyle w:val="Bodytext2Sylfaen10"/>
                <w:sz w:val="20"/>
                <w:szCs w:val="20"/>
                <w:vertAlign w:val="subscript"/>
              </w:rPr>
              <w:t>3</w:t>
            </w:r>
            <w:r w:rsidRPr="001F3BE0">
              <w:rPr>
                <w:rStyle w:val="Bodytext2Sylfaen11"/>
                <w:sz w:val="20"/>
                <w:szCs w:val="20"/>
              </w:rPr>
              <w:t>СН</w:t>
            </w:r>
            <w:r w:rsidRPr="001F3BE0">
              <w:rPr>
                <w:rStyle w:val="Bodytext2Sylfaen10"/>
                <w:sz w:val="20"/>
                <w:szCs w:val="20"/>
                <w:vertAlign w:val="subscript"/>
              </w:rPr>
              <w:t>2</w:t>
            </w:r>
            <w:r w:rsidRPr="001F3BE0">
              <w:rPr>
                <w:rStyle w:val="Bodytext2Sylfaen11"/>
                <w:sz w:val="20"/>
                <w:szCs w:val="20"/>
              </w:rPr>
              <w:t>СОСН</w:t>
            </w:r>
            <w:r w:rsidRPr="001F3BE0">
              <w:rPr>
                <w:rStyle w:val="Bodytext2Sylfaen10"/>
                <w:sz w:val="20"/>
                <w:szCs w:val="20"/>
                <w:vertAlign w:val="subscript"/>
              </w:rPr>
              <w:t>3</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3E0F2E" w:rsidRPr="001F3BE0" w:rsidRDefault="003E0F2E"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3E0F2E"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bottom"/>
          </w:tcPr>
          <w:p w:rsidR="003E0F2E" w:rsidRPr="001F3BE0" w:rsidRDefault="003E0F2E" w:rsidP="001F3BE0">
            <w:pPr>
              <w:pStyle w:val="Bodytext21"/>
              <w:shd w:val="clear" w:color="auto" w:fill="auto"/>
              <w:spacing w:after="120" w:line="240" w:lineRule="auto"/>
              <w:rPr>
                <w:rFonts w:ascii="Sylfaen" w:hAnsi="Sylfaen"/>
                <w:sz w:val="20"/>
                <w:szCs w:val="20"/>
              </w:rPr>
            </w:pPr>
            <w:r w:rsidRPr="001F3BE0">
              <w:rPr>
                <w:rStyle w:val="Bodytext212pt"/>
                <w:rFonts w:ascii="Sylfaen" w:hAnsi="Sylfaen"/>
                <w:sz w:val="20"/>
                <w:szCs w:val="20"/>
              </w:rPr>
              <w:t>2</w:t>
            </w:r>
            <w:r w:rsidRPr="001F3BE0">
              <w:rPr>
                <w:rStyle w:val="Bodytext2Sylfaen26"/>
                <w:sz w:val="20"/>
                <w:szCs w:val="20"/>
              </w:rPr>
              <w:t>-մետօքսիէթանոլ</w:t>
            </w:r>
          </w:p>
        </w:tc>
        <w:tc>
          <w:tcPr>
            <w:tcW w:w="5126" w:type="dxa"/>
            <w:tcBorders>
              <w:top w:val="single" w:sz="4" w:space="0" w:color="auto"/>
              <w:left w:val="single" w:sz="4" w:space="0" w:color="auto"/>
              <w:bottom w:val="single" w:sz="4" w:space="0" w:color="auto"/>
            </w:tcBorders>
            <w:shd w:val="clear" w:color="auto" w:fill="FFFFFF"/>
            <w:vAlign w:val="bottom"/>
          </w:tcPr>
          <w:p w:rsidR="003E0F2E" w:rsidRPr="001F3BE0" w:rsidRDefault="008976DC"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Մեթիլցելոզոլվ</w:t>
            </w:r>
          </w:p>
        </w:tc>
        <w:tc>
          <w:tcPr>
            <w:tcW w:w="3470" w:type="dxa"/>
            <w:tcBorders>
              <w:top w:val="single" w:sz="4" w:space="0" w:color="auto"/>
              <w:left w:val="single" w:sz="4" w:space="0" w:color="auto"/>
              <w:bottom w:val="single" w:sz="4" w:space="0" w:color="auto"/>
            </w:tcBorders>
            <w:shd w:val="clear" w:color="auto" w:fill="FFFFFF"/>
            <w:vAlign w:val="bottom"/>
          </w:tcPr>
          <w:p w:rsidR="003E0F2E" w:rsidRPr="001F3BE0" w:rsidRDefault="003E0F2E" w:rsidP="001F3BE0">
            <w:pPr>
              <w:pStyle w:val="Bodytext21"/>
              <w:shd w:val="clear" w:color="auto" w:fill="auto"/>
              <w:spacing w:after="120" w:line="240" w:lineRule="auto"/>
              <w:jc w:val="center"/>
              <w:rPr>
                <w:rFonts w:ascii="Sylfaen" w:hAnsi="Sylfaen"/>
                <w:sz w:val="20"/>
                <w:szCs w:val="20"/>
              </w:rPr>
            </w:pPr>
            <w:r w:rsidRPr="001F3BE0">
              <w:rPr>
                <w:rStyle w:val="Bodytext2Sylfaen11"/>
                <w:sz w:val="20"/>
                <w:szCs w:val="20"/>
              </w:rPr>
              <w:t>CH</w:t>
            </w:r>
            <w:r w:rsidRPr="001F3BE0">
              <w:rPr>
                <w:rStyle w:val="Bodytext2Sylfaen11"/>
                <w:sz w:val="20"/>
                <w:szCs w:val="20"/>
                <w:vertAlign w:val="subscript"/>
              </w:rPr>
              <w:t>3</w:t>
            </w:r>
            <w:r w:rsidRPr="001F3BE0">
              <w:rPr>
                <w:rStyle w:val="Bodytext2Sylfaen11"/>
                <w:sz w:val="20"/>
                <w:szCs w:val="20"/>
              </w:rPr>
              <w:t>OCH</w:t>
            </w:r>
            <w:r w:rsidRPr="001F3BE0">
              <w:rPr>
                <w:rStyle w:val="Bodytext2Sylfaen11"/>
                <w:sz w:val="20"/>
                <w:szCs w:val="20"/>
                <w:vertAlign w:val="subscript"/>
              </w:rPr>
              <w:t>2</w:t>
            </w:r>
            <w:r w:rsidRPr="001F3BE0">
              <w:rPr>
                <w:rStyle w:val="Bodytext2Sylfaen11"/>
                <w:sz w:val="20"/>
                <w:szCs w:val="20"/>
              </w:rPr>
              <w:t>CH</w:t>
            </w:r>
            <w:r w:rsidRPr="001F3BE0">
              <w:rPr>
                <w:rStyle w:val="Bodytext2Sylfaen11"/>
                <w:sz w:val="20"/>
                <w:szCs w:val="20"/>
                <w:vertAlign w:val="subscript"/>
              </w:rPr>
              <w:t>2</w:t>
            </w:r>
            <w:r w:rsidRPr="001F3BE0">
              <w:rPr>
                <w:rStyle w:val="Bodytext2Sylfaen11"/>
                <w:sz w:val="20"/>
                <w:szCs w:val="20"/>
              </w:rPr>
              <w:t>OH</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3E0F2E" w:rsidRPr="001F3BE0" w:rsidRDefault="003E0F2E"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w:t>
            </w:r>
            <w:r w:rsidR="008976DC" w:rsidRPr="001F3BE0">
              <w:rPr>
                <w:rStyle w:val="Bodytext2Sylfaen26"/>
                <w:sz w:val="20"/>
                <w:szCs w:val="20"/>
              </w:rPr>
              <w:t xml:space="preserve"> </w:t>
            </w:r>
            <w:r w:rsidRPr="001F3BE0">
              <w:rPr>
                <w:rStyle w:val="Bodytext212pt"/>
                <w:rFonts w:ascii="Sylfaen" w:hAnsi="Sylfaen"/>
                <w:sz w:val="20"/>
                <w:szCs w:val="20"/>
              </w:rPr>
              <w:t>դաս</w:t>
            </w:r>
          </w:p>
        </w:tc>
      </w:tr>
      <w:tr w:rsidR="003E0F2E"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bottom"/>
          </w:tcPr>
          <w:p w:rsidR="003E0F2E" w:rsidRPr="001F3BE0" w:rsidRDefault="003E0F2E"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Մրջնաթթու</w:t>
            </w:r>
          </w:p>
        </w:tc>
        <w:tc>
          <w:tcPr>
            <w:tcW w:w="5126" w:type="dxa"/>
            <w:tcBorders>
              <w:top w:val="single" w:sz="4" w:space="0" w:color="auto"/>
              <w:left w:val="single" w:sz="4" w:space="0" w:color="auto"/>
              <w:bottom w:val="single" w:sz="4" w:space="0" w:color="auto"/>
            </w:tcBorders>
            <w:shd w:val="clear" w:color="auto" w:fill="FFFFFF"/>
            <w:vAlign w:val="bottom"/>
          </w:tcPr>
          <w:p w:rsidR="003E0F2E" w:rsidRPr="001F3BE0" w:rsidRDefault="003E0F2E"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Մեթանային թթու</w:t>
            </w:r>
          </w:p>
        </w:tc>
        <w:tc>
          <w:tcPr>
            <w:tcW w:w="3470" w:type="dxa"/>
            <w:tcBorders>
              <w:top w:val="single" w:sz="4" w:space="0" w:color="auto"/>
              <w:left w:val="single" w:sz="4" w:space="0" w:color="auto"/>
              <w:bottom w:val="single" w:sz="4" w:space="0" w:color="auto"/>
            </w:tcBorders>
            <w:shd w:val="clear" w:color="auto" w:fill="FFFFFF"/>
            <w:vAlign w:val="bottom"/>
          </w:tcPr>
          <w:p w:rsidR="003E0F2E" w:rsidRPr="001F3BE0" w:rsidRDefault="003E0F2E" w:rsidP="001F3BE0">
            <w:pPr>
              <w:pStyle w:val="Bodytext21"/>
              <w:shd w:val="clear" w:color="auto" w:fill="auto"/>
              <w:spacing w:after="120" w:line="240" w:lineRule="auto"/>
              <w:jc w:val="center"/>
              <w:rPr>
                <w:rFonts w:ascii="Sylfaen" w:hAnsi="Sylfaen"/>
                <w:sz w:val="20"/>
                <w:szCs w:val="20"/>
              </w:rPr>
            </w:pPr>
            <w:r w:rsidRPr="001F3BE0">
              <w:rPr>
                <w:rStyle w:val="Bodytext2Sylfaen11"/>
                <w:sz w:val="20"/>
                <w:szCs w:val="20"/>
              </w:rPr>
              <w:t>HCOOH</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3E0F2E" w:rsidRPr="001F3BE0" w:rsidRDefault="003E0F2E"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3E0F2E"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bottom"/>
          </w:tcPr>
          <w:p w:rsidR="003E0F2E" w:rsidRPr="001F3BE0" w:rsidRDefault="003E0F2E"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Նիտրոմեթան</w:t>
            </w:r>
          </w:p>
        </w:tc>
        <w:tc>
          <w:tcPr>
            <w:tcW w:w="5126" w:type="dxa"/>
            <w:tcBorders>
              <w:top w:val="single" w:sz="4" w:space="0" w:color="auto"/>
              <w:left w:val="single" w:sz="4" w:space="0" w:color="auto"/>
              <w:bottom w:val="single" w:sz="4" w:space="0" w:color="auto"/>
            </w:tcBorders>
            <w:shd w:val="clear" w:color="auto" w:fill="FFFFFF"/>
          </w:tcPr>
          <w:p w:rsidR="003E0F2E" w:rsidRPr="001F3BE0" w:rsidRDefault="003E0F2E" w:rsidP="001F3BE0">
            <w:pPr>
              <w:spacing w:after="120"/>
              <w:rPr>
                <w:sz w:val="20"/>
                <w:szCs w:val="20"/>
              </w:rPr>
            </w:pPr>
          </w:p>
        </w:tc>
        <w:tc>
          <w:tcPr>
            <w:tcW w:w="3470" w:type="dxa"/>
            <w:tcBorders>
              <w:top w:val="single" w:sz="4" w:space="0" w:color="auto"/>
              <w:left w:val="single" w:sz="4" w:space="0" w:color="auto"/>
              <w:bottom w:val="single" w:sz="4" w:space="0" w:color="auto"/>
            </w:tcBorders>
            <w:shd w:val="clear" w:color="auto" w:fill="FFFFFF"/>
            <w:vAlign w:val="bottom"/>
          </w:tcPr>
          <w:p w:rsidR="003E0F2E" w:rsidRPr="001F3BE0" w:rsidRDefault="008976DC" w:rsidP="001F3BE0">
            <w:pPr>
              <w:pStyle w:val="Bodytext21"/>
              <w:shd w:val="clear" w:color="auto" w:fill="auto"/>
              <w:spacing w:after="120" w:line="240" w:lineRule="auto"/>
              <w:jc w:val="center"/>
              <w:rPr>
                <w:rFonts w:ascii="Sylfaen" w:hAnsi="Sylfaen"/>
                <w:sz w:val="20"/>
                <w:szCs w:val="20"/>
              </w:rPr>
            </w:pPr>
            <w:r w:rsidRPr="001F3BE0">
              <w:rPr>
                <w:rStyle w:val="Bodytext2Sylfaen11"/>
                <w:sz w:val="20"/>
                <w:szCs w:val="20"/>
              </w:rPr>
              <w:t>CH</w:t>
            </w:r>
            <w:r w:rsidR="00075231" w:rsidRPr="001F3BE0">
              <w:rPr>
                <w:rStyle w:val="Bodytext20"/>
                <w:rFonts w:ascii="Sylfaen" w:hAnsi="Sylfaen"/>
                <w:sz w:val="20"/>
                <w:szCs w:val="20"/>
                <w:vertAlign w:val="subscript"/>
              </w:rPr>
              <w:t>3</w:t>
            </w:r>
            <w:r w:rsidRPr="001F3BE0">
              <w:rPr>
                <w:rStyle w:val="Bodytext2Sylfaen11"/>
                <w:sz w:val="20"/>
                <w:szCs w:val="20"/>
              </w:rPr>
              <w:t>N</w:t>
            </w:r>
            <w:r w:rsidRPr="001F3BE0">
              <w:rPr>
                <w:rStyle w:val="Bodytext20"/>
                <w:rFonts w:ascii="Sylfaen" w:hAnsi="Sylfaen"/>
                <w:sz w:val="20"/>
                <w:szCs w:val="20"/>
              </w:rPr>
              <w:t>Օ</w:t>
            </w:r>
            <w:r w:rsidR="00075231" w:rsidRPr="001F3BE0">
              <w:rPr>
                <w:rStyle w:val="Bodytext20"/>
                <w:rFonts w:ascii="Sylfaen" w:hAnsi="Sylfaen"/>
                <w:sz w:val="20"/>
                <w:szCs w:val="20"/>
                <w:vertAlign w:val="subscript"/>
              </w:rPr>
              <w:t>2</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3E0F2E" w:rsidRPr="001F3BE0" w:rsidRDefault="003E0F2E"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w:t>
            </w:r>
            <w:r w:rsidR="008976DC" w:rsidRPr="001F3BE0">
              <w:rPr>
                <w:rStyle w:val="Bodytext2Sylfaen26"/>
                <w:sz w:val="20"/>
                <w:szCs w:val="20"/>
              </w:rPr>
              <w:t xml:space="preserve"> </w:t>
            </w:r>
            <w:r w:rsidRPr="001F3BE0">
              <w:rPr>
                <w:rStyle w:val="Bodytext212pt"/>
                <w:rFonts w:ascii="Sylfaen" w:hAnsi="Sylfaen"/>
                <w:sz w:val="20"/>
                <w:szCs w:val="20"/>
              </w:rPr>
              <w:t>դաս</w:t>
            </w:r>
          </w:p>
        </w:tc>
      </w:tr>
      <w:tr w:rsidR="003E0F2E"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bottom"/>
          </w:tcPr>
          <w:p w:rsidR="003E0F2E" w:rsidRPr="001F3BE0" w:rsidRDefault="003E0F2E"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Պենտան</w:t>
            </w:r>
          </w:p>
        </w:tc>
        <w:tc>
          <w:tcPr>
            <w:tcW w:w="5126" w:type="dxa"/>
            <w:tcBorders>
              <w:top w:val="single" w:sz="4" w:space="0" w:color="auto"/>
              <w:left w:val="single" w:sz="4" w:space="0" w:color="auto"/>
              <w:bottom w:val="single" w:sz="4" w:space="0" w:color="auto"/>
            </w:tcBorders>
            <w:shd w:val="clear" w:color="auto" w:fill="FFFFFF"/>
            <w:vAlign w:val="bottom"/>
          </w:tcPr>
          <w:p w:rsidR="003E0F2E" w:rsidRPr="001F3BE0" w:rsidRDefault="003E0F2E" w:rsidP="001F3BE0">
            <w:pPr>
              <w:pStyle w:val="Bodytext21"/>
              <w:shd w:val="clear" w:color="auto" w:fill="auto"/>
              <w:spacing w:after="120" w:line="240" w:lineRule="auto"/>
              <w:jc w:val="center"/>
              <w:rPr>
                <w:rFonts w:ascii="Sylfaen" w:hAnsi="Sylfaen"/>
                <w:sz w:val="20"/>
                <w:szCs w:val="20"/>
              </w:rPr>
            </w:pPr>
            <w:r w:rsidRPr="001F3BE0">
              <w:rPr>
                <w:rStyle w:val="Bodytext2Sylfaen17"/>
                <w:sz w:val="20"/>
                <w:szCs w:val="20"/>
              </w:rPr>
              <w:t>n</w:t>
            </w:r>
            <w:r w:rsidRPr="001F3BE0">
              <w:rPr>
                <w:rStyle w:val="Bodytext2Sylfaen26"/>
                <w:sz w:val="20"/>
                <w:szCs w:val="20"/>
              </w:rPr>
              <w:t>-պենտան</w:t>
            </w:r>
          </w:p>
        </w:tc>
        <w:tc>
          <w:tcPr>
            <w:tcW w:w="3470" w:type="dxa"/>
            <w:tcBorders>
              <w:top w:val="single" w:sz="4" w:space="0" w:color="auto"/>
              <w:left w:val="single" w:sz="4" w:space="0" w:color="auto"/>
              <w:bottom w:val="single" w:sz="4" w:space="0" w:color="auto"/>
            </w:tcBorders>
            <w:shd w:val="clear" w:color="auto" w:fill="FFFFFF"/>
            <w:vAlign w:val="bottom"/>
          </w:tcPr>
          <w:p w:rsidR="003E0F2E" w:rsidRPr="001F3BE0" w:rsidRDefault="003E0F2E" w:rsidP="001F3BE0">
            <w:pPr>
              <w:pStyle w:val="Bodytext21"/>
              <w:shd w:val="clear" w:color="auto" w:fill="auto"/>
              <w:spacing w:after="120" w:line="240" w:lineRule="auto"/>
              <w:jc w:val="center"/>
              <w:rPr>
                <w:rFonts w:ascii="Sylfaen" w:hAnsi="Sylfaen"/>
                <w:sz w:val="20"/>
                <w:szCs w:val="20"/>
              </w:rPr>
            </w:pPr>
            <w:r w:rsidRPr="001F3BE0">
              <w:rPr>
                <w:rStyle w:val="Bodytext2Sylfaen11"/>
                <w:sz w:val="20"/>
                <w:szCs w:val="20"/>
              </w:rPr>
              <w:t>СН</w:t>
            </w:r>
            <w:r w:rsidRPr="001F3BE0">
              <w:rPr>
                <w:rStyle w:val="Bodytext2Sylfaen11"/>
                <w:sz w:val="20"/>
                <w:szCs w:val="20"/>
                <w:vertAlign w:val="subscript"/>
              </w:rPr>
              <w:t>3</w:t>
            </w:r>
            <w:r w:rsidRPr="001F3BE0">
              <w:rPr>
                <w:rStyle w:val="Bodytext2Sylfaen11"/>
                <w:sz w:val="20"/>
                <w:szCs w:val="20"/>
              </w:rPr>
              <w:t>(СН</w:t>
            </w:r>
            <w:r w:rsidRPr="001F3BE0">
              <w:rPr>
                <w:rStyle w:val="Bodytext2Sylfaen10"/>
                <w:sz w:val="20"/>
                <w:szCs w:val="20"/>
                <w:vertAlign w:val="subscript"/>
              </w:rPr>
              <w:t>2</w:t>
            </w:r>
            <w:r w:rsidRPr="001F3BE0">
              <w:rPr>
                <w:rStyle w:val="Bodytext2Sylfaen11"/>
                <w:sz w:val="20"/>
                <w:szCs w:val="20"/>
              </w:rPr>
              <w:t>)</w:t>
            </w:r>
            <w:r w:rsidRPr="001F3BE0">
              <w:rPr>
                <w:rStyle w:val="Bodytext2Sylfaen11"/>
                <w:sz w:val="20"/>
                <w:szCs w:val="20"/>
                <w:vertAlign w:val="subscript"/>
              </w:rPr>
              <w:t>3</w:t>
            </w:r>
            <w:r w:rsidRPr="001F3BE0">
              <w:rPr>
                <w:rStyle w:val="Bodytext2Sylfaen11"/>
                <w:sz w:val="20"/>
                <w:szCs w:val="20"/>
              </w:rPr>
              <w:t>СН</w:t>
            </w:r>
            <w:r w:rsidRPr="001F3BE0">
              <w:rPr>
                <w:rStyle w:val="Bodytext2Sylfaen10"/>
                <w:sz w:val="20"/>
                <w:szCs w:val="20"/>
                <w:vertAlign w:val="subscript"/>
              </w:rPr>
              <w:t>3</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3E0F2E" w:rsidRPr="001F3BE0" w:rsidRDefault="003E0F2E"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3E0F2E"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tcPr>
          <w:p w:rsidR="003E0F2E" w:rsidRPr="001F3BE0" w:rsidRDefault="003E0F2E" w:rsidP="001F3BE0">
            <w:pPr>
              <w:pStyle w:val="Bodytext21"/>
              <w:shd w:val="clear" w:color="auto" w:fill="auto"/>
              <w:spacing w:after="120" w:line="240" w:lineRule="auto"/>
              <w:rPr>
                <w:rFonts w:ascii="Sylfaen" w:hAnsi="Sylfaen"/>
                <w:sz w:val="20"/>
                <w:szCs w:val="20"/>
              </w:rPr>
            </w:pPr>
            <w:r w:rsidRPr="001F3BE0">
              <w:rPr>
                <w:rStyle w:val="Bodytext212pt"/>
                <w:rFonts w:ascii="Sylfaen" w:hAnsi="Sylfaen"/>
                <w:sz w:val="20"/>
                <w:szCs w:val="20"/>
              </w:rPr>
              <w:t>1</w:t>
            </w:r>
            <w:r w:rsidRPr="001F3BE0">
              <w:rPr>
                <w:rStyle w:val="Bodytext2Sylfaen26"/>
                <w:sz w:val="20"/>
                <w:szCs w:val="20"/>
              </w:rPr>
              <w:t>-պենտանոլ</w:t>
            </w:r>
          </w:p>
        </w:tc>
        <w:tc>
          <w:tcPr>
            <w:tcW w:w="5126" w:type="dxa"/>
            <w:tcBorders>
              <w:top w:val="single" w:sz="4" w:space="0" w:color="auto"/>
              <w:left w:val="single" w:sz="4" w:space="0" w:color="auto"/>
              <w:bottom w:val="single" w:sz="4" w:space="0" w:color="auto"/>
            </w:tcBorders>
            <w:shd w:val="clear" w:color="auto" w:fill="FFFFFF"/>
            <w:vAlign w:val="bottom"/>
          </w:tcPr>
          <w:p w:rsidR="003E0F2E" w:rsidRPr="001F3BE0" w:rsidRDefault="003E0F2E"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Ամիլային սպիրտ,</w:t>
            </w:r>
          </w:p>
          <w:p w:rsidR="003E0F2E" w:rsidRPr="001F3BE0" w:rsidRDefault="003E0F2E"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Պենտան-1-ոլ,</w:t>
            </w:r>
          </w:p>
          <w:p w:rsidR="003E0F2E" w:rsidRPr="001F3BE0" w:rsidRDefault="003E0F2E"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Պենտիլային սպիրտ</w:t>
            </w:r>
          </w:p>
        </w:tc>
        <w:tc>
          <w:tcPr>
            <w:tcW w:w="3470" w:type="dxa"/>
            <w:tcBorders>
              <w:top w:val="single" w:sz="4" w:space="0" w:color="auto"/>
              <w:left w:val="single" w:sz="4" w:space="0" w:color="auto"/>
              <w:bottom w:val="single" w:sz="4" w:space="0" w:color="auto"/>
            </w:tcBorders>
            <w:shd w:val="clear" w:color="auto" w:fill="FFFFFF"/>
          </w:tcPr>
          <w:p w:rsidR="003E0F2E" w:rsidRPr="001F3BE0" w:rsidRDefault="003E0F2E" w:rsidP="001F3BE0">
            <w:pPr>
              <w:pStyle w:val="Bodytext21"/>
              <w:shd w:val="clear" w:color="auto" w:fill="auto"/>
              <w:spacing w:after="120" w:line="240" w:lineRule="auto"/>
              <w:jc w:val="center"/>
              <w:rPr>
                <w:rFonts w:ascii="Sylfaen" w:hAnsi="Sylfaen"/>
                <w:sz w:val="20"/>
                <w:szCs w:val="20"/>
              </w:rPr>
            </w:pPr>
            <w:r w:rsidRPr="001F3BE0">
              <w:rPr>
                <w:rStyle w:val="Bodytext2Sylfaen11"/>
                <w:sz w:val="20"/>
                <w:szCs w:val="20"/>
              </w:rPr>
              <w:t>СН</w:t>
            </w:r>
            <w:r w:rsidRPr="001F3BE0">
              <w:rPr>
                <w:rStyle w:val="Bodytext2Sylfaen11"/>
                <w:sz w:val="20"/>
                <w:szCs w:val="20"/>
                <w:vertAlign w:val="subscript"/>
              </w:rPr>
              <w:t>3</w:t>
            </w:r>
            <w:r w:rsidRPr="001F3BE0">
              <w:rPr>
                <w:rStyle w:val="Bodytext2Sylfaen11"/>
                <w:sz w:val="20"/>
                <w:szCs w:val="20"/>
              </w:rPr>
              <w:t>(СН</w:t>
            </w:r>
            <w:r w:rsidRPr="001F3BE0">
              <w:rPr>
                <w:rStyle w:val="Bodytext2Sylfaen10"/>
                <w:sz w:val="20"/>
                <w:szCs w:val="20"/>
                <w:vertAlign w:val="subscript"/>
              </w:rPr>
              <w:t>2</w:t>
            </w:r>
            <w:r w:rsidRPr="001F3BE0">
              <w:rPr>
                <w:rStyle w:val="Bodytext2Sylfaen11"/>
                <w:sz w:val="20"/>
                <w:szCs w:val="20"/>
              </w:rPr>
              <w:t>)</w:t>
            </w:r>
            <w:r w:rsidRPr="001F3BE0">
              <w:rPr>
                <w:rStyle w:val="Bodytext2Sylfaen11"/>
                <w:sz w:val="20"/>
                <w:szCs w:val="20"/>
                <w:vertAlign w:val="subscript"/>
              </w:rPr>
              <w:t>3</w:t>
            </w:r>
            <w:r w:rsidRPr="001F3BE0">
              <w:rPr>
                <w:rStyle w:val="Bodytext2Sylfaen11"/>
                <w:sz w:val="20"/>
                <w:szCs w:val="20"/>
              </w:rPr>
              <w:t>СН</w:t>
            </w:r>
            <w:r w:rsidRPr="001F3BE0">
              <w:rPr>
                <w:rStyle w:val="Bodytext2Sylfaen11"/>
                <w:sz w:val="20"/>
                <w:szCs w:val="20"/>
                <w:vertAlign w:val="subscript"/>
              </w:rPr>
              <w:t>2</w:t>
            </w:r>
            <w:r w:rsidRPr="001F3BE0">
              <w:rPr>
                <w:rStyle w:val="Bodytext2Sylfaen11"/>
                <w:sz w:val="20"/>
                <w:szCs w:val="20"/>
              </w:rPr>
              <w:t>ОН</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3E0F2E" w:rsidRPr="001F3BE0" w:rsidRDefault="003E0F2E"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E37873"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tcPr>
          <w:p w:rsidR="00E37873" w:rsidRPr="001F3BE0" w:rsidRDefault="00E37873"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Պիրիդին</w:t>
            </w:r>
          </w:p>
        </w:tc>
        <w:tc>
          <w:tcPr>
            <w:tcW w:w="5126" w:type="dxa"/>
            <w:tcBorders>
              <w:top w:val="single" w:sz="4" w:space="0" w:color="auto"/>
              <w:left w:val="single" w:sz="4" w:space="0" w:color="auto"/>
              <w:bottom w:val="single" w:sz="4" w:space="0" w:color="auto"/>
            </w:tcBorders>
            <w:shd w:val="clear" w:color="auto" w:fill="FFFFFF"/>
          </w:tcPr>
          <w:p w:rsidR="00E37873" w:rsidRPr="001F3BE0" w:rsidRDefault="00E37873" w:rsidP="001F3BE0">
            <w:pPr>
              <w:spacing w:after="120"/>
              <w:rPr>
                <w:sz w:val="20"/>
                <w:szCs w:val="20"/>
              </w:rPr>
            </w:pPr>
          </w:p>
        </w:tc>
        <w:tc>
          <w:tcPr>
            <w:tcW w:w="3470" w:type="dxa"/>
            <w:tcBorders>
              <w:top w:val="single" w:sz="4" w:space="0" w:color="auto"/>
              <w:left w:val="single" w:sz="4" w:space="0" w:color="auto"/>
              <w:bottom w:val="single" w:sz="4" w:space="0" w:color="auto"/>
            </w:tcBorders>
            <w:shd w:val="clear" w:color="auto" w:fill="FFFFFF"/>
          </w:tcPr>
          <w:p w:rsidR="00E37873" w:rsidRPr="001F3BE0" w:rsidRDefault="009B0428" w:rsidP="001F3BE0">
            <w:pPr>
              <w:spacing w:after="120"/>
              <w:jc w:val="center"/>
              <w:rPr>
                <w:sz w:val="20"/>
                <w:szCs w:val="20"/>
              </w:rPr>
            </w:pPr>
            <w:r w:rsidRPr="001F3BE0">
              <w:rPr>
                <w:noProof/>
                <w:sz w:val="20"/>
                <w:szCs w:val="20"/>
                <w:lang w:val="en-US" w:eastAsia="en-US" w:bidi="ar-SA"/>
              </w:rPr>
              <w:drawing>
                <wp:inline distT="0" distB="0" distL="0" distR="0">
                  <wp:extent cx="723900" cy="619125"/>
                  <wp:effectExtent l="19050" t="0" r="0" b="0"/>
                  <wp:docPr id="50" name="Picture 50" descr="C:\Users\mikhail.LOCAL\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mikhail.LOCAL\Desktop\media\image1.jpeg"/>
                          <pic:cNvPicPr>
                            <a:picLocks noChangeAspect="1" noChangeArrowheads="1"/>
                          </pic:cNvPicPr>
                        </pic:nvPicPr>
                        <pic:blipFill>
                          <a:blip r:embed="rId23" cstate="print"/>
                          <a:srcRect/>
                          <a:stretch>
                            <a:fillRect/>
                          </a:stretch>
                        </pic:blipFill>
                        <pic:spPr bwMode="auto">
                          <a:xfrm>
                            <a:off x="0" y="0"/>
                            <a:ext cx="723900" cy="619125"/>
                          </a:xfrm>
                          <a:prstGeom prst="rect">
                            <a:avLst/>
                          </a:prstGeom>
                          <a:noFill/>
                          <a:ln w="9525">
                            <a:noFill/>
                            <a:miter lim="800000"/>
                            <a:headEnd/>
                            <a:tailEnd/>
                          </a:ln>
                        </pic:spPr>
                      </pic:pic>
                    </a:graphicData>
                  </a:graphic>
                </wp:inline>
              </w:drawing>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E37873" w:rsidRPr="001F3BE0" w:rsidRDefault="00E37873"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 դաս</w:t>
            </w:r>
          </w:p>
        </w:tc>
      </w:tr>
      <w:tr w:rsidR="00E37873"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tcPr>
          <w:p w:rsidR="00E37873" w:rsidRPr="001F3BE0" w:rsidRDefault="00E37873"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1-պրոպանոլ</w:t>
            </w:r>
          </w:p>
        </w:tc>
        <w:tc>
          <w:tcPr>
            <w:tcW w:w="5126" w:type="dxa"/>
            <w:tcBorders>
              <w:top w:val="single" w:sz="4" w:space="0" w:color="auto"/>
              <w:left w:val="single" w:sz="4" w:space="0" w:color="auto"/>
              <w:bottom w:val="single" w:sz="4" w:space="0" w:color="auto"/>
            </w:tcBorders>
            <w:shd w:val="clear" w:color="auto" w:fill="FFFFFF"/>
            <w:vAlign w:val="bottom"/>
          </w:tcPr>
          <w:p w:rsidR="00E37873" w:rsidRPr="001F3BE0" w:rsidRDefault="00E37873"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Պրոպան-1-ոլ,</w:t>
            </w:r>
          </w:p>
          <w:p w:rsidR="00E37873" w:rsidRPr="001F3BE0" w:rsidRDefault="00E37873"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Պրոպիլային սպիրտ</w:t>
            </w:r>
          </w:p>
        </w:tc>
        <w:tc>
          <w:tcPr>
            <w:tcW w:w="3470" w:type="dxa"/>
            <w:tcBorders>
              <w:top w:val="single" w:sz="4" w:space="0" w:color="auto"/>
              <w:left w:val="single" w:sz="4" w:space="0" w:color="auto"/>
              <w:bottom w:val="single" w:sz="4" w:space="0" w:color="auto"/>
            </w:tcBorders>
            <w:shd w:val="clear" w:color="auto" w:fill="FFFFFF"/>
          </w:tcPr>
          <w:p w:rsidR="00E37873" w:rsidRPr="001F3BE0" w:rsidRDefault="00E37873" w:rsidP="001F3BE0">
            <w:pPr>
              <w:pStyle w:val="Bodytext21"/>
              <w:shd w:val="clear" w:color="auto" w:fill="auto"/>
              <w:spacing w:after="120" w:line="240" w:lineRule="auto"/>
              <w:jc w:val="center"/>
              <w:rPr>
                <w:rFonts w:ascii="Sylfaen" w:hAnsi="Sylfaen"/>
                <w:sz w:val="20"/>
                <w:szCs w:val="20"/>
              </w:rPr>
            </w:pPr>
            <w:r w:rsidRPr="001F3BE0">
              <w:rPr>
                <w:rStyle w:val="Bodytext2Sylfaen8"/>
                <w:sz w:val="20"/>
                <w:szCs w:val="20"/>
              </w:rPr>
              <w:t>СН</w:t>
            </w:r>
            <w:r w:rsidRPr="001F3BE0">
              <w:rPr>
                <w:rStyle w:val="Bodytext2Sylfaen7"/>
                <w:sz w:val="20"/>
                <w:szCs w:val="20"/>
                <w:vertAlign w:val="subscript"/>
              </w:rPr>
              <w:t>3</w:t>
            </w:r>
            <w:r w:rsidRPr="001F3BE0">
              <w:rPr>
                <w:rStyle w:val="Bodytext2Sylfaen8"/>
                <w:sz w:val="20"/>
                <w:szCs w:val="20"/>
              </w:rPr>
              <w:t>СН</w:t>
            </w:r>
            <w:r w:rsidRPr="001F3BE0">
              <w:rPr>
                <w:rStyle w:val="Bodytext2Sylfaen7"/>
                <w:sz w:val="20"/>
                <w:szCs w:val="20"/>
                <w:vertAlign w:val="subscript"/>
              </w:rPr>
              <w:t>2</w:t>
            </w:r>
            <w:r w:rsidRPr="001F3BE0">
              <w:rPr>
                <w:rStyle w:val="Bodytext2Sylfaen8"/>
                <w:sz w:val="20"/>
                <w:szCs w:val="20"/>
              </w:rPr>
              <w:t>СН</w:t>
            </w:r>
            <w:r w:rsidRPr="001F3BE0">
              <w:rPr>
                <w:rStyle w:val="Bodytext2Sylfaen8"/>
                <w:sz w:val="20"/>
                <w:szCs w:val="20"/>
                <w:vertAlign w:val="subscript"/>
              </w:rPr>
              <w:t>2</w:t>
            </w:r>
            <w:r w:rsidRPr="001F3BE0">
              <w:rPr>
                <w:rStyle w:val="Bodytext2Sylfaen8"/>
                <w:sz w:val="20"/>
                <w:szCs w:val="20"/>
              </w:rPr>
              <w:t>ОН</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E37873" w:rsidRPr="001F3BE0" w:rsidRDefault="00E37873"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E37873"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tcPr>
          <w:p w:rsidR="00E37873" w:rsidRPr="001F3BE0" w:rsidRDefault="00E37873"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2-պրոպանոլ</w:t>
            </w:r>
          </w:p>
        </w:tc>
        <w:tc>
          <w:tcPr>
            <w:tcW w:w="5126" w:type="dxa"/>
            <w:tcBorders>
              <w:top w:val="single" w:sz="4" w:space="0" w:color="auto"/>
              <w:left w:val="single" w:sz="4" w:space="0" w:color="auto"/>
              <w:bottom w:val="single" w:sz="4" w:space="0" w:color="auto"/>
            </w:tcBorders>
            <w:shd w:val="clear" w:color="auto" w:fill="FFFFFF"/>
            <w:vAlign w:val="bottom"/>
          </w:tcPr>
          <w:p w:rsidR="00E37873" w:rsidRPr="001F3BE0" w:rsidRDefault="00E37873"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Պրոպան-2-ոլ,</w:t>
            </w:r>
          </w:p>
          <w:p w:rsidR="00E37873" w:rsidRPr="001F3BE0" w:rsidRDefault="00E37873"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Իզոպրոպիլային սպիրտ</w:t>
            </w:r>
          </w:p>
        </w:tc>
        <w:tc>
          <w:tcPr>
            <w:tcW w:w="3470" w:type="dxa"/>
            <w:tcBorders>
              <w:top w:val="single" w:sz="4" w:space="0" w:color="auto"/>
              <w:left w:val="single" w:sz="4" w:space="0" w:color="auto"/>
              <w:bottom w:val="single" w:sz="4" w:space="0" w:color="auto"/>
            </w:tcBorders>
            <w:shd w:val="clear" w:color="auto" w:fill="FFFFFF"/>
          </w:tcPr>
          <w:p w:rsidR="00E37873" w:rsidRPr="001F3BE0" w:rsidRDefault="00E37873" w:rsidP="001F3BE0">
            <w:pPr>
              <w:pStyle w:val="Bodytext21"/>
              <w:shd w:val="clear" w:color="auto" w:fill="auto"/>
              <w:spacing w:after="120" w:line="240" w:lineRule="auto"/>
              <w:jc w:val="center"/>
              <w:rPr>
                <w:rFonts w:ascii="Sylfaen" w:hAnsi="Sylfaen"/>
                <w:sz w:val="20"/>
                <w:szCs w:val="20"/>
              </w:rPr>
            </w:pPr>
            <w:r w:rsidRPr="001F3BE0">
              <w:rPr>
                <w:rStyle w:val="Bodytext2Sylfaen8"/>
                <w:sz w:val="20"/>
                <w:szCs w:val="20"/>
              </w:rPr>
              <w:t>(СН</w:t>
            </w:r>
            <w:r w:rsidRPr="001F3BE0">
              <w:rPr>
                <w:rStyle w:val="Bodytext2Sylfaen8"/>
                <w:sz w:val="20"/>
                <w:szCs w:val="20"/>
                <w:vertAlign w:val="subscript"/>
              </w:rPr>
              <w:t>3</w:t>
            </w:r>
            <w:r w:rsidRPr="001F3BE0">
              <w:rPr>
                <w:rStyle w:val="Bodytext2Sylfaen8"/>
                <w:sz w:val="20"/>
                <w:szCs w:val="20"/>
              </w:rPr>
              <w:t>)</w:t>
            </w:r>
            <w:r w:rsidRPr="001F3BE0">
              <w:rPr>
                <w:rStyle w:val="Bodytext2Sylfaen8"/>
                <w:sz w:val="20"/>
                <w:szCs w:val="20"/>
                <w:vertAlign w:val="subscript"/>
              </w:rPr>
              <w:t>2</w:t>
            </w:r>
            <w:r w:rsidRPr="001F3BE0">
              <w:rPr>
                <w:rStyle w:val="Bodytext2Sylfaen8"/>
                <w:sz w:val="20"/>
                <w:szCs w:val="20"/>
              </w:rPr>
              <w:t>СНОН</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E37873" w:rsidRPr="001F3BE0" w:rsidRDefault="00E37873"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E37873"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bottom"/>
          </w:tcPr>
          <w:p w:rsidR="00E37873" w:rsidRPr="001F3BE0" w:rsidRDefault="00E37873"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Պրոպիլացետատ</w:t>
            </w:r>
          </w:p>
        </w:tc>
        <w:tc>
          <w:tcPr>
            <w:tcW w:w="5126" w:type="dxa"/>
            <w:tcBorders>
              <w:top w:val="single" w:sz="4" w:space="0" w:color="auto"/>
              <w:left w:val="single" w:sz="4" w:space="0" w:color="auto"/>
              <w:bottom w:val="single" w:sz="4" w:space="0" w:color="auto"/>
            </w:tcBorders>
            <w:shd w:val="clear" w:color="auto" w:fill="FFFFFF"/>
            <w:vAlign w:val="bottom"/>
          </w:tcPr>
          <w:p w:rsidR="00E37873" w:rsidRPr="001F3BE0" w:rsidRDefault="00E37873"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Քացախաթթվի պրոպիլային եթեր</w:t>
            </w:r>
          </w:p>
        </w:tc>
        <w:tc>
          <w:tcPr>
            <w:tcW w:w="3470" w:type="dxa"/>
            <w:tcBorders>
              <w:top w:val="single" w:sz="4" w:space="0" w:color="auto"/>
              <w:left w:val="single" w:sz="4" w:space="0" w:color="auto"/>
              <w:bottom w:val="single" w:sz="4" w:space="0" w:color="auto"/>
            </w:tcBorders>
            <w:shd w:val="clear" w:color="auto" w:fill="FFFFFF"/>
            <w:vAlign w:val="bottom"/>
          </w:tcPr>
          <w:p w:rsidR="00E37873" w:rsidRPr="001F3BE0" w:rsidRDefault="00E37873" w:rsidP="001F3BE0">
            <w:pPr>
              <w:pStyle w:val="Bodytext21"/>
              <w:shd w:val="clear" w:color="auto" w:fill="auto"/>
              <w:spacing w:after="120" w:line="240" w:lineRule="auto"/>
              <w:jc w:val="center"/>
              <w:rPr>
                <w:rFonts w:ascii="Sylfaen" w:hAnsi="Sylfaen"/>
                <w:sz w:val="20"/>
                <w:szCs w:val="20"/>
              </w:rPr>
            </w:pPr>
            <w:r w:rsidRPr="001F3BE0">
              <w:rPr>
                <w:rStyle w:val="Bodytext2Sylfaen8"/>
                <w:sz w:val="20"/>
                <w:szCs w:val="20"/>
              </w:rPr>
              <w:t>СН</w:t>
            </w:r>
            <w:r w:rsidRPr="001F3BE0">
              <w:rPr>
                <w:rStyle w:val="Bodytext2Sylfaen8"/>
                <w:sz w:val="20"/>
                <w:szCs w:val="20"/>
                <w:vertAlign w:val="subscript"/>
              </w:rPr>
              <w:t>3</w:t>
            </w:r>
            <w:r w:rsidRPr="001F3BE0">
              <w:rPr>
                <w:rStyle w:val="Bodytext2Sylfaen8"/>
                <w:sz w:val="20"/>
                <w:szCs w:val="20"/>
              </w:rPr>
              <w:t>СООСН</w:t>
            </w:r>
            <w:r w:rsidRPr="001F3BE0">
              <w:rPr>
                <w:rStyle w:val="Bodytext2Sylfaen8"/>
                <w:sz w:val="20"/>
                <w:szCs w:val="20"/>
                <w:vertAlign w:val="subscript"/>
              </w:rPr>
              <w:t>2</w:t>
            </w:r>
            <w:r w:rsidRPr="001F3BE0">
              <w:rPr>
                <w:rStyle w:val="Bodytext2Sylfaen8"/>
                <w:sz w:val="20"/>
                <w:szCs w:val="20"/>
              </w:rPr>
              <w:t>СН</w:t>
            </w:r>
            <w:r w:rsidRPr="001F3BE0">
              <w:rPr>
                <w:rStyle w:val="Bodytext2Sylfaen8"/>
                <w:sz w:val="20"/>
                <w:szCs w:val="20"/>
                <w:vertAlign w:val="subscript"/>
              </w:rPr>
              <w:t>2</w:t>
            </w:r>
            <w:r w:rsidRPr="001F3BE0">
              <w:rPr>
                <w:rStyle w:val="Bodytext2Sylfaen8"/>
                <w:sz w:val="20"/>
                <w:szCs w:val="20"/>
              </w:rPr>
              <w:t>СН</w:t>
            </w:r>
            <w:r w:rsidRPr="001F3BE0">
              <w:rPr>
                <w:rStyle w:val="Bodytext2Sylfaen8"/>
                <w:sz w:val="20"/>
                <w:szCs w:val="20"/>
                <w:vertAlign w:val="subscript"/>
              </w:rPr>
              <w:t>3</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E37873" w:rsidRPr="001F3BE0" w:rsidRDefault="00E37873"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E37873"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tcPr>
          <w:p w:rsidR="00E37873" w:rsidRPr="001F3BE0" w:rsidRDefault="00E37873"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Սուլֆոլան</w:t>
            </w:r>
          </w:p>
        </w:tc>
        <w:tc>
          <w:tcPr>
            <w:tcW w:w="5126" w:type="dxa"/>
            <w:tcBorders>
              <w:top w:val="single" w:sz="4" w:space="0" w:color="auto"/>
              <w:left w:val="single" w:sz="4" w:space="0" w:color="auto"/>
              <w:bottom w:val="single" w:sz="4" w:space="0" w:color="auto"/>
            </w:tcBorders>
            <w:shd w:val="clear" w:color="auto" w:fill="FFFFFF"/>
          </w:tcPr>
          <w:p w:rsidR="00E37873" w:rsidRPr="001F3BE0" w:rsidRDefault="00E37873"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Տետրահիդրոտիոֆեն 1,1-դիօքսիդ</w:t>
            </w:r>
          </w:p>
        </w:tc>
        <w:tc>
          <w:tcPr>
            <w:tcW w:w="3470" w:type="dxa"/>
            <w:tcBorders>
              <w:top w:val="single" w:sz="4" w:space="0" w:color="auto"/>
              <w:left w:val="single" w:sz="4" w:space="0" w:color="auto"/>
              <w:bottom w:val="single" w:sz="4" w:space="0" w:color="auto"/>
            </w:tcBorders>
            <w:shd w:val="clear" w:color="auto" w:fill="FFFFFF"/>
          </w:tcPr>
          <w:p w:rsidR="00E37873" w:rsidRPr="001F3BE0" w:rsidRDefault="009B0428" w:rsidP="001F3BE0">
            <w:pPr>
              <w:spacing w:after="120"/>
              <w:jc w:val="center"/>
              <w:rPr>
                <w:sz w:val="20"/>
                <w:szCs w:val="20"/>
              </w:rPr>
            </w:pPr>
            <w:r w:rsidRPr="001F3BE0">
              <w:rPr>
                <w:noProof/>
                <w:sz w:val="20"/>
                <w:szCs w:val="20"/>
                <w:lang w:val="en-US" w:eastAsia="en-US" w:bidi="ar-SA"/>
              </w:rPr>
              <w:drawing>
                <wp:inline distT="0" distB="0" distL="0" distR="0">
                  <wp:extent cx="561975" cy="571500"/>
                  <wp:effectExtent l="19050" t="0" r="9525" b="0"/>
                  <wp:docPr id="53" name="Picture 53" descr="C:\Users\mikhail.LOCAL\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mikhail.LOCAL\Desktop\media\image2.jpeg"/>
                          <pic:cNvPicPr>
                            <a:picLocks noChangeAspect="1" noChangeArrowheads="1"/>
                          </pic:cNvPicPr>
                        </pic:nvPicPr>
                        <pic:blipFill>
                          <a:blip r:embed="rId24" cstate="print"/>
                          <a:srcRect/>
                          <a:stretch>
                            <a:fillRect/>
                          </a:stretch>
                        </pic:blipFill>
                        <pic:spPr bwMode="auto">
                          <a:xfrm>
                            <a:off x="0" y="0"/>
                            <a:ext cx="561975" cy="571500"/>
                          </a:xfrm>
                          <a:prstGeom prst="rect">
                            <a:avLst/>
                          </a:prstGeom>
                          <a:noFill/>
                          <a:ln w="9525">
                            <a:noFill/>
                            <a:miter lim="800000"/>
                            <a:headEnd/>
                            <a:tailEnd/>
                          </a:ln>
                        </pic:spPr>
                      </pic:pic>
                    </a:graphicData>
                  </a:graphic>
                </wp:inline>
              </w:drawing>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E37873" w:rsidRPr="001F3BE0" w:rsidRDefault="00E37873"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 դաս</w:t>
            </w:r>
          </w:p>
        </w:tc>
      </w:tr>
      <w:tr w:rsidR="00E37873"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tcPr>
          <w:p w:rsidR="00E37873" w:rsidRPr="001F3BE0" w:rsidRDefault="00E37873"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Տետրահիդրոֆուրան</w:t>
            </w:r>
          </w:p>
        </w:tc>
        <w:tc>
          <w:tcPr>
            <w:tcW w:w="5126" w:type="dxa"/>
            <w:tcBorders>
              <w:top w:val="single" w:sz="4" w:space="0" w:color="auto"/>
              <w:left w:val="single" w:sz="4" w:space="0" w:color="auto"/>
              <w:bottom w:val="single" w:sz="4" w:space="0" w:color="auto"/>
            </w:tcBorders>
            <w:shd w:val="clear" w:color="auto" w:fill="FFFFFF"/>
            <w:vAlign w:val="bottom"/>
          </w:tcPr>
          <w:p w:rsidR="00E37873" w:rsidRPr="001F3BE0" w:rsidRDefault="00E37873"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Տետրահիդրոֆուրան,</w:t>
            </w:r>
          </w:p>
          <w:p w:rsidR="00E37873" w:rsidRPr="001F3BE0" w:rsidRDefault="00E37873"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Օքսացիկլոպենտան</w:t>
            </w:r>
          </w:p>
        </w:tc>
        <w:tc>
          <w:tcPr>
            <w:tcW w:w="3470" w:type="dxa"/>
            <w:tcBorders>
              <w:top w:val="single" w:sz="4" w:space="0" w:color="auto"/>
              <w:left w:val="single" w:sz="4" w:space="0" w:color="auto"/>
              <w:bottom w:val="single" w:sz="4" w:space="0" w:color="auto"/>
            </w:tcBorders>
            <w:shd w:val="clear" w:color="auto" w:fill="FFFFFF"/>
            <w:vAlign w:val="bottom"/>
          </w:tcPr>
          <w:p w:rsidR="00E37873" w:rsidRPr="001F3BE0" w:rsidRDefault="009B0428" w:rsidP="001F3BE0">
            <w:pPr>
              <w:spacing w:after="120"/>
              <w:jc w:val="center"/>
              <w:rPr>
                <w:sz w:val="20"/>
                <w:szCs w:val="20"/>
              </w:rPr>
            </w:pPr>
            <w:r w:rsidRPr="001F3BE0">
              <w:rPr>
                <w:noProof/>
                <w:sz w:val="20"/>
                <w:szCs w:val="20"/>
                <w:lang w:val="en-US" w:eastAsia="en-US" w:bidi="ar-SA"/>
              </w:rPr>
              <w:drawing>
                <wp:inline distT="0" distB="0" distL="0" distR="0">
                  <wp:extent cx="638175" cy="485775"/>
                  <wp:effectExtent l="19050" t="0" r="9525" b="0"/>
                  <wp:docPr id="56" name="Picture 56" descr="C:\Users\mikhail.LOCAL\Desktop\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mikhail.LOCAL\Desktop\media\image3.jpeg"/>
                          <pic:cNvPicPr>
                            <a:picLocks noChangeAspect="1" noChangeArrowheads="1"/>
                          </pic:cNvPicPr>
                        </pic:nvPicPr>
                        <pic:blipFill>
                          <a:blip r:embed="rId25" cstate="print"/>
                          <a:srcRect/>
                          <a:stretch>
                            <a:fillRect/>
                          </a:stretch>
                        </pic:blipFill>
                        <pic:spPr bwMode="auto">
                          <a:xfrm>
                            <a:off x="0" y="0"/>
                            <a:ext cx="638175" cy="485775"/>
                          </a:xfrm>
                          <a:prstGeom prst="rect">
                            <a:avLst/>
                          </a:prstGeom>
                          <a:noFill/>
                          <a:ln w="9525">
                            <a:noFill/>
                            <a:miter lim="800000"/>
                            <a:headEnd/>
                            <a:tailEnd/>
                          </a:ln>
                        </pic:spPr>
                      </pic:pic>
                    </a:graphicData>
                  </a:graphic>
                </wp:inline>
              </w:drawing>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E37873" w:rsidRPr="001F3BE0" w:rsidRDefault="00E37873"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 դաս</w:t>
            </w:r>
          </w:p>
        </w:tc>
      </w:tr>
      <w:tr w:rsidR="00E37873"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tcPr>
          <w:p w:rsidR="00E37873" w:rsidRPr="001F3BE0" w:rsidRDefault="00E37873"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Տետրալին</w:t>
            </w:r>
          </w:p>
        </w:tc>
        <w:tc>
          <w:tcPr>
            <w:tcW w:w="5126" w:type="dxa"/>
            <w:tcBorders>
              <w:top w:val="single" w:sz="4" w:space="0" w:color="auto"/>
              <w:left w:val="single" w:sz="4" w:space="0" w:color="auto"/>
              <w:bottom w:val="single" w:sz="4" w:space="0" w:color="auto"/>
            </w:tcBorders>
            <w:shd w:val="clear" w:color="auto" w:fill="FFFFFF"/>
          </w:tcPr>
          <w:p w:rsidR="00E37873" w:rsidRPr="001F3BE0" w:rsidRDefault="00E37873"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1,2,3,4-տետրահիդրո-նավթալին</w:t>
            </w:r>
          </w:p>
        </w:tc>
        <w:tc>
          <w:tcPr>
            <w:tcW w:w="3470" w:type="dxa"/>
            <w:tcBorders>
              <w:top w:val="single" w:sz="4" w:space="0" w:color="auto"/>
              <w:left w:val="single" w:sz="4" w:space="0" w:color="auto"/>
              <w:bottom w:val="single" w:sz="4" w:space="0" w:color="auto"/>
            </w:tcBorders>
            <w:shd w:val="clear" w:color="auto" w:fill="FFFFFF"/>
            <w:vAlign w:val="bottom"/>
          </w:tcPr>
          <w:p w:rsidR="00E37873" w:rsidRPr="001F3BE0" w:rsidRDefault="009B0428" w:rsidP="001F3BE0">
            <w:pPr>
              <w:spacing w:after="120"/>
              <w:jc w:val="center"/>
              <w:rPr>
                <w:sz w:val="20"/>
                <w:szCs w:val="20"/>
              </w:rPr>
            </w:pPr>
            <w:r w:rsidRPr="001F3BE0">
              <w:rPr>
                <w:noProof/>
                <w:sz w:val="20"/>
                <w:szCs w:val="20"/>
                <w:lang w:val="en-US" w:eastAsia="en-US" w:bidi="ar-SA"/>
              </w:rPr>
              <w:drawing>
                <wp:inline distT="0" distB="0" distL="0" distR="0">
                  <wp:extent cx="762000" cy="390525"/>
                  <wp:effectExtent l="19050" t="0" r="0" b="0"/>
                  <wp:docPr id="59" name="Picture 59" descr="C:\Users\mikhail.LOCAL\Desktop\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mikhail.LOCAL\Desktop\media\image4.jpeg"/>
                          <pic:cNvPicPr>
                            <a:picLocks noChangeAspect="1" noChangeArrowheads="1"/>
                          </pic:cNvPicPr>
                        </pic:nvPicPr>
                        <pic:blipFill>
                          <a:blip r:embed="rId26" cstate="print"/>
                          <a:srcRect/>
                          <a:stretch>
                            <a:fillRect/>
                          </a:stretch>
                        </pic:blipFill>
                        <pic:spPr bwMode="auto">
                          <a:xfrm>
                            <a:off x="0" y="0"/>
                            <a:ext cx="762000" cy="390525"/>
                          </a:xfrm>
                          <a:prstGeom prst="rect">
                            <a:avLst/>
                          </a:prstGeom>
                          <a:noFill/>
                          <a:ln w="9525">
                            <a:noFill/>
                            <a:miter lim="800000"/>
                            <a:headEnd/>
                            <a:tailEnd/>
                          </a:ln>
                        </pic:spPr>
                      </pic:pic>
                    </a:graphicData>
                  </a:graphic>
                </wp:inline>
              </w:drawing>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E37873" w:rsidRPr="001F3BE0" w:rsidRDefault="00E37873"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 դաս</w:t>
            </w:r>
          </w:p>
        </w:tc>
      </w:tr>
      <w:tr w:rsidR="00E37873"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tcPr>
          <w:p w:rsidR="00E37873" w:rsidRPr="001F3BE0" w:rsidRDefault="00E37873"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Տոլուոլ</w:t>
            </w:r>
          </w:p>
        </w:tc>
        <w:tc>
          <w:tcPr>
            <w:tcW w:w="5126" w:type="dxa"/>
            <w:tcBorders>
              <w:top w:val="single" w:sz="4" w:space="0" w:color="auto"/>
              <w:left w:val="single" w:sz="4" w:space="0" w:color="auto"/>
              <w:bottom w:val="single" w:sz="4" w:space="0" w:color="auto"/>
            </w:tcBorders>
            <w:shd w:val="clear" w:color="auto" w:fill="FFFFFF"/>
          </w:tcPr>
          <w:p w:rsidR="00E37873" w:rsidRPr="001F3BE0" w:rsidRDefault="00E37873"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Մեթիլբենզոլ</w:t>
            </w:r>
          </w:p>
        </w:tc>
        <w:tc>
          <w:tcPr>
            <w:tcW w:w="3470" w:type="dxa"/>
            <w:tcBorders>
              <w:top w:val="single" w:sz="4" w:space="0" w:color="auto"/>
              <w:left w:val="single" w:sz="4" w:space="0" w:color="auto"/>
              <w:bottom w:val="single" w:sz="4" w:space="0" w:color="auto"/>
            </w:tcBorders>
            <w:shd w:val="clear" w:color="auto" w:fill="FFFFFF"/>
            <w:vAlign w:val="bottom"/>
          </w:tcPr>
          <w:p w:rsidR="00E37873" w:rsidRPr="001F3BE0" w:rsidRDefault="002A4D17" w:rsidP="001F3BE0">
            <w:pPr>
              <w:spacing w:after="120"/>
              <w:jc w:val="center"/>
              <w:rPr>
                <w:sz w:val="20"/>
                <w:szCs w:val="20"/>
              </w:rPr>
            </w:pPr>
            <w:r w:rsidRPr="001F3BE0">
              <w:rPr>
                <w:noProof/>
                <w:sz w:val="20"/>
                <w:szCs w:val="20"/>
                <w:lang w:val="en-US" w:eastAsia="en-US" w:bidi="ar-SA"/>
              </w:rPr>
              <w:drawing>
                <wp:inline distT="0" distB="0" distL="0" distR="0">
                  <wp:extent cx="1019175" cy="466725"/>
                  <wp:effectExtent l="19050" t="0" r="9525" b="0"/>
                  <wp:docPr id="62" name="Picture 62" descr="C:\Users\mikhail.LOCAL\Desktop\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mikhail.LOCAL\Desktop\media\image5.jpeg"/>
                          <pic:cNvPicPr>
                            <a:picLocks noChangeAspect="1" noChangeArrowheads="1"/>
                          </pic:cNvPicPr>
                        </pic:nvPicPr>
                        <pic:blipFill>
                          <a:blip r:embed="rId27" cstate="print"/>
                          <a:srcRect/>
                          <a:stretch>
                            <a:fillRect/>
                          </a:stretch>
                        </pic:blipFill>
                        <pic:spPr bwMode="auto">
                          <a:xfrm>
                            <a:off x="0" y="0"/>
                            <a:ext cx="1019175" cy="466725"/>
                          </a:xfrm>
                          <a:prstGeom prst="rect">
                            <a:avLst/>
                          </a:prstGeom>
                          <a:noFill/>
                          <a:ln w="9525">
                            <a:noFill/>
                            <a:miter lim="800000"/>
                            <a:headEnd/>
                            <a:tailEnd/>
                          </a:ln>
                        </pic:spPr>
                      </pic:pic>
                    </a:graphicData>
                  </a:graphic>
                </wp:inline>
              </w:drawing>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E37873" w:rsidRPr="001F3BE0" w:rsidRDefault="00E37873"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 դաս</w:t>
            </w:r>
          </w:p>
        </w:tc>
      </w:tr>
      <w:tr w:rsidR="00E37873"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bottom"/>
          </w:tcPr>
          <w:p w:rsidR="00E37873" w:rsidRPr="001F3BE0" w:rsidRDefault="00E37873"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1,1,1-տրիքլորէթան</w:t>
            </w:r>
          </w:p>
        </w:tc>
        <w:tc>
          <w:tcPr>
            <w:tcW w:w="5126" w:type="dxa"/>
            <w:tcBorders>
              <w:top w:val="single" w:sz="4" w:space="0" w:color="auto"/>
              <w:left w:val="single" w:sz="4" w:space="0" w:color="auto"/>
              <w:bottom w:val="single" w:sz="4" w:space="0" w:color="auto"/>
            </w:tcBorders>
            <w:shd w:val="clear" w:color="auto" w:fill="FFFFFF"/>
            <w:vAlign w:val="bottom"/>
          </w:tcPr>
          <w:p w:rsidR="00E37873" w:rsidRPr="001F3BE0" w:rsidRDefault="00E37873"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Մեթիլքլորոֆորմ</w:t>
            </w:r>
          </w:p>
        </w:tc>
        <w:tc>
          <w:tcPr>
            <w:tcW w:w="3470" w:type="dxa"/>
            <w:tcBorders>
              <w:top w:val="single" w:sz="4" w:space="0" w:color="auto"/>
              <w:left w:val="single" w:sz="4" w:space="0" w:color="auto"/>
              <w:bottom w:val="single" w:sz="4" w:space="0" w:color="auto"/>
            </w:tcBorders>
            <w:shd w:val="clear" w:color="auto" w:fill="FFFFFF"/>
            <w:vAlign w:val="bottom"/>
          </w:tcPr>
          <w:p w:rsidR="00E37873" w:rsidRPr="001F3BE0" w:rsidRDefault="00FC61DE" w:rsidP="001F3BE0">
            <w:pPr>
              <w:pStyle w:val="Bodytext21"/>
              <w:shd w:val="clear" w:color="auto" w:fill="auto"/>
              <w:spacing w:after="120" w:line="240" w:lineRule="auto"/>
              <w:jc w:val="center"/>
              <w:rPr>
                <w:rFonts w:ascii="Sylfaen" w:hAnsi="Sylfaen"/>
                <w:sz w:val="20"/>
                <w:szCs w:val="20"/>
              </w:rPr>
            </w:pPr>
            <w:r w:rsidRPr="001F3BE0">
              <w:rPr>
                <w:rStyle w:val="Bodytext2Sylfaen8"/>
                <w:sz w:val="20"/>
                <w:szCs w:val="20"/>
              </w:rPr>
              <w:t>CH</w:t>
            </w:r>
            <w:r w:rsidRPr="001F3BE0">
              <w:rPr>
                <w:rStyle w:val="Bodytext2Sylfaen8"/>
                <w:sz w:val="20"/>
                <w:szCs w:val="20"/>
                <w:vertAlign w:val="subscript"/>
              </w:rPr>
              <w:t>3</w:t>
            </w:r>
            <w:r w:rsidRPr="001F3BE0">
              <w:rPr>
                <w:rStyle w:val="Bodytext2Sylfaen8"/>
                <w:sz w:val="20"/>
                <w:szCs w:val="20"/>
              </w:rPr>
              <w:t>CC</w:t>
            </w:r>
            <w:r w:rsidRPr="001F3BE0">
              <w:rPr>
                <w:rStyle w:val="Bodytext2Sylfaen8"/>
                <w:sz w:val="20"/>
                <w:szCs w:val="20"/>
                <w:lang w:val="en-US"/>
              </w:rPr>
              <w:t>l</w:t>
            </w:r>
            <w:r w:rsidRPr="001F3BE0">
              <w:rPr>
                <w:rStyle w:val="Bodytext2Sylfaen8"/>
                <w:sz w:val="20"/>
                <w:szCs w:val="20"/>
                <w:vertAlign w:val="subscript"/>
              </w:rPr>
              <w:t>3</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E37873" w:rsidRPr="001F3BE0" w:rsidRDefault="00E37873"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1-ին դաս</w:t>
            </w:r>
          </w:p>
        </w:tc>
      </w:tr>
      <w:tr w:rsidR="00E37873"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bottom"/>
          </w:tcPr>
          <w:p w:rsidR="00E37873" w:rsidRPr="001F3BE0" w:rsidRDefault="00E37873"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1,1,2-տրիքլորէթիլեն</w:t>
            </w:r>
          </w:p>
        </w:tc>
        <w:tc>
          <w:tcPr>
            <w:tcW w:w="5126" w:type="dxa"/>
            <w:tcBorders>
              <w:top w:val="single" w:sz="4" w:space="0" w:color="auto"/>
              <w:left w:val="single" w:sz="4" w:space="0" w:color="auto"/>
              <w:bottom w:val="single" w:sz="4" w:space="0" w:color="auto"/>
            </w:tcBorders>
            <w:shd w:val="clear" w:color="auto" w:fill="FFFFFF"/>
            <w:vAlign w:val="bottom"/>
          </w:tcPr>
          <w:p w:rsidR="00E37873" w:rsidRPr="001F3BE0" w:rsidRDefault="00E37873"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Տրիքլորէթիլեն</w:t>
            </w:r>
          </w:p>
        </w:tc>
        <w:tc>
          <w:tcPr>
            <w:tcW w:w="3470" w:type="dxa"/>
            <w:tcBorders>
              <w:top w:val="single" w:sz="4" w:space="0" w:color="auto"/>
              <w:left w:val="single" w:sz="4" w:space="0" w:color="auto"/>
              <w:bottom w:val="single" w:sz="4" w:space="0" w:color="auto"/>
            </w:tcBorders>
            <w:shd w:val="clear" w:color="auto" w:fill="FFFFFF"/>
            <w:vAlign w:val="bottom"/>
          </w:tcPr>
          <w:p w:rsidR="00E37873" w:rsidRPr="001F3BE0" w:rsidRDefault="00FC61DE" w:rsidP="001F3BE0">
            <w:pPr>
              <w:pStyle w:val="Bodytext21"/>
              <w:shd w:val="clear" w:color="auto" w:fill="auto"/>
              <w:spacing w:after="120" w:line="240" w:lineRule="auto"/>
              <w:jc w:val="center"/>
              <w:rPr>
                <w:rFonts w:ascii="Sylfaen" w:hAnsi="Sylfaen"/>
                <w:sz w:val="20"/>
                <w:szCs w:val="20"/>
              </w:rPr>
            </w:pPr>
            <w:r w:rsidRPr="001F3BE0">
              <w:rPr>
                <w:rStyle w:val="Bodytext2Sylfaen8"/>
                <w:sz w:val="20"/>
                <w:szCs w:val="20"/>
              </w:rPr>
              <w:t>НС</w:t>
            </w:r>
            <w:r w:rsidRPr="001F3BE0">
              <w:rPr>
                <w:rStyle w:val="Bodytext2Sylfaen8"/>
                <w:sz w:val="20"/>
                <w:szCs w:val="20"/>
                <w:lang w:val="en-US"/>
              </w:rPr>
              <w:t>l</w:t>
            </w:r>
            <w:r w:rsidRPr="001F3BE0">
              <w:rPr>
                <w:rStyle w:val="Bodytext2Sylfaen8"/>
                <w:sz w:val="20"/>
                <w:szCs w:val="20"/>
              </w:rPr>
              <w:t>С</w:t>
            </w:r>
            <w:r w:rsidR="00E37873" w:rsidRPr="001F3BE0">
              <w:rPr>
                <w:rStyle w:val="Bodytext2Sylfaen8"/>
                <w:sz w:val="20"/>
                <w:szCs w:val="20"/>
              </w:rPr>
              <w:t>=</w:t>
            </w:r>
            <w:r w:rsidRPr="001F3BE0">
              <w:rPr>
                <w:rStyle w:val="Bodytext2Sylfaen8"/>
                <w:sz w:val="20"/>
                <w:szCs w:val="20"/>
              </w:rPr>
              <w:t>СС</w:t>
            </w:r>
            <w:r w:rsidRPr="001F3BE0">
              <w:rPr>
                <w:rStyle w:val="Bodytext2Sylfaen8"/>
                <w:sz w:val="20"/>
                <w:szCs w:val="20"/>
                <w:lang w:val="en-US"/>
              </w:rPr>
              <w:t>l</w:t>
            </w:r>
            <w:r w:rsidRPr="001F3BE0">
              <w:rPr>
                <w:rStyle w:val="Bodytext2Sylfaen8"/>
                <w:sz w:val="20"/>
                <w:szCs w:val="20"/>
                <w:vertAlign w:val="subscript"/>
              </w:rPr>
              <w:t>2</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E37873" w:rsidRPr="001F3BE0" w:rsidRDefault="00E37873"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 դաս</w:t>
            </w:r>
          </w:p>
        </w:tc>
      </w:tr>
      <w:tr w:rsidR="00E37873"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center"/>
          </w:tcPr>
          <w:p w:rsidR="00E37873" w:rsidRPr="001F3BE0" w:rsidRDefault="00E37873"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Տետրաքլորմեթան</w:t>
            </w:r>
          </w:p>
        </w:tc>
        <w:tc>
          <w:tcPr>
            <w:tcW w:w="5126" w:type="dxa"/>
            <w:tcBorders>
              <w:top w:val="single" w:sz="4" w:space="0" w:color="auto"/>
              <w:left w:val="single" w:sz="4" w:space="0" w:color="auto"/>
              <w:bottom w:val="single" w:sz="4" w:space="0" w:color="auto"/>
            </w:tcBorders>
            <w:shd w:val="clear" w:color="auto" w:fill="FFFFFF"/>
            <w:vAlign w:val="bottom"/>
          </w:tcPr>
          <w:p w:rsidR="00E37873" w:rsidRPr="001F3BE0" w:rsidRDefault="00E37873"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 xml:space="preserve">Ածխածնի տետրաքլորիդ, </w:t>
            </w:r>
            <w:r w:rsidR="00BD582F" w:rsidRPr="001F3BE0">
              <w:rPr>
                <w:rStyle w:val="Bodytext2Sylfaen26"/>
                <w:sz w:val="20"/>
                <w:szCs w:val="20"/>
              </w:rPr>
              <w:t xml:space="preserve">Ածխածին </w:t>
            </w:r>
            <w:r w:rsidRPr="001F3BE0">
              <w:rPr>
                <w:rStyle w:val="Bodytext2Sylfaen26"/>
                <w:sz w:val="20"/>
                <w:szCs w:val="20"/>
              </w:rPr>
              <w:t>քառաքլորային</w:t>
            </w:r>
          </w:p>
        </w:tc>
        <w:tc>
          <w:tcPr>
            <w:tcW w:w="3470" w:type="dxa"/>
            <w:tcBorders>
              <w:top w:val="single" w:sz="4" w:space="0" w:color="auto"/>
              <w:left w:val="single" w:sz="4" w:space="0" w:color="auto"/>
              <w:bottom w:val="single" w:sz="4" w:space="0" w:color="auto"/>
            </w:tcBorders>
            <w:shd w:val="clear" w:color="auto" w:fill="FFFFFF"/>
            <w:vAlign w:val="center"/>
          </w:tcPr>
          <w:p w:rsidR="00E37873" w:rsidRPr="001F3BE0" w:rsidRDefault="00FC61DE" w:rsidP="001F3BE0">
            <w:pPr>
              <w:pStyle w:val="Bodytext21"/>
              <w:shd w:val="clear" w:color="auto" w:fill="auto"/>
              <w:spacing w:after="120" w:line="240" w:lineRule="auto"/>
              <w:jc w:val="center"/>
              <w:rPr>
                <w:rFonts w:ascii="Sylfaen" w:hAnsi="Sylfaen"/>
                <w:sz w:val="20"/>
                <w:szCs w:val="20"/>
              </w:rPr>
            </w:pPr>
            <w:r w:rsidRPr="001F3BE0">
              <w:rPr>
                <w:rStyle w:val="Bodytext2Sylfaen8"/>
                <w:sz w:val="20"/>
                <w:szCs w:val="20"/>
              </w:rPr>
              <w:t>СС</w:t>
            </w:r>
            <w:r w:rsidRPr="001F3BE0">
              <w:rPr>
                <w:rStyle w:val="Bodytext2Sylfaen8"/>
                <w:sz w:val="20"/>
                <w:szCs w:val="20"/>
                <w:lang w:val="en-US"/>
              </w:rPr>
              <w:t>l</w:t>
            </w:r>
            <w:r w:rsidRPr="001F3BE0">
              <w:rPr>
                <w:rStyle w:val="Bodytext2Sylfaen8"/>
                <w:sz w:val="20"/>
                <w:szCs w:val="20"/>
                <w:vertAlign w:val="subscript"/>
              </w:rPr>
              <w:t>4</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E37873" w:rsidRPr="001F3BE0" w:rsidRDefault="00E37873"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1-ին դաս</w:t>
            </w:r>
          </w:p>
        </w:tc>
      </w:tr>
      <w:tr w:rsidR="002A4D17"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tcPr>
          <w:p w:rsidR="002A4D17" w:rsidRPr="001F3BE0" w:rsidRDefault="002A4D1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Տրիէթիլամին</w:t>
            </w:r>
          </w:p>
        </w:tc>
        <w:tc>
          <w:tcPr>
            <w:tcW w:w="5126" w:type="dxa"/>
            <w:tcBorders>
              <w:top w:val="single" w:sz="4" w:space="0" w:color="auto"/>
              <w:left w:val="single" w:sz="4" w:space="0" w:color="auto"/>
              <w:bottom w:val="single" w:sz="4" w:space="0" w:color="auto"/>
            </w:tcBorders>
            <w:shd w:val="clear" w:color="auto" w:fill="FFFFFF"/>
          </w:tcPr>
          <w:p w:rsidR="002A4D17" w:rsidRPr="001F3BE0" w:rsidRDefault="002A4D17"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N,N-Դիէթիլէթա</w:t>
            </w:r>
            <w:r w:rsidR="00BD582F" w:rsidRPr="001F3BE0">
              <w:rPr>
                <w:rStyle w:val="Bodytext2Sylfaen26"/>
                <w:sz w:val="20"/>
                <w:szCs w:val="20"/>
              </w:rPr>
              <w:t>ն</w:t>
            </w:r>
            <w:r w:rsidRPr="001F3BE0">
              <w:rPr>
                <w:rStyle w:val="Bodytext2Sylfaen26"/>
                <w:sz w:val="20"/>
                <w:szCs w:val="20"/>
              </w:rPr>
              <w:t>ամին</w:t>
            </w:r>
          </w:p>
          <w:p w:rsidR="002A4D17" w:rsidRPr="001F3BE0" w:rsidRDefault="002A4D17"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ՏԷԱ</w:t>
            </w:r>
          </w:p>
        </w:tc>
        <w:tc>
          <w:tcPr>
            <w:tcW w:w="3470" w:type="dxa"/>
            <w:tcBorders>
              <w:top w:val="single" w:sz="4" w:space="0" w:color="auto"/>
              <w:left w:val="single" w:sz="4" w:space="0" w:color="auto"/>
              <w:bottom w:val="single" w:sz="4" w:space="0" w:color="auto"/>
            </w:tcBorders>
            <w:shd w:val="clear" w:color="auto" w:fill="FFFFFF"/>
            <w:vAlign w:val="center"/>
          </w:tcPr>
          <w:p w:rsidR="002A4D17" w:rsidRPr="001F3BE0" w:rsidRDefault="002A4D17" w:rsidP="001F3BE0">
            <w:pPr>
              <w:pStyle w:val="Bodytext21"/>
              <w:shd w:val="clear" w:color="auto" w:fill="auto"/>
              <w:spacing w:after="120" w:line="240" w:lineRule="auto"/>
              <w:jc w:val="center"/>
              <w:rPr>
                <w:rFonts w:ascii="Sylfaen" w:hAnsi="Sylfaen"/>
                <w:sz w:val="20"/>
                <w:szCs w:val="20"/>
              </w:rPr>
            </w:pPr>
            <w:r w:rsidRPr="001F3BE0">
              <w:rPr>
                <w:rStyle w:val="Bodytext2Sylfaen22"/>
                <w:sz w:val="20"/>
                <w:szCs w:val="20"/>
              </w:rPr>
              <w:t>N(CH</w:t>
            </w:r>
            <w:r w:rsidRPr="001F3BE0">
              <w:rPr>
                <w:rStyle w:val="Bodytext2Sylfaen22"/>
                <w:sz w:val="20"/>
                <w:szCs w:val="20"/>
                <w:vertAlign w:val="subscript"/>
              </w:rPr>
              <w:t>2</w:t>
            </w:r>
            <w:r w:rsidRPr="001F3BE0">
              <w:rPr>
                <w:rStyle w:val="Bodytext2Sylfaen22"/>
                <w:sz w:val="20"/>
                <w:szCs w:val="20"/>
              </w:rPr>
              <w:t>CH</w:t>
            </w:r>
            <w:r w:rsidRPr="001F3BE0">
              <w:rPr>
                <w:rStyle w:val="Bodytext2Sylfaen22"/>
                <w:sz w:val="20"/>
                <w:szCs w:val="20"/>
                <w:vertAlign w:val="subscript"/>
              </w:rPr>
              <w:t>3</w:t>
            </w:r>
            <w:r w:rsidRPr="001F3BE0">
              <w:rPr>
                <w:rStyle w:val="Bodytext2Sylfaen22"/>
                <w:sz w:val="20"/>
                <w:szCs w:val="20"/>
              </w:rPr>
              <w:t>)</w:t>
            </w:r>
            <w:r w:rsidRPr="001F3BE0">
              <w:rPr>
                <w:rStyle w:val="Bodytext2Sylfaen22"/>
                <w:sz w:val="20"/>
                <w:szCs w:val="20"/>
                <w:vertAlign w:val="subscript"/>
              </w:rPr>
              <w:t>3</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2A4D17" w:rsidRPr="001F3BE0" w:rsidRDefault="002A4D1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2A4D17"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bottom"/>
          </w:tcPr>
          <w:p w:rsidR="002A4D17" w:rsidRPr="001F3BE0" w:rsidRDefault="002A4D1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Քացախաթթու</w:t>
            </w:r>
          </w:p>
        </w:tc>
        <w:tc>
          <w:tcPr>
            <w:tcW w:w="5126" w:type="dxa"/>
            <w:tcBorders>
              <w:top w:val="single" w:sz="4" w:space="0" w:color="auto"/>
              <w:left w:val="single" w:sz="4" w:space="0" w:color="auto"/>
              <w:bottom w:val="single" w:sz="4" w:space="0" w:color="auto"/>
            </w:tcBorders>
            <w:shd w:val="clear" w:color="auto" w:fill="FFFFFF"/>
            <w:vAlign w:val="bottom"/>
          </w:tcPr>
          <w:p w:rsidR="002A4D17" w:rsidRPr="001F3BE0" w:rsidRDefault="002A4D17"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էթանաթթու</w:t>
            </w:r>
          </w:p>
        </w:tc>
        <w:tc>
          <w:tcPr>
            <w:tcW w:w="3470" w:type="dxa"/>
            <w:tcBorders>
              <w:top w:val="single" w:sz="4" w:space="0" w:color="auto"/>
              <w:left w:val="single" w:sz="4" w:space="0" w:color="auto"/>
              <w:bottom w:val="single" w:sz="4" w:space="0" w:color="auto"/>
            </w:tcBorders>
            <w:shd w:val="clear" w:color="auto" w:fill="FFFFFF"/>
            <w:vAlign w:val="bottom"/>
          </w:tcPr>
          <w:p w:rsidR="002A4D17" w:rsidRPr="001F3BE0" w:rsidRDefault="002A4D17" w:rsidP="001F3BE0">
            <w:pPr>
              <w:pStyle w:val="Bodytext21"/>
              <w:shd w:val="clear" w:color="auto" w:fill="auto"/>
              <w:spacing w:after="120" w:line="240" w:lineRule="auto"/>
              <w:jc w:val="center"/>
              <w:rPr>
                <w:rFonts w:ascii="Sylfaen" w:hAnsi="Sylfaen"/>
                <w:sz w:val="20"/>
                <w:szCs w:val="20"/>
              </w:rPr>
            </w:pPr>
            <w:r w:rsidRPr="001F3BE0">
              <w:rPr>
                <w:rStyle w:val="Bodytext2Sylfaen22"/>
                <w:sz w:val="20"/>
                <w:szCs w:val="20"/>
              </w:rPr>
              <w:t>СН</w:t>
            </w:r>
            <w:r w:rsidRPr="001F3BE0">
              <w:rPr>
                <w:rStyle w:val="Bodytext2Sylfaen22"/>
                <w:sz w:val="20"/>
                <w:szCs w:val="20"/>
                <w:vertAlign w:val="subscript"/>
              </w:rPr>
              <w:t>3</w:t>
            </w:r>
            <w:r w:rsidRPr="001F3BE0">
              <w:rPr>
                <w:rStyle w:val="Bodytext2Sylfaen22"/>
                <w:sz w:val="20"/>
                <w:szCs w:val="20"/>
              </w:rPr>
              <w:t>СООН</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2A4D17" w:rsidRPr="001F3BE0" w:rsidRDefault="002A4D1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2A4D17"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bottom"/>
          </w:tcPr>
          <w:p w:rsidR="002A4D17" w:rsidRPr="001F3BE0" w:rsidRDefault="002A4D1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Ֆորմամիդ</w:t>
            </w:r>
          </w:p>
        </w:tc>
        <w:tc>
          <w:tcPr>
            <w:tcW w:w="5126" w:type="dxa"/>
            <w:tcBorders>
              <w:top w:val="single" w:sz="4" w:space="0" w:color="auto"/>
              <w:left w:val="single" w:sz="4" w:space="0" w:color="auto"/>
              <w:bottom w:val="single" w:sz="4" w:space="0" w:color="auto"/>
            </w:tcBorders>
            <w:shd w:val="clear" w:color="auto" w:fill="FFFFFF"/>
            <w:vAlign w:val="bottom"/>
          </w:tcPr>
          <w:p w:rsidR="002A4D17" w:rsidRPr="001F3BE0" w:rsidRDefault="002A4D17"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Մեթանամիդ</w:t>
            </w:r>
          </w:p>
        </w:tc>
        <w:tc>
          <w:tcPr>
            <w:tcW w:w="3470" w:type="dxa"/>
            <w:tcBorders>
              <w:top w:val="single" w:sz="4" w:space="0" w:color="auto"/>
              <w:left w:val="single" w:sz="4" w:space="0" w:color="auto"/>
              <w:bottom w:val="single" w:sz="4" w:space="0" w:color="auto"/>
            </w:tcBorders>
            <w:shd w:val="clear" w:color="auto" w:fill="FFFFFF"/>
            <w:vAlign w:val="bottom"/>
          </w:tcPr>
          <w:p w:rsidR="002A4D17" w:rsidRPr="001F3BE0" w:rsidRDefault="002A4D17" w:rsidP="001F3BE0">
            <w:pPr>
              <w:pStyle w:val="Bodytext21"/>
              <w:shd w:val="clear" w:color="auto" w:fill="auto"/>
              <w:spacing w:after="120" w:line="240" w:lineRule="auto"/>
              <w:jc w:val="center"/>
              <w:rPr>
                <w:rFonts w:ascii="Sylfaen" w:hAnsi="Sylfaen"/>
                <w:sz w:val="20"/>
                <w:szCs w:val="20"/>
              </w:rPr>
            </w:pPr>
            <w:r w:rsidRPr="001F3BE0">
              <w:rPr>
                <w:rStyle w:val="Bodytext2Sylfaen22"/>
                <w:sz w:val="20"/>
                <w:szCs w:val="20"/>
              </w:rPr>
              <w:t>HCONH</w:t>
            </w:r>
            <w:r w:rsidRPr="001F3BE0">
              <w:rPr>
                <w:rStyle w:val="Bodytext2Sylfaen22"/>
                <w:sz w:val="20"/>
                <w:szCs w:val="20"/>
                <w:vertAlign w:val="subscript"/>
              </w:rPr>
              <w:t>2</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2A4D17" w:rsidRPr="001F3BE0" w:rsidRDefault="002A4D1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 դաս</w:t>
            </w:r>
          </w:p>
        </w:tc>
      </w:tr>
      <w:tr w:rsidR="002A4D17"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tcPr>
          <w:p w:rsidR="002A4D17" w:rsidRPr="001F3BE0" w:rsidRDefault="002A4D1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Քլորբենզոլ</w:t>
            </w:r>
          </w:p>
        </w:tc>
        <w:tc>
          <w:tcPr>
            <w:tcW w:w="5126" w:type="dxa"/>
            <w:tcBorders>
              <w:top w:val="single" w:sz="4" w:space="0" w:color="auto"/>
              <w:left w:val="single" w:sz="4" w:space="0" w:color="auto"/>
              <w:bottom w:val="single" w:sz="4" w:space="0" w:color="auto"/>
            </w:tcBorders>
            <w:shd w:val="clear" w:color="auto" w:fill="FFFFFF"/>
          </w:tcPr>
          <w:p w:rsidR="002A4D17" w:rsidRPr="001F3BE0" w:rsidRDefault="002A4D17" w:rsidP="001F3BE0">
            <w:pPr>
              <w:spacing w:after="120"/>
              <w:rPr>
                <w:sz w:val="20"/>
                <w:szCs w:val="20"/>
              </w:rPr>
            </w:pPr>
          </w:p>
        </w:tc>
        <w:tc>
          <w:tcPr>
            <w:tcW w:w="3470" w:type="dxa"/>
            <w:tcBorders>
              <w:top w:val="single" w:sz="4" w:space="0" w:color="auto"/>
              <w:left w:val="single" w:sz="4" w:space="0" w:color="auto"/>
              <w:bottom w:val="single" w:sz="4" w:space="0" w:color="auto"/>
            </w:tcBorders>
            <w:shd w:val="clear" w:color="auto" w:fill="FFFFFF"/>
            <w:vAlign w:val="bottom"/>
          </w:tcPr>
          <w:p w:rsidR="002A4D17" w:rsidRPr="001F3BE0" w:rsidRDefault="00326DA6" w:rsidP="001F3BE0">
            <w:pPr>
              <w:spacing w:after="120"/>
              <w:jc w:val="center"/>
              <w:rPr>
                <w:sz w:val="20"/>
                <w:szCs w:val="20"/>
              </w:rPr>
            </w:pPr>
            <w:r w:rsidRPr="001F3BE0">
              <w:rPr>
                <w:noProof/>
                <w:sz w:val="20"/>
                <w:szCs w:val="20"/>
                <w:lang w:val="en-US" w:eastAsia="en-US" w:bidi="ar-SA"/>
              </w:rPr>
              <w:drawing>
                <wp:inline distT="0" distB="0" distL="0" distR="0">
                  <wp:extent cx="838200" cy="419100"/>
                  <wp:effectExtent l="19050" t="0" r="0" b="0"/>
                  <wp:docPr id="65" name="Picture 65" descr="C:\Users\mikhail.LOCAL\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mikhail.LOCAL\Desktop\media\image1.jpeg"/>
                          <pic:cNvPicPr>
                            <a:picLocks noChangeAspect="1" noChangeArrowheads="1"/>
                          </pic:cNvPicPr>
                        </pic:nvPicPr>
                        <pic:blipFill>
                          <a:blip r:embed="rId28" cstate="print"/>
                          <a:srcRect/>
                          <a:stretch>
                            <a:fillRect/>
                          </a:stretch>
                        </pic:blipFill>
                        <pic:spPr bwMode="auto">
                          <a:xfrm>
                            <a:off x="0" y="0"/>
                            <a:ext cx="838200" cy="419100"/>
                          </a:xfrm>
                          <a:prstGeom prst="rect">
                            <a:avLst/>
                          </a:prstGeom>
                          <a:noFill/>
                          <a:ln w="9525">
                            <a:noFill/>
                            <a:miter lim="800000"/>
                            <a:headEnd/>
                            <a:tailEnd/>
                          </a:ln>
                        </pic:spPr>
                      </pic:pic>
                    </a:graphicData>
                  </a:graphic>
                </wp:inline>
              </w:drawing>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2A4D17" w:rsidRPr="001F3BE0" w:rsidRDefault="002A4D1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 դաս</w:t>
            </w:r>
          </w:p>
        </w:tc>
      </w:tr>
      <w:tr w:rsidR="002A4D17"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bottom"/>
          </w:tcPr>
          <w:p w:rsidR="002A4D17" w:rsidRPr="001F3BE0" w:rsidRDefault="002A4D1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Քլորոֆորմ</w:t>
            </w:r>
          </w:p>
        </w:tc>
        <w:tc>
          <w:tcPr>
            <w:tcW w:w="5126" w:type="dxa"/>
            <w:tcBorders>
              <w:top w:val="single" w:sz="4" w:space="0" w:color="auto"/>
              <w:left w:val="single" w:sz="4" w:space="0" w:color="auto"/>
              <w:bottom w:val="single" w:sz="4" w:space="0" w:color="auto"/>
            </w:tcBorders>
            <w:shd w:val="clear" w:color="auto" w:fill="FFFFFF"/>
            <w:vAlign w:val="bottom"/>
          </w:tcPr>
          <w:p w:rsidR="002A4D17" w:rsidRPr="001F3BE0" w:rsidRDefault="002A4D17"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Տրիքլորմեթան</w:t>
            </w:r>
          </w:p>
        </w:tc>
        <w:tc>
          <w:tcPr>
            <w:tcW w:w="3470" w:type="dxa"/>
            <w:tcBorders>
              <w:top w:val="single" w:sz="4" w:space="0" w:color="auto"/>
              <w:left w:val="single" w:sz="4" w:space="0" w:color="auto"/>
              <w:bottom w:val="single" w:sz="4" w:space="0" w:color="auto"/>
            </w:tcBorders>
            <w:shd w:val="clear" w:color="auto" w:fill="FFFFFF"/>
            <w:vAlign w:val="bottom"/>
          </w:tcPr>
          <w:p w:rsidR="002A4D17" w:rsidRPr="001F3BE0" w:rsidRDefault="00AF559C" w:rsidP="001F3BE0">
            <w:pPr>
              <w:pStyle w:val="Bodytext21"/>
              <w:shd w:val="clear" w:color="auto" w:fill="auto"/>
              <w:spacing w:after="120" w:line="240" w:lineRule="auto"/>
              <w:jc w:val="center"/>
              <w:rPr>
                <w:rFonts w:ascii="Sylfaen" w:hAnsi="Sylfaen"/>
                <w:sz w:val="20"/>
                <w:szCs w:val="20"/>
              </w:rPr>
            </w:pPr>
            <w:r w:rsidRPr="001F3BE0">
              <w:rPr>
                <w:rStyle w:val="Bodytext2Sylfaen22"/>
                <w:sz w:val="20"/>
                <w:szCs w:val="20"/>
              </w:rPr>
              <w:t>СНС</w:t>
            </w:r>
            <w:r w:rsidRPr="001F3BE0">
              <w:rPr>
                <w:rStyle w:val="Bodytext2Sylfaen22"/>
                <w:sz w:val="20"/>
                <w:szCs w:val="20"/>
                <w:lang w:val="en-US"/>
              </w:rPr>
              <w:t>l</w:t>
            </w:r>
            <w:r w:rsidRPr="001F3BE0">
              <w:rPr>
                <w:rStyle w:val="Bodytext2Sylfaen22"/>
                <w:sz w:val="20"/>
                <w:szCs w:val="20"/>
                <w:vertAlign w:val="subscript"/>
              </w:rPr>
              <w:t>3</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2A4D17" w:rsidRPr="001F3BE0" w:rsidRDefault="002A4D1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 դաս</w:t>
            </w:r>
          </w:p>
        </w:tc>
      </w:tr>
      <w:tr w:rsidR="002A4D17"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tcPr>
          <w:p w:rsidR="002A4D17" w:rsidRPr="001F3BE0" w:rsidRDefault="002A4D1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Ցիկլոհեքսան</w:t>
            </w:r>
          </w:p>
        </w:tc>
        <w:tc>
          <w:tcPr>
            <w:tcW w:w="5126" w:type="dxa"/>
            <w:tcBorders>
              <w:top w:val="single" w:sz="4" w:space="0" w:color="auto"/>
              <w:left w:val="single" w:sz="4" w:space="0" w:color="auto"/>
              <w:bottom w:val="single" w:sz="4" w:space="0" w:color="auto"/>
            </w:tcBorders>
            <w:shd w:val="clear" w:color="auto" w:fill="FFFFFF"/>
          </w:tcPr>
          <w:p w:rsidR="002A4D17" w:rsidRPr="001F3BE0" w:rsidRDefault="002A4D17"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Հեքսամեթիլեն</w:t>
            </w:r>
          </w:p>
        </w:tc>
        <w:tc>
          <w:tcPr>
            <w:tcW w:w="3470" w:type="dxa"/>
            <w:tcBorders>
              <w:top w:val="single" w:sz="4" w:space="0" w:color="auto"/>
              <w:left w:val="single" w:sz="4" w:space="0" w:color="auto"/>
              <w:bottom w:val="single" w:sz="4" w:space="0" w:color="auto"/>
            </w:tcBorders>
            <w:shd w:val="clear" w:color="auto" w:fill="FFFFFF"/>
            <w:vAlign w:val="bottom"/>
          </w:tcPr>
          <w:p w:rsidR="002A4D17" w:rsidRPr="001F3BE0" w:rsidRDefault="00326DA6" w:rsidP="001F3BE0">
            <w:pPr>
              <w:spacing w:after="120"/>
              <w:jc w:val="center"/>
              <w:rPr>
                <w:sz w:val="20"/>
                <w:szCs w:val="20"/>
              </w:rPr>
            </w:pPr>
            <w:r w:rsidRPr="001F3BE0">
              <w:rPr>
                <w:noProof/>
                <w:sz w:val="20"/>
                <w:szCs w:val="20"/>
                <w:lang w:val="en-US" w:eastAsia="en-US" w:bidi="ar-SA"/>
              </w:rPr>
              <w:drawing>
                <wp:inline distT="0" distB="0" distL="0" distR="0">
                  <wp:extent cx="657225" cy="466725"/>
                  <wp:effectExtent l="19050" t="0" r="9525" b="0"/>
                  <wp:docPr id="68" name="Picture 68" descr="C:\Users\mikhail.LOCAL\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mikhail.LOCAL\Desktop\media\image2.jpeg"/>
                          <pic:cNvPicPr>
                            <a:picLocks noChangeAspect="1" noChangeArrowheads="1"/>
                          </pic:cNvPicPr>
                        </pic:nvPicPr>
                        <pic:blipFill>
                          <a:blip r:embed="rId29" cstate="print"/>
                          <a:srcRect/>
                          <a:stretch>
                            <a:fillRect/>
                          </a:stretch>
                        </pic:blipFill>
                        <pic:spPr bwMode="auto">
                          <a:xfrm>
                            <a:off x="0" y="0"/>
                            <a:ext cx="657225" cy="466725"/>
                          </a:xfrm>
                          <a:prstGeom prst="rect">
                            <a:avLst/>
                          </a:prstGeom>
                          <a:noFill/>
                          <a:ln w="9525">
                            <a:noFill/>
                            <a:miter lim="800000"/>
                            <a:headEnd/>
                            <a:tailEnd/>
                          </a:ln>
                        </pic:spPr>
                      </pic:pic>
                    </a:graphicData>
                  </a:graphic>
                </wp:inline>
              </w:drawing>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2A4D17" w:rsidRPr="001F3BE0" w:rsidRDefault="002A4D1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 դաս</w:t>
            </w:r>
          </w:p>
        </w:tc>
      </w:tr>
      <w:tr w:rsidR="002A4D17"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tcPr>
          <w:p w:rsidR="002A4D17" w:rsidRPr="001F3BE0" w:rsidRDefault="002A4D1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Էթանոլ</w:t>
            </w:r>
          </w:p>
        </w:tc>
        <w:tc>
          <w:tcPr>
            <w:tcW w:w="5126" w:type="dxa"/>
            <w:tcBorders>
              <w:top w:val="single" w:sz="4" w:space="0" w:color="auto"/>
              <w:left w:val="single" w:sz="4" w:space="0" w:color="auto"/>
              <w:bottom w:val="single" w:sz="4" w:space="0" w:color="auto"/>
            </w:tcBorders>
            <w:shd w:val="clear" w:color="auto" w:fill="FFFFFF"/>
          </w:tcPr>
          <w:p w:rsidR="002A4D17" w:rsidRPr="001F3BE0" w:rsidRDefault="002A4D17"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Էթիլ</w:t>
            </w:r>
            <w:r w:rsidR="00AF559C" w:rsidRPr="001F3BE0">
              <w:rPr>
                <w:rStyle w:val="Bodytext2Sylfaen26"/>
                <w:sz w:val="20"/>
                <w:szCs w:val="20"/>
              </w:rPr>
              <w:t>ային</w:t>
            </w:r>
            <w:r w:rsidRPr="001F3BE0">
              <w:rPr>
                <w:rStyle w:val="Bodytext2Sylfaen26"/>
                <w:sz w:val="20"/>
                <w:szCs w:val="20"/>
              </w:rPr>
              <w:t xml:space="preserve"> սպիրտ</w:t>
            </w:r>
          </w:p>
        </w:tc>
        <w:tc>
          <w:tcPr>
            <w:tcW w:w="3470" w:type="dxa"/>
            <w:tcBorders>
              <w:top w:val="single" w:sz="4" w:space="0" w:color="auto"/>
              <w:left w:val="single" w:sz="4" w:space="0" w:color="auto"/>
              <w:bottom w:val="single" w:sz="4" w:space="0" w:color="auto"/>
            </w:tcBorders>
            <w:shd w:val="clear" w:color="auto" w:fill="FFFFFF"/>
          </w:tcPr>
          <w:p w:rsidR="002A4D17" w:rsidRPr="001F3BE0" w:rsidRDefault="002A4D17" w:rsidP="001F3BE0">
            <w:pPr>
              <w:pStyle w:val="Bodytext21"/>
              <w:shd w:val="clear" w:color="auto" w:fill="auto"/>
              <w:spacing w:after="120" w:line="240" w:lineRule="auto"/>
              <w:jc w:val="center"/>
              <w:rPr>
                <w:rFonts w:ascii="Sylfaen" w:hAnsi="Sylfaen"/>
                <w:sz w:val="20"/>
                <w:szCs w:val="20"/>
              </w:rPr>
            </w:pPr>
            <w:r w:rsidRPr="001F3BE0">
              <w:rPr>
                <w:rStyle w:val="Bodytext2Sylfaen22"/>
                <w:sz w:val="20"/>
                <w:szCs w:val="20"/>
              </w:rPr>
              <w:t>СН</w:t>
            </w:r>
            <w:r w:rsidRPr="001F3BE0">
              <w:rPr>
                <w:rStyle w:val="Bodytext2Sylfaen22"/>
                <w:sz w:val="20"/>
                <w:szCs w:val="20"/>
                <w:vertAlign w:val="subscript"/>
              </w:rPr>
              <w:t>3</w:t>
            </w:r>
            <w:r w:rsidRPr="001F3BE0">
              <w:rPr>
                <w:rStyle w:val="Bodytext2Sylfaen22"/>
                <w:sz w:val="20"/>
                <w:szCs w:val="20"/>
              </w:rPr>
              <w:t>СН</w:t>
            </w:r>
            <w:r w:rsidRPr="001F3BE0">
              <w:rPr>
                <w:rStyle w:val="Bodytext2Sylfaen22"/>
                <w:sz w:val="20"/>
                <w:szCs w:val="20"/>
                <w:vertAlign w:val="subscript"/>
              </w:rPr>
              <w:t>2</w:t>
            </w:r>
            <w:r w:rsidRPr="001F3BE0">
              <w:rPr>
                <w:rStyle w:val="Bodytext2Sylfaen22"/>
                <w:sz w:val="20"/>
                <w:szCs w:val="20"/>
              </w:rPr>
              <w:t>ОН</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2A4D17" w:rsidRPr="001F3BE0" w:rsidRDefault="002A4D1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2A4D17"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bottom"/>
          </w:tcPr>
          <w:p w:rsidR="002A4D17" w:rsidRPr="001F3BE0" w:rsidRDefault="002A4D1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Էթիլացետատ</w:t>
            </w:r>
          </w:p>
        </w:tc>
        <w:tc>
          <w:tcPr>
            <w:tcW w:w="5126" w:type="dxa"/>
            <w:tcBorders>
              <w:top w:val="single" w:sz="4" w:space="0" w:color="auto"/>
              <w:left w:val="single" w:sz="4" w:space="0" w:color="auto"/>
              <w:bottom w:val="single" w:sz="4" w:space="0" w:color="auto"/>
            </w:tcBorders>
            <w:shd w:val="clear" w:color="auto" w:fill="FFFFFF"/>
            <w:vAlign w:val="bottom"/>
          </w:tcPr>
          <w:p w:rsidR="002A4D17" w:rsidRPr="001F3BE0" w:rsidRDefault="002A4D17"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Քացախաթթվի էթիլային եթեր</w:t>
            </w:r>
          </w:p>
        </w:tc>
        <w:tc>
          <w:tcPr>
            <w:tcW w:w="3470" w:type="dxa"/>
            <w:tcBorders>
              <w:top w:val="single" w:sz="4" w:space="0" w:color="auto"/>
              <w:left w:val="single" w:sz="4" w:space="0" w:color="auto"/>
              <w:bottom w:val="single" w:sz="4" w:space="0" w:color="auto"/>
            </w:tcBorders>
            <w:shd w:val="clear" w:color="auto" w:fill="FFFFFF"/>
            <w:vAlign w:val="bottom"/>
          </w:tcPr>
          <w:p w:rsidR="002A4D17" w:rsidRPr="001F3BE0" w:rsidRDefault="002A4D17" w:rsidP="001F3BE0">
            <w:pPr>
              <w:pStyle w:val="Bodytext21"/>
              <w:shd w:val="clear" w:color="auto" w:fill="auto"/>
              <w:spacing w:after="120" w:line="240" w:lineRule="auto"/>
              <w:jc w:val="center"/>
              <w:rPr>
                <w:rFonts w:ascii="Sylfaen" w:hAnsi="Sylfaen"/>
                <w:sz w:val="20"/>
                <w:szCs w:val="20"/>
              </w:rPr>
            </w:pPr>
            <w:r w:rsidRPr="001F3BE0">
              <w:rPr>
                <w:rStyle w:val="Bodytext2Sylfaen22"/>
                <w:sz w:val="20"/>
                <w:szCs w:val="20"/>
              </w:rPr>
              <w:t>СН</w:t>
            </w:r>
            <w:r w:rsidRPr="001F3BE0">
              <w:rPr>
                <w:rStyle w:val="Bodytext2Sylfaen22"/>
                <w:sz w:val="20"/>
                <w:szCs w:val="20"/>
                <w:vertAlign w:val="subscript"/>
              </w:rPr>
              <w:t>3</w:t>
            </w:r>
            <w:r w:rsidRPr="001F3BE0">
              <w:rPr>
                <w:rStyle w:val="Bodytext2Sylfaen22"/>
                <w:sz w:val="20"/>
                <w:szCs w:val="20"/>
              </w:rPr>
              <w:t>СООСН</w:t>
            </w:r>
            <w:r w:rsidRPr="001F3BE0">
              <w:rPr>
                <w:rStyle w:val="Bodytext2Sylfaen22"/>
                <w:sz w:val="20"/>
                <w:szCs w:val="20"/>
                <w:vertAlign w:val="subscript"/>
              </w:rPr>
              <w:t>2</w:t>
            </w:r>
            <w:r w:rsidRPr="001F3BE0">
              <w:rPr>
                <w:rStyle w:val="Bodytext2Sylfaen22"/>
                <w:sz w:val="20"/>
                <w:szCs w:val="20"/>
              </w:rPr>
              <w:t>СН</w:t>
            </w:r>
            <w:r w:rsidRPr="001F3BE0">
              <w:rPr>
                <w:rStyle w:val="Bodytext2Sylfaen22"/>
                <w:sz w:val="20"/>
                <w:szCs w:val="20"/>
                <w:vertAlign w:val="subscript"/>
              </w:rPr>
              <w:t>3</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2A4D17" w:rsidRPr="001F3BE0" w:rsidRDefault="002A4D1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2A4D17"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tcPr>
          <w:p w:rsidR="002A4D17" w:rsidRPr="001F3BE0" w:rsidRDefault="002A4D1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Էթիլենգլիկոլ</w:t>
            </w:r>
          </w:p>
        </w:tc>
        <w:tc>
          <w:tcPr>
            <w:tcW w:w="5126" w:type="dxa"/>
            <w:tcBorders>
              <w:top w:val="single" w:sz="4" w:space="0" w:color="auto"/>
              <w:left w:val="single" w:sz="4" w:space="0" w:color="auto"/>
              <w:bottom w:val="single" w:sz="4" w:space="0" w:color="auto"/>
            </w:tcBorders>
            <w:shd w:val="clear" w:color="auto" w:fill="FFFFFF"/>
            <w:vAlign w:val="bottom"/>
          </w:tcPr>
          <w:p w:rsidR="002A4D17" w:rsidRPr="001F3BE0" w:rsidRDefault="002A4D17"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1,2-դիհիդրօքսիէթան,</w:t>
            </w:r>
          </w:p>
          <w:p w:rsidR="002A4D17" w:rsidRPr="001F3BE0" w:rsidRDefault="002A4D17"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1,2-էթանդիոլ</w:t>
            </w:r>
          </w:p>
        </w:tc>
        <w:tc>
          <w:tcPr>
            <w:tcW w:w="3470" w:type="dxa"/>
            <w:tcBorders>
              <w:top w:val="single" w:sz="4" w:space="0" w:color="auto"/>
              <w:left w:val="single" w:sz="4" w:space="0" w:color="auto"/>
              <w:bottom w:val="single" w:sz="4" w:space="0" w:color="auto"/>
            </w:tcBorders>
            <w:shd w:val="clear" w:color="auto" w:fill="FFFFFF"/>
          </w:tcPr>
          <w:p w:rsidR="002A4D17" w:rsidRPr="001F3BE0" w:rsidRDefault="002A4D17" w:rsidP="001F3BE0">
            <w:pPr>
              <w:pStyle w:val="Bodytext21"/>
              <w:shd w:val="clear" w:color="auto" w:fill="auto"/>
              <w:spacing w:after="120" w:line="240" w:lineRule="auto"/>
              <w:jc w:val="center"/>
              <w:rPr>
                <w:rFonts w:ascii="Sylfaen" w:hAnsi="Sylfaen"/>
                <w:sz w:val="20"/>
                <w:szCs w:val="20"/>
              </w:rPr>
            </w:pPr>
            <w:r w:rsidRPr="001F3BE0">
              <w:rPr>
                <w:rStyle w:val="Bodytext2Sylfaen22"/>
                <w:sz w:val="20"/>
                <w:szCs w:val="20"/>
              </w:rPr>
              <w:t>НОСН</w:t>
            </w:r>
            <w:r w:rsidRPr="001F3BE0">
              <w:rPr>
                <w:rStyle w:val="Bodytext2Sylfaen22"/>
                <w:sz w:val="20"/>
                <w:szCs w:val="20"/>
                <w:vertAlign w:val="subscript"/>
              </w:rPr>
              <w:t>2</w:t>
            </w:r>
            <w:r w:rsidRPr="001F3BE0">
              <w:rPr>
                <w:rStyle w:val="Bodytext2Sylfaen22"/>
                <w:sz w:val="20"/>
                <w:szCs w:val="20"/>
              </w:rPr>
              <w:t>СН</w:t>
            </w:r>
            <w:r w:rsidRPr="001F3BE0">
              <w:rPr>
                <w:rStyle w:val="Bodytext2Sylfaen22"/>
                <w:sz w:val="20"/>
                <w:szCs w:val="20"/>
                <w:vertAlign w:val="subscript"/>
              </w:rPr>
              <w:t>2</w:t>
            </w:r>
            <w:r w:rsidRPr="001F3BE0">
              <w:rPr>
                <w:rStyle w:val="Bodytext2Sylfaen22"/>
                <w:sz w:val="20"/>
                <w:szCs w:val="20"/>
              </w:rPr>
              <w:t>ОН</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2A4D17" w:rsidRPr="001F3BE0" w:rsidRDefault="002A4D1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 դաս</w:t>
            </w:r>
          </w:p>
        </w:tc>
      </w:tr>
      <w:tr w:rsidR="002A4D17"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tcPr>
          <w:p w:rsidR="002A4D17" w:rsidRPr="001F3BE0" w:rsidRDefault="002A4D1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Էթիլային եթեր</w:t>
            </w:r>
          </w:p>
        </w:tc>
        <w:tc>
          <w:tcPr>
            <w:tcW w:w="5126" w:type="dxa"/>
            <w:tcBorders>
              <w:top w:val="single" w:sz="4" w:space="0" w:color="auto"/>
              <w:left w:val="single" w:sz="4" w:space="0" w:color="auto"/>
              <w:bottom w:val="single" w:sz="4" w:space="0" w:color="auto"/>
            </w:tcBorders>
            <w:shd w:val="clear" w:color="auto" w:fill="FFFFFF"/>
            <w:vAlign w:val="bottom"/>
          </w:tcPr>
          <w:p w:rsidR="002A4D17" w:rsidRPr="001F3BE0" w:rsidRDefault="002A4D17"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Դիէթիլային եթեր,</w:t>
            </w:r>
          </w:p>
          <w:p w:rsidR="002A4D17" w:rsidRPr="001F3BE0" w:rsidRDefault="002A4D17"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Էտօ</w:t>
            </w:r>
            <w:r w:rsidR="00AF559C" w:rsidRPr="001F3BE0">
              <w:rPr>
                <w:rStyle w:val="Bodytext2Sylfaen26"/>
                <w:sz w:val="20"/>
                <w:szCs w:val="20"/>
              </w:rPr>
              <w:t>ք</w:t>
            </w:r>
            <w:r w:rsidRPr="001F3BE0">
              <w:rPr>
                <w:rStyle w:val="Bodytext2Sylfaen26"/>
                <w:sz w:val="20"/>
                <w:szCs w:val="20"/>
              </w:rPr>
              <w:t>սիէթան,</w:t>
            </w:r>
          </w:p>
          <w:p w:rsidR="002A4D17" w:rsidRPr="001F3BE0" w:rsidRDefault="002A4D17"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1,1'-օքսիբիսէթան</w:t>
            </w:r>
          </w:p>
        </w:tc>
        <w:tc>
          <w:tcPr>
            <w:tcW w:w="3470" w:type="dxa"/>
            <w:tcBorders>
              <w:top w:val="single" w:sz="4" w:space="0" w:color="auto"/>
              <w:left w:val="single" w:sz="4" w:space="0" w:color="auto"/>
              <w:bottom w:val="single" w:sz="4" w:space="0" w:color="auto"/>
            </w:tcBorders>
            <w:shd w:val="clear" w:color="auto" w:fill="FFFFFF"/>
          </w:tcPr>
          <w:p w:rsidR="002A4D17" w:rsidRPr="001F3BE0" w:rsidRDefault="002A4D17" w:rsidP="001F3BE0">
            <w:pPr>
              <w:pStyle w:val="Bodytext21"/>
              <w:shd w:val="clear" w:color="auto" w:fill="auto"/>
              <w:spacing w:after="120" w:line="240" w:lineRule="auto"/>
              <w:jc w:val="center"/>
              <w:rPr>
                <w:rFonts w:ascii="Sylfaen" w:hAnsi="Sylfaen"/>
                <w:sz w:val="20"/>
                <w:szCs w:val="20"/>
              </w:rPr>
            </w:pPr>
            <w:r w:rsidRPr="001F3BE0">
              <w:rPr>
                <w:rStyle w:val="Bodytext2Sylfaen22"/>
                <w:sz w:val="20"/>
                <w:szCs w:val="20"/>
              </w:rPr>
              <w:t>СН</w:t>
            </w:r>
            <w:r w:rsidRPr="001F3BE0">
              <w:rPr>
                <w:rStyle w:val="Bodytext2Sylfaen22"/>
                <w:sz w:val="20"/>
                <w:szCs w:val="20"/>
                <w:vertAlign w:val="subscript"/>
              </w:rPr>
              <w:t>3</w:t>
            </w:r>
            <w:r w:rsidRPr="001F3BE0">
              <w:rPr>
                <w:rStyle w:val="Bodytext2Sylfaen22"/>
                <w:sz w:val="20"/>
                <w:szCs w:val="20"/>
              </w:rPr>
              <w:t>СН</w:t>
            </w:r>
            <w:r w:rsidRPr="001F3BE0">
              <w:rPr>
                <w:rStyle w:val="Bodytext2Sylfaen22"/>
                <w:sz w:val="20"/>
                <w:szCs w:val="20"/>
                <w:vertAlign w:val="subscript"/>
              </w:rPr>
              <w:t>2</w:t>
            </w:r>
            <w:r w:rsidRPr="001F3BE0">
              <w:rPr>
                <w:rStyle w:val="Bodytext2Sylfaen22"/>
                <w:sz w:val="20"/>
                <w:szCs w:val="20"/>
              </w:rPr>
              <w:t>ОСН</w:t>
            </w:r>
            <w:r w:rsidRPr="001F3BE0">
              <w:rPr>
                <w:rStyle w:val="Bodytext2Sylfaen22"/>
                <w:sz w:val="20"/>
                <w:szCs w:val="20"/>
                <w:vertAlign w:val="subscript"/>
              </w:rPr>
              <w:t>2</w:t>
            </w:r>
            <w:r w:rsidRPr="001F3BE0">
              <w:rPr>
                <w:rStyle w:val="Bodytext2Sylfaen22"/>
                <w:sz w:val="20"/>
                <w:szCs w:val="20"/>
              </w:rPr>
              <w:t>СН</w:t>
            </w:r>
            <w:r w:rsidRPr="001F3BE0">
              <w:rPr>
                <w:rStyle w:val="Bodytext2Sylfaen22"/>
                <w:sz w:val="20"/>
                <w:szCs w:val="20"/>
                <w:vertAlign w:val="subscript"/>
              </w:rPr>
              <w:t>3</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2A4D17" w:rsidRPr="001F3BE0" w:rsidRDefault="002A4D1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2A4D17"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bottom"/>
          </w:tcPr>
          <w:p w:rsidR="002A4D17" w:rsidRPr="001F3BE0" w:rsidRDefault="002A4D1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Էթիլֆորմիատ</w:t>
            </w:r>
          </w:p>
        </w:tc>
        <w:tc>
          <w:tcPr>
            <w:tcW w:w="5126" w:type="dxa"/>
            <w:tcBorders>
              <w:top w:val="single" w:sz="4" w:space="0" w:color="auto"/>
              <w:left w:val="single" w:sz="4" w:space="0" w:color="auto"/>
              <w:bottom w:val="single" w:sz="4" w:space="0" w:color="auto"/>
            </w:tcBorders>
            <w:shd w:val="clear" w:color="auto" w:fill="FFFFFF"/>
            <w:vAlign w:val="bottom"/>
          </w:tcPr>
          <w:p w:rsidR="002A4D17" w:rsidRPr="001F3BE0" w:rsidRDefault="002A4D1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Մրջնաթթվի էթիլային եթեր</w:t>
            </w:r>
          </w:p>
        </w:tc>
        <w:tc>
          <w:tcPr>
            <w:tcW w:w="3470" w:type="dxa"/>
            <w:tcBorders>
              <w:top w:val="single" w:sz="4" w:space="0" w:color="auto"/>
              <w:left w:val="single" w:sz="4" w:space="0" w:color="auto"/>
              <w:bottom w:val="single" w:sz="4" w:space="0" w:color="auto"/>
            </w:tcBorders>
            <w:shd w:val="clear" w:color="auto" w:fill="FFFFFF"/>
            <w:vAlign w:val="bottom"/>
          </w:tcPr>
          <w:p w:rsidR="002A4D17" w:rsidRPr="001F3BE0" w:rsidRDefault="002A4D17" w:rsidP="001F3BE0">
            <w:pPr>
              <w:pStyle w:val="Bodytext21"/>
              <w:shd w:val="clear" w:color="auto" w:fill="auto"/>
              <w:spacing w:after="120" w:line="240" w:lineRule="auto"/>
              <w:jc w:val="center"/>
              <w:rPr>
                <w:rFonts w:ascii="Sylfaen" w:hAnsi="Sylfaen"/>
                <w:sz w:val="20"/>
                <w:szCs w:val="20"/>
              </w:rPr>
            </w:pPr>
            <w:r w:rsidRPr="001F3BE0">
              <w:rPr>
                <w:rStyle w:val="Bodytext2Sylfaen22"/>
                <w:sz w:val="20"/>
                <w:szCs w:val="20"/>
              </w:rPr>
              <w:t>НСООСН</w:t>
            </w:r>
            <w:r w:rsidRPr="001F3BE0">
              <w:rPr>
                <w:rStyle w:val="Bodytext2Sylfaen22"/>
                <w:sz w:val="20"/>
                <w:szCs w:val="20"/>
                <w:vertAlign w:val="subscript"/>
              </w:rPr>
              <w:t>2</w:t>
            </w:r>
            <w:r w:rsidRPr="001F3BE0">
              <w:rPr>
                <w:rStyle w:val="Bodytext2Sylfaen22"/>
                <w:sz w:val="20"/>
                <w:szCs w:val="20"/>
              </w:rPr>
              <w:t>СН</w:t>
            </w:r>
            <w:r w:rsidRPr="001F3BE0">
              <w:rPr>
                <w:rStyle w:val="Bodytext2Sylfaen22"/>
                <w:sz w:val="20"/>
                <w:szCs w:val="20"/>
                <w:vertAlign w:val="subscript"/>
              </w:rPr>
              <w:t>3</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2A4D17" w:rsidRPr="001F3BE0" w:rsidRDefault="002A4D1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3-րդ դաս</w:t>
            </w:r>
          </w:p>
        </w:tc>
      </w:tr>
      <w:tr w:rsidR="002A4D17" w:rsidRPr="001F3BE0" w:rsidTr="004F6DDB">
        <w:trPr>
          <w:cantSplit/>
          <w:jc w:val="center"/>
        </w:trPr>
        <w:tc>
          <w:tcPr>
            <w:tcW w:w="4259" w:type="dxa"/>
            <w:tcBorders>
              <w:top w:val="single" w:sz="4" w:space="0" w:color="auto"/>
              <w:left w:val="single" w:sz="4" w:space="0" w:color="auto"/>
              <w:bottom w:val="single" w:sz="4" w:space="0" w:color="auto"/>
            </w:tcBorders>
            <w:shd w:val="clear" w:color="auto" w:fill="FFFFFF"/>
            <w:vAlign w:val="bottom"/>
          </w:tcPr>
          <w:p w:rsidR="002A4D17" w:rsidRPr="001F3BE0" w:rsidRDefault="002A4D1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2-էտօ</w:t>
            </w:r>
            <w:r w:rsidR="00AF559C" w:rsidRPr="001F3BE0">
              <w:rPr>
                <w:rStyle w:val="Bodytext2Sylfaen26"/>
                <w:sz w:val="20"/>
                <w:szCs w:val="20"/>
              </w:rPr>
              <w:t>ք</w:t>
            </w:r>
            <w:r w:rsidRPr="001F3BE0">
              <w:rPr>
                <w:rStyle w:val="Bodytext2Sylfaen26"/>
                <w:sz w:val="20"/>
                <w:szCs w:val="20"/>
              </w:rPr>
              <w:t>սիէթանոլ</w:t>
            </w:r>
          </w:p>
        </w:tc>
        <w:tc>
          <w:tcPr>
            <w:tcW w:w="5126" w:type="dxa"/>
            <w:tcBorders>
              <w:top w:val="single" w:sz="4" w:space="0" w:color="auto"/>
              <w:left w:val="single" w:sz="4" w:space="0" w:color="auto"/>
              <w:bottom w:val="single" w:sz="4" w:space="0" w:color="auto"/>
            </w:tcBorders>
            <w:shd w:val="clear" w:color="auto" w:fill="FFFFFF"/>
            <w:vAlign w:val="bottom"/>
          </w:tcPr>
          <w:p w:rsidR="002A4D17" w:rsidRPr="001F3BE0" w:rsidRDefault="00AF559C"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Ցելոզոլվ</w:t>
            </w:r>
          </w:p>
        </w:tc>
        <w:tc>
          <w:tcPr>
            <w:tcW w:w="3470" w:type="dxa"/>
            <w:tcBorders>
              <w:top w:val="single" w:sz="4" w:space="0" w:color="auto"/>
              <w:left w:val="single" w:sz="4" w:space="0" w:color="auto"/>
              <w:bottom w:val="single" w:sz="4" w:space="0" w:color="auto"/>
            </w:tcBorders>
            <w:shd w:val="clear" w:color="auto" w:fill="FFFFFF"/>
            <w:vAlign w:val="bottom"/>
          </w:tcPr>
          <w:p w:rsidR="002A4D17" w:rsidRPr="001F3BE0" w:rsidRDefault="002A4D17" w:rsidP="001F3BE0">
            <w:pPr>
              <w:pStyle w:val="Bodytext21"/>
              <w:shd w:val="clear" w:color="auto" w:fill="auto"/>
              <w:spacing w:after="120" w:line="240" w:lineRule="auto"/>
              <w:jc w:val="center"/>
              <w:rPr>
                <w:rFonts w:ascii="Sylfaen" w:hAnsi="Sylfaen"/>
                <w:sz w:val="20"/>
                <w:szCs w:val="20"/>
              </w:rPr>
            </w:pPr>
            <w:r w:rsidRPr="001F3BE0">
              <w:rPr>
                <w:rStyle w:val="Bodytext2Sylfaen22"/>
                <w:sz w:val="20"/>
                <w:szCs w:val="20"/>
              </w:rPr>
              <w:t>СН</w:t>
            </w:r>
            <w:r w:rsidRPr="001F3BE0">
              <w:rPr>
                <w:rStyle w:val="Bodytext2Sylfaen22"/>
                <w:sz w:val="20"/>
                <w:szCs w:val="20"/>
                <w:vertAlign w:val="subscript"/>
              </w:rPr>
              <w:t>3</w:t>
            </w:r>
            <w:r w:rsidRPr="001F3BE0">
              <w:rPr>
                <w:rStyle w:val="Bodytext2Sylfaen22"/>
                <w:sz w:val="20"/>
                <w:szCs w:val="20"/>
              </w:rPr>
              <w:t>СН</w:t>
            </w:r>
            <w:r w:rsidRPr="001F3BE0">
              <w:rPr>
                <w:rStyle w:val="Bodytext2Sylfaen22"/>
                <w:sz w:val="20"/>
                <w:szCs w:val="20"/>
                <w:vertAlign w:val="subscript"/>
              </w:rPr>
              <w:t>2</w:t>
            </w:r>
            <w:r w:rsidRPr="001F3BE0">
              <w:rPr>
                <w:rStyle w:val="Bodytext2Sylfaen22"/>
                <w:sz w:val="20"/>
                <w:szCs w:val="20"/>
              </w:rPr>
              <w:t>ОСН</w:t>
            </w:r>
            <w:r w:rsidRPr="001F3BE0">
              <w:rPr>
                <w:rStyle w:val="Bodytext2Sylfaen22"/>
                <w:sz w:val="20"/>
                <w:szCs w:val="20"/>
                <w:vertAlign w:val="subscript"/>
              </w:rPr>
              <w:t>2</w:t>
            </w:r>
            <w:r w:rsidRPr="001F3BE0">
              <w:rPr>
                <w:rStyle w:val="Bodytext2Sylfaen22"/>
                <w:sz w:val="20"/>
                <w:szCs w:val="20"/>
              </w:rPr>
              <w:t>СН</w:t>
            </w:r>
            <w:r w:rsidRPr="001F3BE0">
              <w:rPr>
                <w:rStyle w:val="Bodytext2Sylfaen22"/>
                <w:sz w:val="20"/>
                <w:szCs w:val="20"/>
                <w:vertAlign w:val="subscript"/>
              </w:rPr>
              <w:t>2</w:t>
            </w:r>
            <w:r w:rsidRPr="001F3BE0">
              <w:rPr>
                <w:rStyle w:val="Bodytext2Sylfaen22"/>
                <w:sz w:val="20"/>
                <w:szCs w:val="20"/>
              </w:rPr>
              <w:t>ОН</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2A4D17" w:rsidRPr="001F3BE0" w:rsidRDefault="002A4D17"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2-րդ դաս</w:t>
            </w:r>
          </w:p>
        </w:tc>
      </w:tr>
    </w:tbl>
    <w:p w:rsidR="00A74FCD" w:rsidRDefault="00A74FCD" w:rsidP="006750E9">
      <w:pPr>
        <w:spacing w:after="160" w:line="360" w:lineRule="auto"/>
        <w:rPr>
          <w:lang w:val="en-US"/>
        </w:rPr>
      </w:pPr>
    </w:p>
    <w:p w:rsidR="001F3BE0" w:rsidRPr="001F3BE0" w:rsidRDefault="001F3BE0" w:rsidP="006750E9">
      <w:pPr>
        <w:spacing w:after="160" w:line="360" w:lineRule="auto"/>
        <w:rPr>
          <w:lang w:val="en-US"/>
        </w:rPr>
      </w:pPr>
    </w:p>
    <w:p w:rsidR="00AC1246" w:rsidRPr="001F3BE0" w:rsidRDefault="00AC1246" w:rsidP="006750E9">
      <w:pPr>
        <w:spacing w:after="160" w:line="360" w:lineRule="auto"/>
        <w:rPr>
          <w:lang w:val="en-US"/>
        </w:rPr>
        <w:sectPr w:rsidR="00AC1246" w:rsidRPr="001F3BE0" w:rsidSect="00124C0E">
          <w:pgSz w:w="16839" w:h="11907" w:code="9"/>
          <w:pgMar w:top="1418" w:right="1418" w:bottom="1418" w:left="1418" w:header="0" w:footer="680" w:gutter="0"/>
          <w:pgNumType w:start="121"/>
          <w:cols w:space="720"/>
          <w:noEndnote/>
          <w:docGrid w:linePitch="360"/>
        </w:sectPr>
      </w:pPr>
    </w:p>
    <w:p w:rsidR="00AC1246" w:rsidRPr="006750E9" w:rsidRDefault="001A6DD2" w:rsidP="006750E9">
      <w:pPr>
        <w:pStyle w:val="Bodytext21"/>
        <w:shd w:val="clear" w:color="auto" w:fill="auto"/>
        <w:spacing w:after="160" w:line="360" w:lineRule="auto"/>
        <w:ind w:left="4536"/>
        <w:jc w:val="center"/>
        <w:rPr>
          <w:rFonts w:ascii="Sylfaen" w:hAnsi="Sylfaen"/>
          <w:sz w:val="24"/>
          <w:szCs w:val="24"/>
        </w:rPr>
      </w:pPr>
      <w:r w:rsidRPr="006750E9">
        <w:rPr>
          <w:rStyle w:val="Bodytext90"/>
          <w:rFonts w:ascii="Sylfaen" w:hAnsi="Sylfaen"/>
          <w:sz w:val="24"/>
          <w:szCs w:val="24"/>
        </w:rPr>
        <w:t>ՀԱՎԵԼՎԱԾ ԹԻՎ 2</w:t>
      </w:r>
    </w:p>
    <w:p w:rsidR="00AC1246" w:rsidRPr="006750E9" w:rsidRDefault="001A6DD2" w:rsidP="006750E9">
      <w:pPr>
        <w:pStyle w:val="Bodytext21"/>
        <w:shd w:val="clear" w:color="auto" w:fill="auto"/>
        <w:spacing w:after="160" w:line="360" w:lineRule="auto"/>
        <w:ind w:left="4536"/>
        <w:jc w:val="center"/>
        <w:rPr>
          <w:rFonts w:ascii="Sylfaen" w:hAnsi="Sylfaen"/>
          <w:sz w:val="24"/>
          <w:szCs w:val="24"/>
        </w:rPr>
      </w:pPr>
      <w:r w:rsidRPr="006750E9">
        <w:rPr>
          <w:rStyle w:val="Bodytext2Sylfaen26"/>
          <w:sz w:val="24"/>
          <w:szCs w:val="24"/>
        </w:rPr>
        <w:t xml:space="preserve">Խառնուկների պարունակության գնահատման </w:t>
      </w:r>
      <w:r w:rsidR="00326B2E">
        <w:rPr>
          <w:rStyle w:val="Bodytext2Sylfaen26"/>
          <w:sz w:val="24"/>
          <w:szCs w:val="24"/>
        </w:rPr>
        <w:t>և</w:t>
      </w:r>
      <w:r w:rsidRPr="006750E9">
        <w:rPr>
          <w:rStyle w:val="Bodytext2Sylfaen26"/>
          <w:sz w:val="24"/>
          <w:szCs w:val="24"/>
        </w:rPr>
        <w:t xml:space="preserve"> հսկողության մասով դեղամիջոցների հետազոտությունների (փորձարկումների) անցկացմանը ներկայացվող պահանջների</w:t>
      </w:r>
    </w:p>
    <w:p w:rsidR="00AC1246" w:rsidRPr="006750E9" w:rsidRDefault="00AC1246" w:rsidP="006750E9">
      <w:pPr>
        <w:spacing w:after="160" w:line="360" w:lineRule="auto"/>
      </w:pPr>
    </w:p>
    <w:p w:rsidR="00AC1246" w:rsidRPr="006750E9" w:rsidRDefault="001A6DD2" w:rsidP="001F3BE0">
      <w:pPr>
        <w:pStyle w:val="Bodytext150"/>
        <w:shd w:val="clear" w:color="auto" w:fill="auto"/>
        <w:spacing w:after="160" w:line="360" w:lineRule="auto"/>
        <w:ind w:left="567" w:right="566"/>
        <w:jc w:val="center"/>
        <w:rPr>
          <w:sz w:val="24"/>
          <w:szCs w:val="24"/>
        </w:rPr>
      </w:pPr>
      <w:r w:rsidRPr="006750E9">
        <w:rPr>
          <w:rStyle w:val="Bodytext15Spacing1pt"/>
          <w:b w:val="0"/>
          <w:spacing w:val="0"/>
          <w:sz w:val="24"/>
          <w:szCs w:val="24"/>
        </w:rPr>
        <w:t>ՑՈՒՑՈՒՄՆԵՐ</w:t>
      </w:r>
    </w:p>
    <w:p w:rsidR="00AC1246" w:rsidRPr="006750E9" w:rsidRDefault="001A6DD2" w:rsidP="001F3BE0">
      <w:pPr>
        <w:pStyle w:val="Bodytext21"/>
        <w:shd w:val="clear" w:color="auto" w:fill="auto"/>
        <w:spacing w:after="160" w:line="360" w:lineRule="auto"/>
        <w:ind w:left="567" w:right="566"/>
        <w:jc w:val="center"/>
        <w:rPr>
          <w:rFonts w:ascii="Sylfaen" w:hAnsi="Sylfaen"/>
          <w:sz w:val="24"/>
          <w:szCs w:val="24"/>
        </w:rPr>
      </w:pPr>
      <w:r w:rsidRPr="006750E9">
        <w:rPr>
          <w:rStyle w:val="Bodytext2Sylfaen26"/>
          <w:sz w:val="24"/>
          <w:szCs w:val="24"/>
        </w:rPr>
        <w:t xml:space="preserve">մնացորդային լուծիչների </w:t>
      </w:r>
      <w:r w:rsidR="00DB3E27" w:rsidRPr="006750E9">
        <w:rPr>
          <w:rStyle w:val="Bodytext2Sylfaen26"/>
          <w:sz w:val="24"/>
          <w:szCs w:val="24"/>
        </w:rPr>
        <w:t xml:space="preserve">մասին </w:t>
      </w:r>
      <w:r w:rsidRPr="006750E9">
        <w:rPr>
          <w:rStyle w:val="Bodytext2Sylfaen26"/>
          <w:sz w:val="24"/>
          <w:szCs w:val="24"/>
        </w:rPr>
        <w:t xml:space="preserve">լրացուցիչ </w:t>
      </w:r>
      <w:r w:rsidR="001F3BE0" w:rsidRPr="001F3BE0">
        <w:rPr>
          <w:rStyle w:val="Bodytext2Sylfaen26"/>
          <w:sz w:val="24"/>
          <w:szCs w:val="24"/>
        </w:rPr>
        <w:br/>
      </w:r>
      <w:r w:rsidRPr="006750E9">
        <w:rPr>
          <w:rStyle w:val="Bodytext2Sylfaen26"/>
          <w:sz w:val="24"/>
          <w:szCs w:val="24"/>
        </w:rPr>
        <w:t>տեղեկատվության ներկայացման</w:t>
      </w:r>
    </w:p>
    <w:p w:rsidR="00AC1246" w:rsidRPr="006750E9" w:rsidRDefault="00AC1246" w:rsidP="001F3BE0">
      <w:pPr>
        <w:spacing w:after="160" w:line="360" w:lineRule="auto"/>
        <w:ind w:left="567" w:right="566"/>
      </w:pPr>
    </w:p>
    <w:p w:rsidR="00AC1246" w:rsidRPr="006750E9" w:rsidRDefault="001A6DD2" w:rsidP="001F3BE0">
      <w:pPr>
        <w:pStyle w:val="Bodytext21"/>
        <w:shd w:val="clear" w:color="auto" w:fill="auto"/>
        <w:spacing w:after="160" w:line="360" w:lineRule="auto"/>
        <w:ind w:left="567" w:right="566"/>
        <w:jc w:val="center"/>
        <w:rPr>
          <w:rStyle w:val="Bodytext2Sylfaen26"/>
          <w:sz w:val="24"/>
          <w:szCs w:val="24"/>
        </w:rPr>
      </w:pPr>
      <w:r w:rsidRPr="006750E9">
        <w:rPr>
          <w:rStyle w:val="Bodytext2Sylfaen26"/>
          <w:sz w:val="24"/>
          <w:szCs w:val="24"/>
        </w:rPr>
        <w:t>1. Շրջակա միջավայրի վրա օրգ</w:t>
      </w:r>
      <w:r w:rsidR="00BC5F29" w:rsidRPr="006750E9">
        <w:rPr>
          <w:rStyle w:val="Bodytext2Sylfaen26"/>
          <w:sz w:val="24"/>
          <w:szCs w:val="24"/>
        </w:rPr>
        <w:t>ա</w:t>
      </w:r>
      <w:r w:rsidRPr="006750E9">
        <w:rPr>
          <w:rStyle w:val="Bodytext2Sylfaen26"/>
          <w:sz w:val="24"/>
          <w:szCs w:val="24"/>
        </w:rPr>
        <w:t xml:space="preserve">նական ցնդող լուծիչների ազդեցության մասին տեղեկատվություն </w:t>
      </w:r>
    </w:p>
    <w:p w:rsidR="00D44E72" w:rsidRPr="006750E9" w:rsidRDefault="00D44E72" w:rsidP="006750E9">
      <w:pPr>
        <w:pStyle w:val="Bodytext21"/>
        <w:shd w:val="clear" w:color="auto" w:fill="auto"/>
        <w:spacing w:after="160" w:line="360" w:lineRule="auto"/>
        <w:ind w:left="1701" w:right="1834"/>
        <w:jc w:val="center"/>
        <w:rPr>
          <w:rFonts w:ascii="Sylfaen" w:hAnsi="Sylfaen"/>
          <w:sz w:val="24"/>
          <w:szCs w:val="24"/>
        </w:rPr>
      </w:pP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Դեղագործական </w:t>
      </w:r>
      <w:r w:rsidR="00DB3E27" w:rsidRPr="006750E9">
        <w:rPr>
          <w:rStyle w:val="Bodytext2Sylfaen26"/>
          <w:sz w:val="24"/>
          <w:szCs w:val="24"/>
        </w:rPr>
        <w:t xml:space="preserve">արտադրության մեջ </w:t>
      </w:r>
      <w:r w:rsidRPr="006750E9">
        <w:rPr>
          <w:rStyle w:val="Bodytext2Sylfaen26"/>
          <w:sz w:val="24"/>
          <w:szCs w:val="24"/>
        </w:rPr>
        <w:t>օգտագործվող մնացորդային օրգանական ցնդող լուծիչների մասին տեղեկատվություն</w:t>
      </w:r>
      <w:r w:rsidR="00DB3E27" w:rsidRPr="006750E9">
        <w:rPr>
          <w:rStyle w:val="Bodytext2Sylfaen26"/>
          <w:sz w:val="24"/>
          <w:szCs w:val="24"/>
        </w:rPr>
        <w:t>ը</w:t>
      </w:r>
      <w:r w:rsidRPr="006750E9">
        <w:rPr>
          <w:rStyle w:val="Bodytext2Sylfaen26"/>
          <w:sz w:val="24"/>
          <w:szCs w:val="24"/>
        </w:rPr>
        <w:t xml:space="preserve"> </w:t>
      </w:r>
      <w:r w:rsidR="00DB3E27" w:rsidRPr="006750E9">
        <w:rPr>
          <w:rStyle w:val="Bodytext2Sylfaen26"/>
          <w:sz w:val="24"/>
          <w:szCs w:val="24"/>
        </w:rPr>
        <w:t>նախա</w:t>
      </w:r>
      <w:r w:rsidRPr="006750E9">
        <w:rPr>
          <w:rStyle w:val="Bodytext2Sylfaen26"/>
          <w:sz w:val="24"/>
          <w:szCs w:val="24"/>
        </w:rPr>
        <w:t xml:space="preserve">պատրաստելիս դեղապատրաստուկներ </w:t>
      </w:r>
      <w:r w:rsidR="00326B2E">
        <w:rPr>
          <w:rStyle w:val="Bodytext2Sylfaen26"/>
          <w:sz w:val="24"/>
          <w:szCs w:val="24"/>
        </w:rPr>
        <w:t>և</w:t>
      </w:r>
      <w:r w:rsidRPr="006750E9">
        <w:rPr>
          <w:rStyle w:val="Bodytext2Sylfaen26"/>
          <w:sz w:val="24"/>
          <w:szCs w:val="24"/>
        </w:rPr>
        <w:t xml:space="preserve"> ակտիվ դեղագործական բաղադրամասեր արտադրող</w:t>
      </w:r>
      <w:r w:rsidR="00AF2D7B" w:rsidRPr="006750E9">
        <w:rPr>
          <w:rStyle w:val="Bodytext2Sylfaen26"/>
          <w:sz w:val="24"/>
          <w:szCs w:val="24"/>
        </w:rPr>
        <w:t>ն</w:t>
      </w:r>
      <w:r w:rsidRPr="006750E9">
        <w:rPr>
          <w:rStyle w:val="Bodytext2Sylfaen26"/>
          <w:sz w:val="24"/>
          <w:szCs w:val="24"/>
        </w:rPr>
        <w:t xml:space="preserve"> իրավասու է օգտագործել Առողջապահության համաշխարհային կազմակերպության փաստաթղթերում («Շրջակա միջավայրի առողջության չափորոշիչներ» (Environmental Health Criteria, ЕНС)) սահմանված կամ Առողջապահության համաշխարհային կազմակերպության Քիմիական անվտանգության միջազգային ծրագրի (International Programme on Chemical Safety, IPCS) շրջանակներում սահմանված՝ շրջակա միջավայրի վրա ներգործության ընդունելի մակարդակների շեմային արժեքները:</w:t>
      </w:r>
      <w:r w:rsidR="003A7326" w:rsidRPr="006750E9">
        <w:rPr>
          <w:rStyle w:val="Bodytext2Sylfaen26"/>
          <w:sz w:val="24"/>
          <w:szCs w:val="24"/>
        </w:rPr>
        <w:t xml:space="preserve"> </w:t>
      </w:r>
      <w:r w:rsidRPr="006750E9">
        <w:rPr>
          <w:rStyle w:val="Bodytext2Sylfaen26"/>
          <w:sz w:val="24"/>
          <w:szCs w:val="24"/>
        </w:rPr>
        <w:t xml:space="preserve">Դեղապատրաստուկի գրանցման դոսյեում շրջակա միջավայրի վրա օրգանական ցնդող լուծիչների ազդեցության մասին տեղեկատվությունը նշելու հիմնական նպատակն է մարդու առողջության </w:t>
      </w:r>
      <w:r w:rsidR="00326B2E">
        <w:rPr>
          <w:rStyle w:val="Bodytext2Sylfaen26"/>
          <w:sz w:val="24"/>
          <w:szCs w:val="24"/>
        </w:rPr>
        <w:t>և</w:t>
      </w:r>
      <w:r w:rsidRPr="006750E9">
        <w:rPr>
          <w:rStyle w:val="Bodytext2Sylfaen26"/>
          <w:sz w:val="24"/>
          <w:szCs w:val="24"/>
        </w:rPr>
        <w:t xml:space="preserve"> շրջակա միջավայրի պաշտպանությունը</w:t>
      </w:r>
      <w:r w:rsidR="00543735" w:rsidRPr="006750E9">
        <w:rPr>
          <w:rStyle w:val="Bodytext2Sylfaen26"/>
          <w:sz w:val="24"/>
          <w:szCs w:val="24"/>
        </w:rPr>
        <w:t>՝</w:t>
      </w:r>
      <w:r w:rsidRPr="006750E9">
        <w:rPr>
          <w:rStyle w:val="Bodytext2Sylfaen26"/>
          <w:sz w:val="24"/>
          <w:szCs w:val="24"/>
        </w:rPr>
        <w:t xml:space="preserve"> երկարատ</w:t>
      </w:r>
      <w:r w:rsidR="00326B2E">
        <w:rPr>
          <w:rStyle w:val="Bodytext2Sylfaen26"/>
          <w:sz w:val="24"/>
          <w:szCs w:val="24"/>
        </w:rPr>
        <w:t>և</w:t>
      </w:r>
      <w:r w:rsidRPr="006750E9">
        <w:rPr>
          <w:rStyle w:val="Bodytext2Sylfaen26"/>
          <w:sz w:val="24"/>
          <w:szCs w:val="24"/>
        </w:rPr>
        <w:t xml:space="preserve"> ներգործության արդյունքում քիմիական միացությունների</w:t>
      </w:r>
      <w:r w:rsidR="003A7326" w:rsidRPr="006750E9">
        <w:rPr>
          <w:rStyle w:val="Bodytext2Sylfaen26"/>
          <w:sz w:val="24"/>
          <w:szCs w:val="24"/>
        </w:rPr>
        <w:t xml:space="preserve"> </w:t>
      </w:r>
      <w:r w:rsidRPr="006750E9">
        <w:rPr>
          <w:rStyle w:val="Bodytext2Sylfaen26"/>
          <w:sz w:val="24"/>
          <w:szCs w:val="24"/>
        </w:rPr>
        <w:t>հնարավոր բացասական ազդեցությունից:</w:t>
      </w:r>
      <w:r w:rsidR="003A7326" w:rsidRPr="006750E9">
        <w:rPr>
          <w:rStyle w:val="Bodytext2Sylfaen26"/>
          <w:sz w:val="24"/>
          <w:szCs w:val="24"/>
        </w:rPr>
        <w:t xml:space="preserve"> </w:t>
      </w:r>
      <w:r w:rsidRPr="006750E9">
        <w:rPr>
          <w:rStyle w:val="Bodytext2Sylfaen26"/>
          <w:sz w:val="24"/>
          <w:szCs w:val="24"/>
        </w:rPr>
        <w:t xml:space="preserve">Ներգործության առավելագույն, անվտանգ թույլատրելի նորմերի գնահատման համար օգտագործվող մեթոդները սովորաբար հիմնվում են </w:t>
      </w:r>
      <w:r w:rsidR="00B11CBF" w:rsidRPr="006750E9">
        <w:rPr>
          <w:rStyle w:val="Bodytext2Sylfaen26"/>
          <w:sz w:val="24"/>
          <w:szCs w:val="24"/>
        </w:rPr>
        <w:t xml:space="preserve">երկարաժամկետ </w:t>
      </w:r>
      <w:r w:rsidRPr="006750E9">
        <w:rPr>
          <w:rStyle w:val="Bodytext2Sylfaen26"/>
          <w:sz w:val="24"/>
          <w:szCs w:val="24"/>
        </w:rPr>
        <w:t xml:space="preserve">հետազոտությունների վրա: Եթե երկարաժամկետ փորձարկումների տվյալներն անհասանելի են, </w:t>
      </w:r>
      <w:r w:rsidR="00AF2D7B" w:rsidRPr="006750E9">
        <w:rPr>
          <w:rStyle w:val="Bodytext2Sylfaen26"/>
          <w:sz w:val="24"/>
          <w:szCs w:val="24"/>
        </w:rPr>
        <w:t xml:space="preserve">ապա </w:t>
      </w:r>
      <w:r w:rsidRPr="006750E9">
        <w:rPr>
          <w:rStyle w:val="Bodytext2Sylfaen26"/>
          <w:sz w:val="24"/>
          <w:szCs w:val="24"/>
        </w:rPr>
        <w:t>թույլատրվում է օգտագործել մոտեցման ձ</w:t>
      </w:r>
      <w:r w:rsidR="00326B2E">
        <w:rPr>
          <w:rStyle w:val="Bodytext2Sylfaen26"/>
          <w:sz w:val="24"/>
          <w:szCs w:val="24"/>
        </w:rPr>
        <w:t>և</w:t>
      </w:r>
      <w:r w:rsidRPr="006750E9">
        <w:rPr>
          <w:rStyle w:val="Bodytext2Sylfaen26"/>
          <w:sz w:val="24"/>
          <w:szCs w:val="24"/>
        </w:rPr>
        <w:t>ափոխմամբ կարճաժամկետ փորձարկումների տվյալներ</w:t>
      </w:r>
      <w:r w:rsidR="00B11CBF" w:rsidRPr="006750E9">
        <w:rPr>
          <w:rStyle w:val="Bodytext2Sylfaen26"/>
          <w:sz w:val="24"/>
          <w:szCs w:val="24"/>
        </w:rPr>
        <w:t>ը</w:t>
      </w:r>
      <w:r w:rsidRPr="006750E9">
        <w:rPr>
          <w:rStyle w:val="Bodytext2Sylfaen26"/>
          <w:sz w:val="24"/>
          <w:szCs w:val="24"/>
        </w:rPr>
        <w:t xml:space="preserve"> (օրինակ՝ </w:t>
      </w:r>
      <w:r w:rsidR="00B11CBF" w:rsidRPr="006750E9">
        <w:rPr>
          <w:rStyle w:val="Bodytext2Sylfaen26"/>
          <w:sz w:val="24"/>
          <w:szCs w:val="24"/>
        </w:rPr>
        <w:t xml:space="preserve">ավելի </w:t>
      </w:r>
      <w:r w:rsidRPr="006750E9">
        <w:rPr>
          <w:rStyle w:val="Bodytext2Sylfaen26"/>
          <w:sz w:val="24"/>
          <w:szCs w:val="24"/>
        </w:rPr>
        <w:t>բարձր ձ</w:t>
      </w:r>
      <w:r w:rsidR="00326B2E">
        <w:rPr>
          <w:rStyle w:val="Bodytext2Sylfaen26"/>
          <w:sz w:val="24"/>
          <w:szCs w:val="24"/>
        </w:rPr>
        <w:t>և</w:t>
      </w:r>
      <w:r w:rsidRPr="006750E9">
        <w:rPr>
          <w:rStyle w:val="Bodytext2Sylfaen26"/>
          <w:sz w:val="24"/>
          <w:szCs w:val="24"/>
        </w:rPr>
        <w:t xml:space="preserve">ափոխող գործոնների օգտագործումը): Սույն </w:t>
      </w:r>
      <w:r w:rsidR="00B11CBF" w:rsidRPr="006750E9">
        <w:rPr>
          <w:rStyle w:val="Bodytext2Sylfaen26"/>
          <w:sz w:val="24"/>
          <w:szCs w:val="24"/>
        </w:rPr>
        <w:t xml:space="preserve">պահանջների </w:t>
      </w:r>
      <w:r w:rsidRPr="006750E9">
        <w:rPr>
          <w:rStyle w:val="Bodytext2Sylfaen26"/>
          <w:sz w:val="24"/>
          <w:szCs w:val="24"/>
        </w:rPr>
        <w:t>IV բաժնում նկարագրված մոտեցումը վերաբերում է նախ</w:t>
      </w:r>
      <w:r w:rsidR="00326B2E">
        <w:rPr>
          <w:rStyle w:val="Bodytext2Sylfaen26"/>
          <w:sz w:val="24"/>
          <w:szCs w:val="24"/>
        </w:rPr>
        <w:t>և</w:t>
      </w:r>
      <w:r w:rsidRPr="006750E9">
        <w:rPr>
          <w:rStyle w:val="Bodytext2Sylfaen26"/>
          <w:sz w:val="24"/>
          <w:szCs w:val="24"/>
        </w:rPr>
        <w:t>առաջ մնացորդային լուծիչների երկարատ</w:t>
      </w:r>
      <w:r w:rsidR="00326B2E">
        <w:rPr>
          <w:rStyle w:val="Bodytext2Sylfaen26"/>
          <w:sz w:val="24"/>
          <w:szCs w:val="24"/>
        </w:rPr>
        <w:t>և</w:t>
      </w:r>
      <w:r w:rsidRPr="006750E9">
        <w:rPr>
          <w:rStyle w:val="Bodytext2Sylfaen26"/>
          <w:sz w:val="24"/>
          <w:szCs w:val="24"/>
        </w:rPr>
        <w:t xml:space="preserve"> ներգործությանը կամ դրանց ներգործությանը մարդու կյանքի ամբողջ ընթացքում</w:t>
      </w:r>
      <w:r w:rsidR="00B11CBF" w:rsidRPr="006750E9">
        <w:rPr>
          <w:rStyle w:val="Bodytext2Sylfaen26"/>
          <w:sz w:val="24"/>
          <w:szCs w:val="24"/>
        </w:rPr>
        <w:t>՝</w:t>
      </w:r>
      <w:r w:rsidRPr="006750E9">
        <w:rPr>
          <w:rStyle w:val="Bodytext2Sylfaen26"/>
          <w:sz w:val="24"/>
          <w:szCs w:val="24"/>
        </w:rPr>
        <w:t xml:space="preserve"> օդի, պարենի, խմելու ջրի </w:t>
      </w:r>
      <w:r w:rsidR="00326B2E">
        <w:rPr>
          <w:rStyle w:val="Bodytext2Sylfaen26"/>
          <w:sz w:val="24"/>
          <w:szCs w:val="24"/>
        </w:rPr>
        <w:t>և</w:t>
      </w:r>
      <w:r w:rsidRPr="006750E9">
        <w:rPr>
          <w:rStyle w:val="Bodytext2Sylfaen26"/>
          <w:sz w:val="24"/>
          <w:szCs w:val="24"/>
        </w:rPr>
        <w:t xml:space="preserve"> այլ աղբյուրների միջոցով:</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 xml:space="preserve">2. Դեղամիջոցներում մնացորդային լուծիչների </w:t>
      </w:r>
      <w:r w:rsidR="001F3BE0" w:rsidRPr="001F3BE0">
        <w:rPr>
          <w:rStyle w:val="Bodytext2Sylfaen26"/>
          <w:sz w:val="24"/>
          <w:szCs w:val="24"/>
        </w:rPr>
        <w:br/>
      </w:r>
      <w:r w:rsidRPr="006750E9">
        <w:rPr>
          <w:rStyle w:val="Bodytext2Sylfaen26"/>
          <w:sz w:val="24"/>
          <w:szCs w:val="24"/>
        </w:rPr>
        <w:t>մասին տեղեկատվությունը</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Մարդու վրա մնացորդային լուծիչների ներգործության թույլատրելի նորմերը սահմանելիս դեղամիջոց</w:t>
      </w:r>
      <w:r w:rsidR="00B11CBF" w:rsidRPr="006750E9">
        <w:rPr>
          <w:rStyle w:val="Bodytext2Sylfaen26"/>
          <w:sz w:val="24"/>
          <w:szCs w:val="24"/>
        </w:rPr>
        <w:t>ն</w:t>
      </w:r>
      <w:r w:rsidRPr="006750E9">
        <w:rPr>
          <w:rStyle w:val="Bodytext2Sylfaen26"/>
          <w:sz w:val="24"/>
          <w:szCs w:val="24"/>
        </w:rPr>
        <w:t xml:space="preserve"> </w:t>
      </w:r>
      <w:r w:rsidR="00B11CBF" w:rsidRPr="006750E9">
        <w:rPr>
          <w:rStyle w:val="Bodytext2Sylfaen26"/>
          <w:sz w:val="24"/>
          <w:szCs w:val="24"/>
        </w:rPr>
        <w:t xml:space="preserve">արտադրողը </w:t>
      </w:r>
      <w:r w:rsidRPr="006750E9">
        <w:rPr>
          <w:rStyle w:val="Bodytext2Sylfaen26"/>
          <w:sz w:val="24"/>
          <w:szCs w:val="24"/>
        </w:rPr>
        <w:t xml:space="preserve">պետք է </w:t>
      </w:r>
      <w:r w:rsidR="00B11CBF" w:rsidRPr="006750E9">
        <w:rPr>
          <w:rStyle w:val="Bodytext2Sylfaen26"/>
          <w:sz w:val="24"/>
          <w:szCs w:val="24"/>
        </w:rPr>
        <w:t xml:space="preserve">ունենա </w:t>
      </w:r>
      <w:r w:rsidRPr="006750E9">
        <w:rPr>
          <w:rStyle w:val="Bodytext2Sylfaen26"/>
          <w:sz w:val="24"/>
          <w:szCs w:val="24"/>
        </w:rPr>
        <w:t xml:space="preserve">որոշ </w:t>
      </w:r>
      <w:r w:rsidR="00B11CBF" w:rsidRPr="006750E9">
        <w:rPr>
          <w:rStyle w:val="Bodytext2Sylfaen26"/>
          <w:sz w:val="24"/>
          <w:szCs w:val="24"/>
        </w:rPr>
        <w:t>նկատառումներ</w:t>
      </w:r>
      <w:r w:rsidRPr="006750E9">
        <w:rPr>
          <w:rStyle w:val="Bodytext2Sylfaen26"/>
          <w:sz w:val="24"/>
          <w:szCs w:val="24"/>
        </w:rPr>
        <w:t xml:space="preserve">՝ ելնելով </w:t>
      </w:r>
      <w:r w:rsidR="00473B0D" w:rsidRPr="006750E9">
        <w:rPr>
          <w:rStyle w:val="Bodytext2Sylfaen26"/>
          <w:sz w:val="24"/>
          <w:szCs w:val="24"/>
        </w:rPr>
        <w:t xml:space="preserve">այն </w:t>
      </w:r>
      <w:r w:rsidRPr="006750E9">
        <w:rPr>
          <w:rStyle w:val="Bodytext2Sylfaen26"/>
          <w:sz w:val="24"/>
          <w:szCs w:val="24"/>
        </w:rPr>
        <w:t xml:space="preserve">մնացորդային լուծիչների տեսակից, որոնք օգտագործվում են դեղամիջոցների սինթեզի </w:t>
      </w:r>
      <w:r w:rsidR="00326B2E">
        <w:rPr>
          <w:rStyle w:val="Bodytext2Sylfaen26"/>
          <w:sz w:val="24"/>
          <w:szCs w:val="24"/>
        </w:rPr>
        <w:t>և</w:t>
      </w:r>
      <w:r w:rsidRPr="006750E9">
        <w:rPr>
          <w:rStyle w:val="Bodytext2Sylfaen26"/>
          <w:sz w:val="24"/>
          <w:szCs w:val="24"/>
        </w:rPr>
        <w:t xml:space="preserve"> պատրաստման ընթացքում, ավելի կոնկրետ՝</w:t>
      </w:r>
    </w:p>
    <w:p w:rsidR="00AC1246" w:rsidRPr="006750E9" w:rsidRDefault="001A6DD2" w:rsidP="001F3BE0">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ա)</w:t>
      </w:r>
      <w:r w:rsidR="001F3BE0" w:rsidRPr="001F3BE0">
        <w:rPr>
          <w:rStyle w:val="Bodytext2Sylfaen26"/>
          <w:sz w:val="24"/>
          <w:szCs w:val="24"/>
        </w:rPr>
        <w:tab/>
      </w:r>
      <w:r w:rsidRPr="006750E9">
        <w:rPr>
          <w:rStyle w:val="Bodytext2Sylfaen26"/>
          <w:sz w:val="24"/>
          <w:szCs w:val="24"/>
        </w:rPr>
        <w:t xml:space="preserve">հիվանդությունների բուժման </w:t>
      </w:r>
      <w:r w:rsidR="00473B0D" w:rsidRPr="006750E9">
        <w:rPr>
          <w:rStyle w:val="Bodytext2Sylfaen26"/>
          <w:sz w:val="24"/>
          <w:szCs w:val="24"/>
        </w:rPr>
        <w:t xml:space="preserve">համար </w:t>
      </w:r>
      <w:r w:rsidRPr="006750E9">
        <w:rPr>
          <w:rStyle w:val="Bodytext2Sylfaen26"/>
          <w:sz w:val="24"/>
          <w:szCs w:val="24"/>
        </w:rPr>
        <w:t xml:space="preserve">կամ </w:t>
      </w:r>
      <w:r w:rsidR="00473B0D" w:rsidRPr="006750E9">
        <w:rPr>
          <w:rStyle w:val="Bodytext2Sylfaen26"/>
          <w:sz w:val="24"/>
          <w:szCs w:val="24"/>
        </w:rPr>
        <w:t xml:space="preserve">վարակի </w:t>
      </w:r>
      <w:r w:rsidRPr="006750E9">
        <w:rPr>
          <w:rStyle w:val="Bodytext2Sylfaen26"/>
          <w:sz w:val="24"/>
          <w:szCs w:val="24"/>
        </w:rPr>
        <w:t xml:space="preserve">կամ հիվանդության </w:t>
      </w:r>
      <w:r w:rsidR="00473B0D" w:rsidRPr="006750E9">
        <w:rPr>
          <w:rStyle w:val="Bodytext2Sylfaen26"/>
          <w:sz w:val="24"/>
          <w:szCs w:val="24"/>
        </w:rPr>
        <w:t xml:space="preserve">առաջացումը կանխելու </w:t>
      </w:r>
      <w:r w:rsidRPr="006750E9">
        <w:rPr>
          <w:rStyle w:val="Bodytext2Sylfaen26"/>
          <w:sz w:val="24"/>
          <w:szCs w:val="24"/>
        </w:rPr>
        <w:t>նպատակով</w:t>
      </w:r>
      <w:r w:rsidR="004919EF" w:rsidRPr="006750E9">
        <w:rPr>
          <w:rStyle w:val="Bodytext2Sylfaen26"/>
          <w:sz w:val="24"/>
          <w:szCs w:val="24"/>
        </w:rPr>
        <w:t xml:space="preserve"> </w:t>
      </w:r>
      <w:r w:rsidR="00473B0D" w:rsidRPr="006750E9">
        <w:rPr>
          <w:rStyle w:val="Bodytext2Sylfaen26"/>
          <w:sz w:val="24"/>
          <w:szCs w:val="24"/>
        </w:rPr>
        <w:t xml:space="preserve">նախատեսված </w:t>
      </w:r>
      <w:r w:rsidRPr="006750E9">
        <w:rPr>
          <w:rStyle w:val="Bodytext2Sylfaen26"/>
          <w:sz w:val="24"/>
          <w:szCs w:val="24"/>
        </w:rPr>
        <w:t>դեղապատրաստուկներ</w:t>
      </w:r>
      <w:r w:rsidR="004919EF" w:rsidRPr="006750E9">
        <w:rPr>
          <w:rStyle w:val="Bodytext2Sylfaen26"/>
          <w:sz w:val="24"/>
          <w:szCs w:val="24"/>
        </w:rPr>
        <w:t>ը</w:t>
      </w:r>
      <w:r w:rsidRPr="006750E9">
        <w:rPr>
          <w:rStyle w:val="Bodytext2Sylfaen26"/>
          <w:sz w:val="24"/>
          <w:szCs w:val="24"/>
        </w:rPr>
        <w:t xml:space="preserve"> </w:t>
      </w:r>
      <w:r w:rsidR="004919EF" w:rsidRPr="006750E9">
        <w:rPr>
          <w:rStyle w:val="Bodytext2Sylfaen26"/>
          <w:sz w:val="24"/>
          <w:szCs w:val="24"/>
        </w:rPr>
        <w:t xml:space="preserve">որպես պրոֆիլակտիկ միջոցներ </w:t>
      </w:r>
      <w:r w:rsidRPr="006750E9">
        <w:rPr>
          <w:rStyle w:val="Bodytext2Sylfaen26"/>
          <w:sz w:val="24"/>
          <w:szCs w:val="24"/>
        </w:rPr>
        <w:t xml:space="preserve">օգտագործում </w:t>
      </w:r>
      <w:r w:rsidR="004919EF" w:rsidRPr="006750E9">
        <w:rPr>
          <w:rStyle w:val="Bodytext2Sylfaen26"/>
          <w:sz w:val="24"/>
          <w:szCs w:val="24"/>
        </w:rPr>
        <w:t xml:space="preserve">է </w:t>
      </w:r>
      <w:r w:rsidRPr="006750E9">
        <w:rPr>
          <w:rStyle w:val="Bodytext2Sylfaen26"/>
          <w:sz w:val="24"/>
          <w:szCs w:val="24"/>
        </w:rPr>
        <w:t xml:space="preserve">ոչ ամբողջ բնակչությունը, այլ միայն </w:t>
      </w:r>
      <w:r w:rsidR="004919EF" w:rsidRPr="006750E9">
        <w:rPr>
          <w:rStyle w:val="Bodytext2Sylfaen26"/>
          <w:sz w:val="24"/>
          <w:szCs w:val="24"/>
        </w:rPr>
        <w:t>պացիենտները</w:t>
      </w:r>
      <w:r w:rsidR="00200252" w:rsidRPr="006750E9">
        <w:rPr>
          <w:rStyle w:val="Bodytext2Sylfaen26"/>
          <w:sz w:val="24"/>
          <w:szCs w:val="24"/>
        </w:rPr>
        <w:t>՝</w:t>
      </w:r>
      <w:r w:rsidR="004919EF" w:rsidRPr="006750E9">
        <w:rPr>
          <w:rStyle w:val="Bodytext2Sylfaen26"/>
          <w:sz w:val="24"/>
          <w:szCs w:val="24"/>
        </w:rPr>
        <w:t xml:space="preserve"> մարդիկ, որոնք </w:t>
      </w:r>
      <w:r w:rsidRPr="006750E9">
        <w:rPr>
          <w:rStyle w:val="Bodytext2Sylfaen26"/>
          <w:sz w:val="24"/>
          <w:szCs w:val="24"/>
        </w:rPr>
        <w:t xml:space="preserve">համապատասխանաբար </w:t>
      </w:r>
      <w:r w:rsidR="004919EF" w:rsidRPr="006750E9">
        <w:rPr>
          <w:rStyle w:val="Bodytext2Sylfaen26"/>
          <w:sz w:val="24"/>
          <w:szCs w:val="24"/>
        </w:rPr>
        <w:t xml:space="preserve">դասվում են </w:t>
      </w:r>
      <w:r w:rsidRPr="006750E9">
        <w:rPr>
          <w:rStyle w:val="Bodytext2Sylfaen26"/>
          <w:sz w:val="24"/>
          <w:szCs w:val="24"/>
        </w:rPr>
        <w:t>ռիսկի խմբերին.</w:t>
      </w:r>
    </w:p>
    <w:p w:rsidR="00AC1246" w:rsidRPr="00326B2E" w:rsidRDefault="001A6DD2" w:rsidP="001F3BE0">
      <w:pPr>
        <w:pStyle w:val="Bodytext21"/>
        <w:shd w:val="clear" w:color="auto" w:fill="auto"/>
        <w:tabs>
          <w:tab w:val="left" w:pos="1134"/>
        </w:tabs>
        <w:spacing w:after="160" w:line="360" w:lineRule="auto"/>
        <w:ind w:firstLine="567"/>
        <w:jc w:val="both"/>
        <w:rPr>
          <w:rStyle w:val="Bodytext2Sylfaen26"/>
          <w:sz w:val="24"/>
          <w:szCs w:val="24"/>
        </w:rPr>
      </w:pPr>
      <w:r w:rsidRPr="006750E9">
        <w:rPr>
          <w:rStyle w:val="Bodytext2Sylfaen26"/>
          <w:sz w:val="24"/>
          <w:szCs w:val="24"/>
        </w:rPr>
        <w:t>բ)</w:t>
      </w:r>
      <w:r w:rsidR="001F3BE0" w:rsidRPr="001F3BE0">
        <w:rPr>
          <w:rStyle w:val="Bodytext2Sylfaen26"/>
          <w:sz w:val="24"/>
          <w:szCs w:val="24"/>
        </w:rPr>
        <w:tab/>
      </w:r>
      <w:r w:rsidRPr="006750E9">
        <w:rPr>
          <w:rStyle w:val="Bodytext2Sylfaen26"/>
          <w:sz w:val="24"/>
          <w:szCs w:val="24"/>
        </w:rPr>
        <w:t>պացիենտի կյանքի տ</w:t>
      </w:r>
      <w:r w:rsidR="00326B2E">
        <w:rPr>
          <w:rStyle w:val="Bodytext2Sylfaen26"/>
          <w:sz w:val="24"/>
          <w:szCs w:val="24"/>
        </w:rPr>
        <w:t>և</w:t>
      </w:r>
      <w:r w:rsidRPr="006750E9">
        <w:rPr>
          <w:rStyle w:val="Bodytext2Sylfaen26"/>
          <w:sz w:val="24"/>
          <w:szCs w:val="24"/>
        </w:rPr>
        <w:t xml:space="preserve">ողության վրա ներգործության մասին ենթադրությունը պարտադիր </w:t>
      </w:r>
      <w:r w:rsidR="00200252" w:rsidRPr="006750E9">
        <w:rPr>
          <w:rStyle w:val="Bodytext2Sylfaen26"/>
          <w:sz w:val="24"/>
          <w:szCs w:val="24"/>
        </w:rPr>
        <w:t xml:space="preserve">չէ, որ վերաբերի </w:t>
      </w:r>
      <w:r w:rsidRPr="006750E9">
        <w:rPr>
          <w:rStyle w:val="Bodytext2Sylfaen26"/>
          <w:sz w:val="24"/>
          <w:szCs w:val="24"/>
        </w:rPr>
        <w:t>դեղամիջոցների մեծ մասի</w:t>
      </w:r>
      <w:r w:rsidR="00200252" w:rsidRPr="006750E9">
        <w:rPr>
          <w:rStyle w:val="Bodytext2Sylfaen26"/>
          <w:sz w:val="24"/>
          <w:szCs w:val="24"/>
        </w:rPr>
        <w:t>ն</w:t>
      </w:r>
      <w:r w:rsidRPr="006750E9">
        <w:rPr>
          <w:rStyle w:val="Bodytext2Sylfaen26"/>
          <w:sz w:val="24"/>
          <w:szCs w:val="24"/>
        </w:rPr>
        <w:t xml:space="preserve">, սակայն կարող է դիտարկվել որպես աշխատանքային </w:t>
      </w:r>
      <w:r w:rsidR="00200252" w:rsidRPr="006750E9">
        <w:rPr>
          <w:rStyle w:val="Bodytext2Sylfaen26"/>
          <w:sz w:val="24"/>
          <w:szCs w:val="24"/>
        </w:rPr>
        <w:t>վարկած, որն</w:t>
      </w:r>
      <w:r w:rsidRPr="006750E9">
        <w:rPr>
          <w:rStyle w:val="Bodytext2Sylfaen26"/>
          <w:sz w:val="24"/>
          <w:szCs w:val="24"/>
        </w:rPr>
        <w:t xml:space="preserve"> </w:t>
      </w:r>
      <w:r w:rsidR="00200252" w:rsidRPr="006750E9">
        <w:rPr>
          <w:rStyle w:val="Bodytext2Sylfaen26"/>
          <w:sz w:val="24"/>
          <w:szCs w:val="24"/>
        </w:rPr>
        <w:t xml:space="preserve">ուղղված է </w:t>
      </w:r>
      <w:r w:rsidRPr="006750E9">
        <w:rPr>
          <w:rStyle w:val="Bodytext2Sylfaen26"/>
          <w:sz w:val="24"/>
          <w:szCs w:val="24"/>
        </w:rPr>
        <w:t>նվազեցնելու մարդու առողջության համար ռիսկը</w:t>
      </w:r>
      <w:r w:rsidR="00200252" w:rsidRPr="006750E9">
        <w:rPr>
          <w:rStyle w:val="Bodytext2Sylfaen26"/>
          <w:sz w:val="24"/>
          <w:szCs w:val="24"/>
        </w:rPr>
        <w:t>.</w:t>
      </w:r>
    </w:p>
    <w:p w:rsidR="001F3BE0" w:rsidRPr="00326B2E" w:rsidRDefault="001F3BE0" w:rsidP="001F3BE0">
      <w:pPr>
        <w:pStyle w:val="Bodytext21"/>
        <w:shd w:val="clear" w:color="auto" w:fill="auto"/>
        <w:tabs>
          <w:tab w:val="left" w:pos="1134"/>
        </w:tabs>
        <w:spacing w:after="160" w:line="360" w:lineRule="auto"/>
        <w:ind w:firstLine="567"/>
        <w:jc w:val="both"/>
        <w:rPr>
          <w:rFonts w:ascii="Sylfaen" w:hAnsi="Sylfaen"/>
          <w:sz w:val="24"/>
          <w:szCs w:val="24"/>
        </w:rPr>
      </w:pPr>
    </w:p>
    <w:p w:rsidR="00AC1246" w:rsidRPr="006750E9" w:rsidRDefault="001A6DD2" w:rsidP="001F3BE0">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գ)</w:t>
      </w:r>
      <w:r w:rsidR="001F3BE0" w:rsidRPr="001F3BE0">
        <w:rPr>
          <w:rStyle w:val="Bodytext2Sylfaen26"/>
          <w:sz w:val="24"/>
          <w:szCs w:val="24"/>
        </w:rPr>
        <w:tab/>
      </w:r>
      <w:r w:rsidRPr="006750E9">
        <w:rPr>
          <w:rStyle w:val="Bodytext2Sylfaen26"/>
          <w:sz w:val="24"/>
          <w:szCs w:val="24"/>
        </w:rPr>
        <w:t xml:space="preserve">մնացորդային լուծիչները դեղագործական արտադրության անխուսափելի բաղադրիչներ են </w:t>
      </w:r>
      <w:r w:rsidR="00326B2E">
        <w:rPr>
          <w:rStyle w:val="Bodytext2Sylfaen26"/>
          <w:sz w:val="24"/>
          <w:szCs w:val="24"/>
        </w:rPr>
        <w:t>և</w:t>
      </w:r>
      <w:r w:rsidRPr="006750E9">
        <w:rPr>
          <w:rStyle w:val="Bodytext2Sylfaen26"/>
          <w:sz w:val="24"/>
          <w:szCs w:val="24"/>
        </w:rPr>
        <w:t xml:space="preserve"> </w:t>
      </w:r>
      <w:r w:rsidR="00926C73" w:rsidRPr="006750E9">
        <w:rPr>
          <w:rStyle w:val="Bodytext2Sylfaen26"/>
          <w:sz w:val="24"/>
          <w:szCs w:val="24"/>
        </w:rPr>
        <w:t xml:space="preserve">հաճախ կազմում են </w:t>
      </w:r>
      <w:r w:rsidRPr="006750E9">
        <w:rPr>
          <w:rStyle w:val="Bodytext2Sylfaen26"/>
          <w:sz w:val="24"/>
          <w:szCs w:val="24"/>
        </w:rPr>
        <w:t xml:space="preserve">դեղամիջոցների ու օժանդակ </w:t>
      </w:r>
      <w:r w:rsidR="00926C73" w:rsidRPr="006750E9">
        <w:rPr>
          <w:rStyle w:val="Bodytext2Sylfaen26"/>
          <w:sz w:val="24"/>
          <w:szCs w:val="24"/>
        </w:rPr>
        <w:t xml:space="preserve">նյութերի մի </w:t>
      </w:r>
      <w:r w:rsidRPr="006750E9">
        <w:rPr>
          <w:rStyle w:val="Bodytext2Sylfaen26"/>
          <w:sz w:val="24"/>
          <w:szCs w:val="24"/>
        </w:rPr>
        <w:t>մաս</w:t>
      </w:r>
      <w:r w:rsidR="00926C73" w:rsidRPr="006750E9">
        <w:rPr>
          <w:rStyle w:val="Bodytext2Sylfaen26"/>
          <w:sz w:val="24"/>
          <w:szCs w:val="24"/>
        </w:rPr>
        <w:t>ը</w:t>
      </w:r>
      <w:r w:rsidRPr="006750E9">
        <w:rPr>
          <w:rStyle w:val="Bodytext2Sylfaen26"/>
          <w:sz w:val="24"/>
          <w:szCs w:val="24"/>
        </w:rPr>
        <w:t>.</w:t>
      </w:r>
    </w:p>
    <w:p w:rsidR="00AC1246" w:rsidRPr="006750E9" w:rsidRDefault="001A6DD2" w:rsidP="001F3BE0">
      <w:pPr>
        <w:pStyle w:val="Bodytext21"/>
        <w:shd w:val="clear" w:color="auto" w:fill="auto"/>
        <w:tabs>
          <w:tab w:val="left" w:pos="1134"/>
        </w:tabs>
        <w:spacing w:after="160" w:line="360" w:lineRule="auto"/>
        <w:ind w:firstLine="567"/>
        <w:jc w:val="both"/>
        <w:rPr>
          <w:rFonts w:ascii="Sylfaen" w:hAnsi="Sylfaen"/>
          <w:sz w:val="24"/>
          <w:szCs w:val="24"/>
        </w:rPr>
      </w:pPr>
      <w:r w:rsidRPr="006750E9">
        <w:rPr>
          <w:rStyle w:val="Bodytext2Sylfaen26"/>
          <w:sz w:val="24"/>
          <w:szCs w:val="24"/>
        </w:rPr>
        <w:t>դ)</w:t>
      </w:r>
      <w:r w:rsidR="001F3BE0" w:rsidRPr="001F3BE0">
        <w:rPr>
          <w:rStyle w:val="Bodytext2Sylfaen26"/>
          <w:sz w:val="24"/>
          <w:szCs w:val="24"/>
        </w:rPr>
        <w:tab/>
      </w:r>
      <w:r w:rsidRPr="006750E9">
        <w:rPr>
          <w:rStyle w:val="Bodytext2Sylfaen26"/>
          <w:sz w:val="24"/>
          <w:szCs w:val="24"/>
        </w:rPr>
        <w:t>մնացորդային լուծիչները չպետք է գերազանցեն առաջարկվող կոնցենտրացիաները</w:t>
      </w:r>
      <w:r w:rsidR="00AF2D7B" w:rsidRPr="006750E9">
        <w:rPr>
          <w:rStyle w:val="Bodytext2Sylfaen26"/>
          <w:sz w:val="24"/>
          <w:szCs w:val="24"/>
        </w:rPr>
        <w:t>՝</w:t>
      </w:r>
      <w:r w:rsidRPr="006750E9">
        <w:rPr>
          <w:rStyle w:val="Bodytext2Sylfaen26"/>
          <w:sz w:val="24"/>
          <w:szCs w:val="24"/>
        </w:rPr>
        <w:t xml:space="preserve"> բացի բացառիկ հանգամանքներից</w:t>
      </w:r>
      <w:r w:rsidR="00926C73" w:rsidRPr="006750E9">
        <w:rPr>
          <w:rStyle w:val="Bodytext2Sylfaen26"/>
          <w:sz w:val="24"/>
          <w:szCs w:val="24"/>
        </w:rPr>
        <w:t>.</w:t>
      </w:r>
    </w:p>
    <w:p w:rsidR="00A06E12" w:rsidRPr="006750E9" w:rsidRDefault="001A6DD2" w:rsidP="001F3BE0">
      <w:pPr>
        <w:pStyle w:val="Bodytext21"/>
        <w:shd w:val="clear" w:color="auto" w:fill="auto"/>
        <w:tabs>
          <w:tab w:val="left" w:pos="1134"/>
        </w:tabs>
        <w:spacing w:after="160" w:line="360" w:lineRule="auto"/>
        <w:ind w:firstLine="567"/>
        <w:jc w:val="both"/>
        <w:rPr>
          <w:rStyle w:val="Bodytext2Sylfaen26"/>
          <w:sz w:val="24"/>
          <w:szCs w:val="24"/>
        </w:rPr>
      </w:pPr>
      <w:r w:rsidRPr="006750E9">
        <w:rPr>
          <w:rStyle w:val="Bodytext2Sylfaen26"/>
          <w:sz w:val="24"/>
          <w:szCs w:val="24"/>
        </w:rPr>
        <w:t>ե)</w:t>
      </w:r>
      <w:r w:rsidR="001F3BE0" w:rsidRPr="001F3BE0">
        <w:rPr>
          <w:rStyle w:val="Bodytext2Sylfaen26"/>
          <w:sz w:val="24"/>
          <w:szCs w:val="24"/>
        </w:rPr>
        <w:tab/>
      </w:r>
      <w:r w:rsidRPr="006750E9">
        <w:rPr>
          <w:rStyle w:val="Bodytext2Sylfaen26"/>
          <w:sz w:val="24"/>
          <w:szCs w:val="24"/>
        </w:rPr>
        <w:t>թունաբանական հետազոտությունների տվյալները, որոնք օգտագործվում են մնացորդային լուծիչների ընդունելի կոնցենտրացիաների որոշման համար, պետք է փաստաթղթ</w:t>
      </w:r>
      <w:r w:rsidR="00926C73" w:rsidRPr="006750E9">
        <w:rPr>
          <w:rStyle w:val="Bodytext2Sylfaen26"/>
          <w:sz w:val="24"/>
          <w:szCs w:val="24"/>
        </w:rPr>
        <w:t>եր</w:t>
      </w:r>
      <w:r w:rsidRPr="006750E9">
        <w:rPr>
          <w:rStyle w:val="Bodytext2Sylfaen26"/>
          <w:sz w:val="24"/>
          <w:szCs w:val="24"/>
        </w:rPr>
        <w:t>ով հաստատվեն (արձանագրվեն)՝ հետազոտությունների համապատասխան արձանագրությունների օգտագործմամբ:</w:t>
      </w:r>
    </w:p>
    <w:p w:rsidR="00A74FCD" w:rsidRPr="006750E9" w:rsidRDefault="00A74FCD" w:rsidP="006750E9">
      <w:pPr>
        <w:pStyle w:val="Bodytext21"/>
        <w:shd w:val="clear" w:color="auto" w:fill="auto"/>
        <w:spacing w:after="160" w:line="360" w:lineRule="auto"/>
        <w:ind w:firstLine="567"/>
        <w:jc w:val="both"/>
        <w:rPr>
          <w:rStyle w:val="Bodytext2Sylfaen26"/>
          <w:sz w:val="24"/>
          <w:szCs w:val="24"/>
        </w:rPr>
      </w:pPr>
    </w:p>
    <w:p w:rsidR="00A74FCD" w:rsidRPr="006750E9" w:rsidRDefault="00A74FCD" w:rsidP="006750E9">
      <w:pPr>
        <w:pStyle w:val="Bodytext21"/>
        <w:shd w:val="clear" w:color="auto" w:fill="auto"/>
        <w:spacing w:after="160" w:line="360" w:lineRule="auto"/>
        <w:ind w:firstLine="567"/>
        <w:jc w:val="both"/>
        <w:rPr>
          <w:rStyle w:val="Bodytext2Sylfaen26"/>
          <w:sz w:val="24"/>
          <w:szCs w:val="24"/>
        </w:rPr>
      </w:pPr>
    </w:p>
    <w:p w:rsidR="00A74FCD" w:rsidRPr="00326B2E" w:rsidRDefault="00075231" w:rsidP="001F3BE0">
      <w:pPr>
        <w:pStyle w:val="Bodytext21"/>
        <w:shd w:val="clear" w:color="auto" w:fill="auto"/>
        <w:spacing w:after="160" w:line="360" w:lineRule="auto"/>
        <w:ind w:firstLine="567"/>
        <w:jc w:val="right"/>
        <w:rPr>
          <w:rStyle w:val="Bodytext2Sylfaen26"/>
          <w:i/>
          <w:sz w:val="20"/>
          <w:szCs w:val="24"/>
        </w:rPr>
      </w:pPr>
      <w:r w:rsidRPr="001F3BE0">
        <w:rPr>
          <w:rStyle w:val="Bodytext2Sylfaen26"/>
          <w:i/>
          <w:sz w:val="20"/>
          <w:szCs w:val="24"/>
        </w:rPr>
        <w:t>[ստորագրություն]</w:t>
      </w:r>
    </w:p>
    <w:p w:rsidR="001F3BE0" w:rsidRPr="00326B2E" w:rsidRDefault="001F3BE0" w:rsidP="001F3BE0">
      <w:pPr>
        <w:pStyle w:val="Bodytext21"/>
        <w:shd w:val="clear" w:color="auto" w:fill="auto"/>
        <w:spacing w:after="160" w:line="360" w:lineRule="auto"/>
        <w:ind w:firstLine="567"/>
        <w:jc w:val="right"/>
        <w:rPr>
          <w:rStyle w:val="Bodytext2Sylfaen26"/>
          <w:i/>
          <w:sz w:val="20"/>
          <w:szCs w:val="24"/>
        </w:rPr>
      </w:pPr>
    </w:p>
    <w:p w:rsidR="001F3BE0" w:rsidRPr="00326B2E" w:rsidRDefault="001F3BE0" w:rsidP="001F3BE0">
      <w:pPr>
        <w:pStyle w:val="Bodytext21"/>
        <w:shd w:val="clear" w:color="auto" w:fill="auto"/>
        <w:spacing w:after="160" w:line="360" w:lineRule="auto"/>
        <w:ind w:firstLine="567"/>
        <w:jc w:val="right"/>
        <w:rPr>
          <w:rStyle w:val="Bodytext2Sylfaen26"/>
          <w:i/>
          <w:sz w:val="20"/>
          <w:szCs w:val="24"/>
        </w:rPr>
      </w:pPr>
    </w:p>
    <w:p w:rsidR="001F3BE0" w:rsidRPr="00326B2E" w:rsidRDefault="001F3BE0" w:rsidP="001F3BE0">
      <w:pPr>
        <w:pStyle w:val="Bodytext21"/>
        <w:shd w:val="clear" w:color="auto" w:fill="auto"/>
        <w:spacing w:after="160" w:line="360" w:lineRule="auto"/>
        <w:ind w:firstLine="567"/>
        <w:jc w:val="right"/>
        <w:rPr>
          <w:rStyle w:val="Bodytext2Sylfaen26"/>
          <w:i/>
          <w:sz w:val="20"/>
          <w:szCs w:val="24"/>
        </w:rPr>
      </w:pPr>
    </w:p>
    <w:p w:rsidR="001F3BE0" w:rsidRPr="00326B2E" w:rsidRDefault="001F3BE0" w:rsidP="001F3BE0">
      <w:pPr>
        <w:pStyle w:val="Bodytext21"/>
        <w:shd w:val="clear" w:color="auto" w:fill="auto"/>
        <w:spacing w:after="160" w:line="360" w:lineRule="auto"/>
        <w:ind w:firstLine="567"/>
        <w:jc w:val="center"/>
        <w:rPr>
          <w:rStyle w:val="Bodytext2Sylfaen26"/>
          <w:i/>
          <w:sz w:val="20"/>
          <w:szCs w:val="24"/>
        </w:rPr>
      </w:pPr>
    </w:p>
    <w:p w:rsidR="001F3BE0" w:rsidRPr="00326B2E" w:rsidRDefault="001F3BE0" w:rsidP="001F3BE0">
      <w:pPr>
        <w:pStyle w:val="Bodytext21"/>
        <w:shd w:val="clear" w:color="auto" w:fill="auto"/>
        <w:spacing w:after="160" w:line="360" w:lineRule="auto"/>
        <w:ind w:firstLine="567"/>
        <w:jc w:val="right"/>
        <w:rPr>
          <w:rStyle w:val="Bodytext2Sylfaen26"/>
          <w:i/>
          <w:sz w:val="20"/>
          <w:szCs w:val="24"/>
        </w:rPr>
        <w:sectPr w:rsidR="001F3BE0" w:rsidRPr="00326B2E" w:rsidSect="00124C0E">
          <w:headerReference w:type="default" r:id="rId30"/>
          <w:pgSz w:w="11907" w:h="16839" w:code="9"/>
          <w:pgMar w:top="1418" w:right="1418" w:bottom="1418" w:left="1418" w:header="0" w:footer="650" w:gutter="0"/>
          <w:cols w:space="720"/>
          <w:noEndnote/>
          <w:docGrid w:linePitch="360"/>
        </w:sectPr>
      </w:pPr>
    </w:p>
    <w:p w:rsidR="00AC1246" w:rsidRPr="006750E9" w:rsidRDefault="001A6DD2" w:rsidP="006750E9">
      <w:pPr>
        <w:pStyle w:val="Bodytext21"/>
        <w:shd w:val="clear" w:color="auto" w:fill="auto"/>
        <w:spacing w:after="160" w:line="360" w:lineRule="auto"/>
        <w:ind w:left="4536"/>
        <w:jc w:val="center"/>
        <w:rPr>
          <w:rFonts w:ascii="Sylfaen" w:hAnsi="Sylfaen"/>
          <w:sz w:val="24"/>
          <w:szCs w:val="24"/>
        </w:rPr>
      </w:pPr>
      <w:r w:rsidRPr="006750E9">
        <w:rPr>
          <w:rStyle w:val="Headerorfooter9"/>
          <w:rFonts w:ascii="Sylfaen" w:hAnsi="Sylfaen"/>
          <w:sz w:val="24"/>
          <w:szCs w:val="24"/>
        </w:rPr>
        <w:t>ՀԱՎԵԼՎԱԾ ԹԻՎ 3</w:t>
      </w:r>
    </w:p>
    <w:p w:rsidR="00AC1246" w:rsidRPr="006750E9" w:rsidRDefault="001A6DD2" w:rsidP="006750E9">
      <w:pPr>
        <w:pStyle w:val="Bodytext21"/>
        <w:shd w:val="clear" w:color="auto" w:fill="auto"/>
        <w:spacing w:after="160" w:line="360" w:lineRule="auto"/>
        <w:ind w:left="4536"/>
        <w:jc w:val="center"/>
        <w:rPr>
          <w:rFonts w:ascii="Sylfaen" w:hAnsi="Sylfaen"/>
          <w:sz w:val="24"/>
          <w:szCs w:val="24"/>
        </w:rPr>
      </w:pPr>
      <w:r w:rsidRPr="006750E9">
        <w:rPr>
          <w:rStyle w:val="Bodytext2Sylfaen26"/>
          <w:sz w:val="24"/>
          <w:szCs w:val="24"/>
        </w:rPr>
        <w:t xml:space="preserve">Խառնուկների պարունակության գնահատման </w:t>
      </w:r>
      <w:r w:rsidR="00326B2E">
        <w:rPr>
          <w:rStyle w:val="Bodytext2Sylfaen26"/>
          <w:sz w:val="24"/>
          <w:szCs w:val="24"/>
        </w:rPr>
        <w:t>և</w:t>
      </w:r>
      <w:r w:rsidRPr="006750E9">
        <w:rPr>
          <w:rStyle w:val="Bodytext2Sylfaen26"/>
          <w:sz w:val="24"/>
          <w:szCs w:val="24"/>
        </w:rPr>
        <w:t xml:space="preserve"> հսկողության մասով դեղամիջոցների հետազոտությունների (փորձարկումների) անցկացմանը ներկայացվող պահանջների</w:t>
      </w:r>
    </w:p>
    <w:p w:rsidR="00AC1246" w:rsidRPr="006750E9" w:rsidRDefault="00AC1246" w:rsidP="006750E9">
      <w:pPr>
        <w:spacing w:after="160" w:line="360" w:lineRule="auto"/>
      </w:pPr>
    </w:p>
    <w:p w:rsidR="00AC1246" w:rsidRPr="006750E9" w:rsidRDefault="001A6DD2" w:rsidP="001F3BE0">
      <w:pPr>
        <w:pStyle w:val="Heading220"/>
        <w:shd w:val="clear" w:color="auto" w:fill="auto"/>
        <w:spacing w:after="160" w:line="360" w:lineRule="auto"/>
        <w:ind w:left="567" w:right="566"/>
        <w:outlineLvl w:val="9"/>
        <w:rPr>
          <w:sz w:val="24"/>
          <w:szCs w:val="24"/>
        </w:rPr>
      </w:pPr>
      <w:bookmarkStart w:id="13" w:name="bookmark2"/>
      <w:r w:rsidRPr="006750E9">
        <w:rPr>
          <w:rStyle w:val="Heading22Spacing2pt"/>
          <w:b/>
          <w:spacing w:val="0"/>
          <w:sz w:val="24"/>
          <w:szCs w:val="24"/>
        </w:rPr>
        <w:t>ՄԵԹՈԴՆԵՐ</w:t>
      </w:r>
      <w:bookmarkEnd w:id="13"/>
    </w:p>
    <w:p w:rsidR="00AC1246" w:rsidRPr="006750E9" w:rsidRDefault="001A6DD2" w:rsidP="001F3BE0">
      <w:pPr>
        <w:pStyle w:val="Bodytext880"/>
        <w:shd w:val="clear" w:color="auto" w:fill="auto"/>
        <w:spacing w:before="0" w:after="160" w:line="360" w:lineRule="auto"/>
        <w:ind w:left="567" w:right="566"/>
        <w:rPr>
          <w:sz w:val="24"/>
          <w:szCs w:val="24"/>
        </w:rPr>
      </w:pPr>
      <w:r w:rsidRPr="006750E9">
        <w:rPr>
          <w:sz w:val="24"/>
          <w:szCs w:val="24"/>
        </w:rPr>
        <w:t xml:space="preserve">Մնացորդային լուծիչների թույլատրելի օրական </w:t>
      </w:r>
      <w:r w:rsidR="001F3BE0" w:rsidRPr="001F3BE0">
        <w:rPr>
          <w:sz w:val="24"/>
          <w:szCs w:val="24"/>
        </w:rPr>
        <w:br/>
      </w:r>
      <w:r w:rsidRPr="006750E9">
        <w:rPr>
          <w:sz w:val="24"/>
          <w:szCs w:val="24"/>
        </w:rPr>
        <w:t xml:space="preserve">ներգործության սահմանման </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1-ին դասի քաղցկեղածին լուծիչների ռիսկի աստիճանի գնահատման համար օգտագործում են Գեյլոր-Կոդելի (Gaylor-Kodell) մեթոդը: Մնացորդային լուծիչների թույլատրելի օրական ներգործության որոշման համար մաթեմատիկական մոդելների օգտագործմամբ արտարկումը </w:t>
      </w:r>
      <w:r w:rsidR="00926C73" w:rsidRPr="006750E9">
        <w:rPr>
          <w:rStyle w:val="Bodytext2Sylfaen26"/>
          <w:sz w:val="24"/>
          <w:szCs w:val="24"/>
        </w:rPr>
        <w:t xml:space="preserve">հարկավոր </w:t>
      </w:r>
      <w:r w:rsidRPr="006750E9">
        <w:rPr>
          <w:rStyle w:val="Bodytext2Sylfaen26"/>
          <w:sz w:val="24"/>
          <w:szCs w:val="24"/>
        </w:rPr>
        <w:t xml:space="preserve">է կիրառել միայն այն դեպքերում, երբ կան լուծիչների քաղցկեղածնության մասին </w:t>
      </w:r>
      <w:r w:rsidR="00926C73" w:rsidRPr="006750E9">
        <w:rPr>
          <w:rStyle w:val="Bodytext2Sylfaen26"/>
          <w:sz w:val="24"/>
          <w:szCs w:val="24"/>
        </w:rPr>
        <w:t xml:space="preserve">հավաստի </w:t>
      </w:r>
      <w:r w:rsidRPr="006750E9">
        <w:rPr>
          <w:rStyle w:val="Bodytext2Sylfaen26"/>
          <w:sz w:val="24"/>
          <w:szCs w:val="24"/>
        </w:rPr>
        <w:t xml:space="preserve">տվյալներ: 1-ին դասի լուծիչների համար ներգործության սահմանները </w:t>
      </w:r>
      <w:r w:rsidR="00926C73" w:rsidRPr="006750E9">
        <w:rPr>
          <w:rStyle w:val="Bodytext2Sylfaen26"/>
          <w:sz w:val="24"/>
          <w:szCs w:val="24"/>
        </w:rPr>
        <w:t>կարող են</w:t>
      </w:r>
      <w:r w:rsidRPr="006750E9">
        <w:rPr>
          <w:rStyle w:val="Bodytext2Sylfaen26"/>
          <w:sz w:val="24"/>
          <w:szCs w:val="24"/>
        </w:rPr>
        <w:t xml:space="preserve"> </w:t>
      </w:r>
      <w:r w:rsidR="00926C73" w:rsidRPr="006750E9">
        <w:rPr>
          <w:rStyle w:val="Bodytext2Sylfaen26"/>
          <w:sz w:val="24"/>
          <w:szCs w:val="24"/>
        </w:rPr>
        <w:t xml:space="preserve">որոշվել </w:t>
      </w:r>
      <w:r w:rsidRPr="006750E9">
        <w:rPr>
          <w:rStyle w:val="Bodytext2Sylfaen26"/>
          <w:sz w:val="24"/>
          <w:szCs w:val="24"/>
        </w:rPr>
        <w:t>անվտանգության գործակցի բարձր արժեքի օգտագործմամբ (օրինակ՝ 10 000-ից մինչ</w:t>
      </w:r>
      <w:r w:rsidR="00326B2E">
        <w:rPr>
          <w:rStyle w:val="Bodytext2Sylfaen26"/>
          <w:sz w:val="24"/>
          <w:szCs w:val="24"/>
        </w:rPr>
        <w:t>և</w:t>
      </w:r>
      <w:r w:rsidRPr="006750E9">
        <w:rPr>
          <w:rStyle w:val="Bodytext2Sylfaen26"/>
          <w:sz w:val="24"/>
          <w:szCs w:val="24"/>
        </w:rPr>
        <w:t xml:space="preserve"> 100 000</w:t>
      </w:r>
      <w:r w:rsidR="00926C73" w:rsidRPr="006750E9">
        <w:rPr>
          <w:rStyle w:val="Bodytext2Sylfaen26"/>
          <w:sz w:val="24"/>
          <w:szCs w:val="24"/>
        </w:rPr>
        <w:t>-ը</w:t>
      </w:r>
      <w:r w:rsidRPr="006750E9">
        <w:rPr>
          <w:rStyle w:val="Bodytext2Sylfaen26"/>
          <w:sz w:val="24"/>
          <w:szCs w:val="24"/>
        </w:rPr>
        <w:t xml:space="preserve">) առավելագույն </w:t>
      </w:r>
      <w:r w:rsidR="004323E3" w:rsidRPr="006750E9">
        <w:rPr>
          <w:rStyle w:val="Bodytext2Sylfaen26"/>
          <w:sz w:val="24"/>
          <w:szCs w:val="24"/>
        </w:rPr>
        <w:t xml:space="preserve">չազդող դեղաչափը </w:t>
      </w:r>
      <w:r w:rsidRPr="006750E9">
        <w:rPr>
          <w:rStyle w:val="Bodytext2Sylfaen26"/>
          <w:sz w:val="24"/>
          <w:szCs w:val="24"/>
        </w:rPr>
        <w:t xml:space="preserve">որոշելու համար (no-observed-effect level, NOEL): Այդ լուծիչների հայտնաբերումը </w:t>
      </w:r>
      <w:r w:rsidR="00326B2E">
        <w:rPr>
          <w:rStyle w:val="Bodytext2Sylfaen26"/>
          <w:sz w:val="24"/>
          <w:szCs w:val="24"/>
        </w:rPr>
        <w:t>և</w:t>
      </w:r>
      <w:r w:rsidRPr="006750E9">
        <w:rPr>
          <w:rStyle w:val="Bodytext2Sylfaen26"/>
          <w:sz w:val="24"/>
          <w:szCs w:val="24"/>
        </w:rPr>
        <w:t xml:space="preserve"> քանակական </w:t>
      </w:r>
      <w:r w:rsidR="00BA2885" w:rsidRPr="006750E9">
        <w:rPr>
          <w:rStyle w:val="Bodytext2Sylfaen26"/>
          <w:sz w:val="24"/>
          <w:szCs w:val="24"/>
        </w:rPr>
        <w:t xml:space="preserve">որոշումը հարկավոր </w:t>
      </w:r>
      <w:r w:rsidRPr="006750E9">
        <w:rPr>
          <w:rStyle w:val="Bodytext2Sylfaen26"/>
          <w:sz w:val="24"/>
          <w:szCs w:val="24"/>
        </w:rPr>
        <w:t xml:space="preserve">է անցկացնել վալիդացված վերլուծական </w:t>
      </w:r>
      <w:r w:rsidR="003718D6" w:rsidRPr="006750E9">
        <w:rPr>
          <w:rStyle w:val="Bodytext2Sylfaen26"/>
          <w:sz w:val="24"/>
          <w:szCs w:val="24"/>
        </w:rPr>
        <w:t>մեթոդիկաներ</w:t>
      </w:r>
      <w:r w:rsidRPr="006750E9">
        <w:rPr>
          <w:rStyle w:val="Bodytext2Sylfaen26"/>
          <w:sz w:val="24"/>
          <w:szCs w:val="24"/>
        </w:rPr>
        <w:t>ով:</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Սույն </w:t>
      </w:r>
      <w:r w:rsidR="00BA2885" w:rsidRPr="006750E9">
        <w:rPr>
          <w:rStyle w:val="Bodytext2Sylfaen26"/>
          <w:sz w:val="24"/>
          <w:szCs w:val="24"/>
        </w:rPr>
        <w:t xml:space="preserve">պահանջների </w:t>
      </w:r>
      <w:r w:rsidRPr="006750E9">
        <w:rPr>
          <w:rStyle w:val="Bodytext2Sylfaen26"/>
          <w:sz w:val="24"/>
          <w:szCs w:val="24"/>
        </w:rPr>
        <w:t xml:space="preserve">IV բաժնում 2-րդ դասի լուծիչների համար ներգործության սահմանները սահմանվել են </w:t>
      </w:r>
      <w:r w:rsidR="00767592" w:rsidRPr="006750E9">
        <w:rPr>
          <w:rStyle w:val="Bodytext2Sylfaen26"/>
          <w:sz w:val="24"/>
          <w:szCs w:val="24"/>
        </w:rPr>
        <w:t xml:space="preserve">լուծիչների թույլատրելի օրական ներգործության արժեքների հաշվարկման միջոցով՝ </w:t>
      </w:r>
      <w:r w:rsidRPr="006750E9">
        <w:rPr>
          <w:rStyle w:val="Bodytext2Sylfaen26"/>
          <w:sz w:val="24"/>
          <w:szCs w:val="24"/>
        </w:rPr>
        <w:t xml:space="preserve">դեղամիջոցներում ներգործության թույլատրելի նորմերի որոշման ընդունված </w:t>
      </w:r>
      <w:r w:rsidR="003718D6" w:rsidRPr="006750E9">
        <w:rPr>
          <w:rStyle w:val="Bodytext2Sylfaen26"/>
          <w:sz w:val="24"/>
          <w:szCs w:val="24"/>
        </w:rPr>
        <w:t>մեթոդիկաներ</w:t>
      </w:r>
      <w:r w:rsidRPr="006750E9">
        <w:rPr>
          <w:rStyle w:val="Bodytext2Sylfaen26"/>
          <w:sz w:val="24"/>
          <w:szCs w:val="24"/>
        </w:rPr>
        <w:t xml:space="preserve">ի </w:t>
      </w:r>
      <w:r w:rsidR="00326B2E">
        <w:rPr>
          <w:rStyle w:val="Bodytext2Sylfaen26"/>
          <w:sz w:val="24"/>
          <w:szCs w:val="24"/>
        </w:rPr>
        <w:t>և</w:t>
      </w:r>
      <w:r w:rsidRPr="006750E9">
        <w:rPr>
          <w:rStyle w:val="Bodytext2Sylfaen26"/>
          <w:sz w:val="24"/>
          <w:szCs w:val="24"/>
        </w:rPr>
        <w:t xml:space="preserve"> մարդու առողջության</w:t>
      </w:r>
      <w:r w:rsidR="00767592" w:rsidRPr="006750E9">
        <w:rPr>
          <w:rStyle w:val="Bodytext2Sylfaen26"/>
          <w:sz w:val="24"/>
          <w:szCs w:val="24"/>
        </w:rPr>
        <w:t>ն</w:t>
      </w:r>
      <w:r w:rsidRPr="006750E9">
        <w:rPr>
          <w:rStyle w:val="Bodytext2Sylfaen26"/>
          <w:sz w:val="24"/>
          <w:szCs w:val="24"/>
        </w:rPr>
        <w:t xml:space="preserve"> </w:t>
      </w:r>
      <w:r w:rsidR="00767592" w:rsidRPr="006750E9">
        <w:rPr>
          <w:rStyle w:val="Bodytext2Sylfaen26"/>
          <w:sz w:val="24"/>
          <w:szCs w:val="24"/>
        </w:rPr>
        <w:t xml:space="preserve">առնչվող </w:t>
      </w:r>
      <w:r w:rsidRPr="006750E9">
        <w:rPr>
          <w:rStyle w:val="Bodytext2Sylfaen26"/>
          <w:sz w:val="24"/>
          <w:szCs w:val="24"/>
        </w:rPr>
        <w:t>քիմիական նյութերի ռիսկի գնահատման համար Քիմիական անվտանգության միջազգային ծրագրով (IPCS)</w:t>
      </w:r>
      <w:r w:rsidR="003A7326" w:rsidRPr="006750E9">
        <w:rPr>
          <w:rStyle w:val="Bodytext2Sylfaen26"/>
          <w:sz w:val="24"/>
          <w:szCs w:val="24"/>
        </w:rPr>
        <w:t xml:space="preserve"> </w:t>
      </w:r>
      <w:r w:rsidRPr="006750E9">
        <w:rPr>
          <w:rStyle w:val="Bodytext2Sylfaen26"/>
          <w:sz w:val="24"/>
          <w:szCs w:val="24"/>
        </w:rPr>
        <w:t>ընդունված մեթոդների համաձայն:</w:t>
      </w:r>
      <w:r w:rsidR="003A7326" w:rsidRPr="006750E9">
        <w:rPr>
          <w:rStyle w:val="Bodytext2Sylfaen26"/>
          <w:sz w:val="24"/>
          <w:szCs w:val="24"/>
        </w:rPr>
        <w:t xml:space="preserve"> </w:t>
      </w:r>
      <w:r w:rsidRPr="006750E9">
        <w:rPr>
          <w:rStyle w:val="Bodytext2Sylfaen26"/>
          <w:sz w:val="24"/>
          <w:szCs w:val="24"/>
        </w:rPr>
        <w:t xml:space="preserve">Հաշվարկման </w:t>
      </w:r>
      <w:r w:rsidR="00767592" w:rsidRPr="006750E9">
        <w:rPr>
          <w:rStyle w:val="Bodytext2Sylfaen26"/>
          <w:sz w:val="24"/>
          <w:szCs w:val="24"/>
        </w:rPr>
        <w:t xml:space="preserve">մեթոդը նկարագրված է </w:t>
      </w:r>
      <w:r w:rsidRPr="006750E9">
        <w:rPr>
          <w:rStyle w:val="Bodytext2Sylfaen26"/>
          <w:sz w:val="24"/>
          <w:szCs w:val="24"/>
        </w:rPr>
        <w:t>ստոր</w:t>
      </w:r>
      <w:r w:rsidR="00326B2E">
        <w:rPr>
          <w:rStyle w:val="Bodytext2Sylfaen26"/>
          <w:sz w:val="24"/>
          <w:szCs w:val="24"/>
        </w:rPr>
        <w:t>և</w:t>
      </w:r>
      <w:r w:rsidRPr="006750E9">
        <w:rPr>
          <w:rStyle w:val="Bodytext2Sylfaen26"/>
          <w:sz w:val="24"/>
          <w:szCs w:val="24"/>
        </w:rPr>
        <w:t xml:space="preserve">՝ թույլատրելի օրական ներգործության արժեքները սահմանելու ընթացակարգի պարզաբանման համար: Սույն </w:t>
      </w:r>
      <w:r w:rsidR="00767592" w:rsidRPr="006750E9">
        <w:rPr>
          <w:rStyle w:val="Bodytext2Sylfaen26"/>
          <w:sz w:val="24"/>
          <w:szCs w:val="24"/>
        </w:rPr>
        <w:t xml:space="preserve">պահանջների 6-րդ աղյուսակում </w:t>
      </w:r>
      <w:r w:rsidRPr="006750E9">
        <w:rPr>
          <w:rStyle w:val="Bodytext2Sylfaen26"/>
          <w:sz w:val="24"/>
          <w:szCs w:val="24"/>
        </w:rPr>
        <w:t xml:space="preserve">բերված լուծիչների թույլատրելի օրական ներգործության արժեքների օգտագործման դեպքում տվյալ հաշվարկները </w:t>
      </w:r>
      <w:r w:rsidR="00767592" w:rsidRPr="006750E9">
        <w:rPr>
          <w:rStyle w:val="Bodytext2Sylfaen26"/>
          <w:sz w:val="24"/>
          <w:szCs w:val="24"/>
        </w:rPr>
        <w:t>կատարել</w:t>
      </w:r>
      <w:r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ներկայաց</w:t>
      </w:r>
      <w:r w:rsidR="00767592" w:rsidRPr="006750E9">
        <w:rPr>
          <w:rStyle w:val="Bodytext2Sylfaen26"/>
          <w:sz w:val="24"/>
          <w:szCs w:val="24"/>
        </w:rPr>
        <w:t>ն</w:t>
      </w:r>
      <w:r w:rsidRPr="006750E9">
        <w:rPr>
          <w:rStyle w:val="Bodytext2Sylfaen26"/>
          <w:sz w:val="24"/>
          <w:szCs w:val="24"/>
        </w:rPr>
        <w:t>ել</w:t>
      </w:r>
      <w:r w:rsidR="00767592" w:rsidRPr="006750E9">
        <w:rPr>
          <w:rStyle w:val="Bodytext2Sylfaen26"/>
          <w:sz w:val="24"/>
          <w:szCs w:val="24"/>
        </w:rPr>
        <w:t xml:space="preserve"> չի պահանջվում</w:t>
      </w:r>
      <w:r w:rsidRPr="006750E9">
        <w:rPr>
          <w:rStyle w:val="Bodytext2Sylfaen26"/>
          <w:sz w:val="24"/>
          <w:szCs w:val="24"/>
        </w:rPr>
        <w:t>:</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Թույլատրելի օրական ներգործության արժեքը հիմնականում ստանում են NOEL-ի հիման վրա: Եթե NOEL</w:t>
      </w:r>
      <w:r w:rsidR="00767592" w:rsidRPr="006750E9">
        <w:rPr>
          <w:rStyle w:val="Bodytext2Sylfaen26"/>
          <w:sz w:val="24"/>
          <w:szCs w:val="24"/>
        </w:rPr>
        <w:t>-ի</w:t>
      </w:r>
      <w:r w:rsidRPr="006750E9">
        <w:rPr>
          <w:rStyle w:val="Bodytext2Sylfaen26"/>
          <w:sz w:val="24"/>
          <w:szCs w:val="24"/>
        </w:rPr>
        <w:t xml:space="preserve"> արժեքները հայտնի չեն, </w:t>
      </w:r>
      <w:r w:rsidR="00AF2D7B" w:rsidRPr="006750E9">
        <w:rPr>
          <w:rStyle w:val="Bodytext2Sylfaen26"/>
          <w:sz w:val="24"/>
          <w:szCs w:val="24"/>
        </w:rPr>
        <w:t xml:space="preserve">ապա </w:t>
      </w:r>
      <w:r w:rsidRPr="006750E9">
        <w:rPr>
          <w:rStyle w:val="Bodytext2Sylfaen26"/>
          <w:sz w:val="24"/>
          <w:szCs w:val="24"/>
        </w:rPr>
        <w:t>կարող են օգտագործվել LOEL</w:t>
      </w:r>
      <w:r w:rsidR="00767592" w:rsidRPr="006750E9">
        <w:rPr>
          <w:rStyle w:val="Bodytext2Sylfaen26"/>
          <w:sz w:val="24"/>
          <w:szCs w:val="24"/>
        </w:rPr>
        <w:t>-ի</w:t>
      </w:r>
      <w:r w:rsidRPr="006750E9">
        <w:rPr>
          <w:rStyle w:val="Bodytext2Sylfaen26"/>
          <w:sz w:val="24"/>
          <w:szCs w:val="24"/>
        </w:rPr>
        <w:t xml:space="preserve"> արժեքներ</w:t>
      </w:r>
      <w:r w:rsidR="00767592" w:rsidRPr="006750E9">
        <w:rPr>
          <w:rStyle w:val="Bodytext2Sylfaen26"/>
          <w:sz w:val="24"/>
          <w:szCs w:val="24"/>
        </w:rPr>
        <w:t>ը</w:t>
      </w:r>
      <w:r w:rsidRPr="006750E9">
        <w:rPr>
          <w:rStyle w:val="Bodytext2Sylfaen26"/>
          <w:sz w:val="24"/>
          <w:szCs w:val="24"/>
        </w:rPr>
        <w:t xml:space="preserve">: Կենդանիների </w:t>
      </w:r>
      <w:r w:rsidR="005C7FE8" w:rsidRPr="006750E9">
        <w:rPr>
          <w:rStyle w:val="Bodytext2Sylfaen26"/>
          <w:sz w:val="24"/>
          <w:szCs w:val="24"/>
        </w:rPr>
        <w:t xml:space="preserve">առնչությամբ </w:t>
      </w:r>
      <w:r w:rsidRPr="006750E9">
        <w:rPr>
          <w:rStyle w:val="Bodytext2Sylfaen26"/>
          <w:sz w:val="24"/>
          <w:szCs w:val="24"/>
        </w:rPr>
        <w:t>ստացված տվյալները մարդու վրա արտարկման համար</w:t>
      </w:r>
      <w:r w:rsidR="00C7341D" w:rsidRPr="006750E9">
        <w:rPr>
          <w:rStyle w:val="Bodytext2Sylfaen26"/>
          <w:sz w:val="24"/>
          <w:szCs w:val="24"/>
        </w:rPr>
        <w:t>՝</w:t>
      </w:r>
      <w:r w:rsidRPr="006750E9">
        <w:rPr>
          <w:rStyle w:val="Bodytext2Sylfaen26"/>
          <w:sz w:val="24"/>
          <w:szCs w:val="24"/>
        </w:rPr>
        <w:t xml:space="preserve"> որպես անվտանգության օգտագործվող գործակիցների արժեքներ</w:t>
      </w:r>
      <w:r w:rsidR="00C7341D" w:rsidRPr="006750E9">
        <w:rPr>
          <w:rStyle w:val="Bodytext2Sylfaen26"/>
          <w:sz w:val="24"/>
          <w:szCs w:val="24"/>
        </w:rPr>
        <w:t>,</w:t>
      </w:r>
      <w:r w:rsidRPr="006750E9">
        <w:rPr>
          <w:rStyle w:val="Bodytext2Sylfaen26"/>
          <w:sz w:val="24"/>
          <w:szCs w:val="24"/>
        </w:rPr>
        <w:t xml:space="preserve"> թույլատրվում է օգտագործել </w:t>
      </w:r>
      <w:r w:rsidR="00BC5F29" w:rsidRPr="006750E9">
        <w:rPr>
          <w:rStyle w:val="Bodytext2Sylfaen26"/>
          <w:sz w:val="24"/>
          <w:szCs w:val="24"/>
        </w:rPr>
        <w:t>«</w:t>
      </w:r>
      <w:r w:rsidRPr="006750E9">
        <w:rPr>
          <w:rStyle w:val="Bodytext2Sylfaen26"/>
          <w:sz w:val="24"/>
          <w:szCs w:val="24"/>
        </w:rPr>
        <w:t>անորոշության գործակիցների</w:t>
      </w:r>
      <w:r w:rsidR="00BC5F29" w:rsidRPr="006750E9">
        <w:rPr>
          <w:rStyle w:val="Bodytext2Sylfaen26"/>
          <w:sz w:val="24"/>
          <w:szCs w:val="24"/>
        </w:rPr>
        <w:t>»</w:t>
      </w:r>
      <w:r w:rsidRPr="006750E9">
        <w:rPr>
          <w:rStyle w:val="Bodytext2Sylfaen26"/>
          <w:sz w:val="24"/>
          <w:szCs w:val="24"/>
        </w:rPr>
        <w:t xml:space="preserve"> արժեքները, որոնք կիրառվում են Առողջապահության համաշխարհային կազմակերպության փաստաթղթերում</w:t>
      </w:r>
      <w:r w:rsidR="003A7326" w:rsidRPr="006750E9">
        <w:rPr>
          <w:rStyle w:val="Bodytext2Sylfaen26"/>
          <w:sz w:val="24"/>
          <w:szCs w:val="24"/>
        </w:rPr>
        <w:t xml:space="preserve"> </w:t>
      </w:r>
      <w:r w:rsidRPr="006750E9">
        <w:rPr>
          <w:rStyle w:val="Bodytext2Sylfaen26"/>
          <w:sz w:val="24"/>
          <w:szCs w:val="24"/>
        </w:rPr>
        <w:t xml:space="preserve">(«Շրջակա միջավայրի առողջության չափորոշիչներ» (Environmental Health Criteria, ЕНС)): </w:t>
      </w:r>
      <w:r w:rsidR="005C7FE8" w:rsidRPr="006750E9">
        <w:rPr>
          <w:rStyle w:val="Bodytext2Sylfaen26"/>
          <w:sz w:val="24"/>
          <w:szCs w:val="24"/>
        </w:rPr>
        <w:t>Ա</w:t>
      </w:r>
      <w:r w:rsidRPr="006750E9">
        <w:rPr>
          <w:rStyle w:val="Bodytext2Sylfaen26"/>
          <w:sz w:val="24"/>
          <w:szCs w:val="24"/>
        </w:rPr>
        <w:t>նկախ դեղապատրաստուկի ներմուծման ուղուց</w:t>
      </w:r>
      <w:r w:rsidR="005C7FE8" w:rsidRPr="006750E9">
        <w:rPr>
          <w:rStyle w:val="Bodytext2Sylfaen26"/>
          <w:sz w:val="24"/>
          <w:szCs w:val="24"/>
        </w:rPr>
        <w:t>՝</w:t>
      </w:r>
      <w:r w:rsidRPr="006750E9">
        <w:rPr>
          <w:rStyle w:val="Bodytext2Sylfaen26"/>
          <w:sz w:val="24"/>
          <w:szCs w:val="24"/>
        </w:rPr>
        <w:t xml:space="preserve"> </w:t>
      </w:r>
      <w:r w:rsidR="005C7FE8" w:rsidRPr="006750E9">
        <w:rPr>
          <w:rStyle w:val="Bodytext2Sylfaen26"/>
          <w:sz w:val="24"/>
          <w:szCs w:val="24"/>
        </w:rPr>
        <w:t xml:space="preserve">բոլոր հաշվարկներում ընդունվում է </w:t>
      </w:r>
      <w:r w:rsidRPr="006750E9">
        <w:rPr>
          <w:rStyle w:val="Bodytext2Sylfaen26"/>
          <w:sz w:val="24"/>
          <w:szCs w:val="24"/>
        </w:rPr>
        <w:t>նյութի 100 % համակարգային ներգործության մասին ենթադրությունը:</w:t>
      </w:r>
      <w:r w:rsidR="003A7326" w:rsidRPr="006750E9">
        <w:rPr>
          <w:rStyle w:val="Bodytext2Sylfaen26"/>
          <w:sz w:val="24"/>
          <w:szCs w:val="24"/>
        </w:rPr>
        <w:t xml:space="preserve"> </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Կենդանիների վրա</w:t>
      </w:r>
      <w:r w:rsidR="005C7FE8" w:rsidRPr="006750E9">
        <w:rPr>
          <w:rStyle w:val="Bodytext2Sylfaen26"/>
          <w:sz w:val="24"/>
          <w:szCs w:val="24"/>
        </w:rPr>
        <w:t xml:space="preserve"> անցկացվող</w:t>
      </w:r>
      <w:r w:rsidRPr="006750E9">
        <w:rPr>
          <w:rStyle w:val="Bodytext2Sylfaen26"/>
          <w:sz w:val="24"/>
          <w:szCs w:val="24"/>
        </w:rPr>
        <w:t xml:space="preserve"> հետազոտություններում թույլատրելի օրական ներգործության արժեքները հաշվարկում են՝ ելնելով առավելագույն </w:t>
      </w:r>
      <w:r w:rsidR="004323E3" w:rsidRPr="006750E9">
        <w:rPr>
          <w:rStyle w:val="Bodytext2Sylfaen26"/>
          <w:sz w:val="24"/>
          <w:szCs w:val="24"/>
        </w:rPr>
        <w:t xml:space="preserve">չազդող դեղաչափից </w:t>
      </w:r>
      <w:r w:rsidRPr="006750E9">
        <w:rPr>
          <w:rStyle w:val="Bodytext2Sylfaen26"/>
          <w:sz w:val="24"/>
          <w:szCs w:val="24"/>
        </w:rPr>
        <w:t xml:space="preserve">(NOEL) կամ նվազագույն </w:t>
      </w:r>
      <w:r w:rsidR="004323E3" w:rsidRPr="006750E9">
        <w:rPr>
          <w:rStyle w:val="Bodytext2Sylfaen26"/>
          <w:sz w:val="24"/>
          <w:szCs w:val="24"/>
        </w:rPr>
        <w:t xml:space="preserve">ազդող դեղաչափից </w:t>
      </w:r>
      <w:r w:rsidRPr="006750E9">
        <w:rPr>
          <w:rStyle w:val="Bodytext2Sylfaen26"/>
          <w:sz w:val="24"/>
          <w:szCs w:val="24"/>
        </w:rPr>
        <w:t xml:space="preserve">(LOEL) ըստ </w:t>
      </w:r>
      <w:r w:rsidR="005C7FE8" w:rsidRPr="006750E9">
        <w:rPr>
          <w:rStyle w:val="Bodytext2Sylfaen26"/>
          <w:sz w:val="24"/>
          <w:szCs w:val="24"/>
        </w:rPr>
        <w:t xml:space="preserve">1-ին </w:t>
      </w:r>
      <w:r w:rsidRPr="006750E9">
        <w:rPr>
          <w:rStyle w:val="Bodytext2Sylfaen26"/>
          <w:sz w:val="24"/>
          <w:szCs w:val="24"/>
        </w:rPr>
        <w:t>բանաձ</w:t>
      </w:r>
      <w:r w:rsidR="00326B2E">
        <w:rPr>
          <w:rStyle w:val="Bodytext2Sylfaen26"/>
          <w:sz w:val="24"/>
          <w:szCs w:val="24"/>
        </w:rPr>
        <w:t>և</w:t>
      </w:r>
      <w:r w:rsidRPr="006750E9">
        <w:rPr>
          <w:rStyle w:val="Bodytext2Sylfaen26"/>
          <w:sz w:val="24"/>
          <w:szCs w:val="24"/>
        </w:rPr>
        <w:t>ի՝</w:t>
      </w:r>
    </w:p>
    <w:p w:rsidR="00075231" w:rsidRPr="006750E9" w:rsidRDefault="005C7FE8" w:rsidP="006750E9">
      <w:pPr>
        <w:pStyle w:val="Bodytext931"/>
        <w:shd w:val="clear" w:color="auto" w:fill="auto"/>
        <w:spacing w:after="160" w:line="360" w:lineRule="auto"/>
        <w:jc w:val="center"/>
        <w:rPr>
          <w:spacing w:val="0"/>
          <w:sz w:val="24"/>
          <w:szCs w:val="24"/>
        </w:rPr>
      </w:pPr>
      <m:oMath>
        <m:r>
          <m:rPr>
            <m:sty m:val="p"/>
          </m:rPr>
          <w:rPr>
            <w:rFonts w:ascii="Cambria Math" w:hAnsi="Cambria Math"/>
            <w:spacing w:val="0"/>
            <w:sz w:val="24"/>
            <w:szCs w:val="24"/>
          </w:rPr>
          <m:t>ԹՕՆ</m:t>
        </m:r>
        <m:r>
          <w:rPr>
            <w:rFonts w:ascii="Cambria Math" w:hAnsi="Cambria Math"/>
            <w:spacing w:val="0"/>
            <w:sz w:val="24"/>
            <w:szCs w:val="24"/>
          </w:rPr>
          <m:t>=</m:t>
        </m:r>
        <m:f>
          <m:fPr>
            <m:ctrlPr>
              <w:rPr>
                <w:rFonts w:ascii="Cambria Math" w:hAnsi="Cambria Math"/>
                <w:i/>
                <w:spacing w:val="0"/>
                <w:sz w:val="24"/>
                <w:szCs w:val="24"/>
              </w:rPr>
            </m:ctrlPr>
          </m:fPr>
          <m:num>
            <m:r>
              <m:rPr>
                <m:sty m:val="p"/>
              </m:rPr>
              <w:rPr>
                <w:rFonts w:ascii="Cambria Math" w:hAnsi="Cambria Math"/>
                <w:spacing w:val="0"/>
                <w:sz w:val="24"/>
                <w:szCs w:val="24"/>
              </w:rPr>
              <m:t>NOEL</m:t>
            </m:r>
            <m:r>
              <w:rPr>
                <w:rFonts w:ascii="Cambria Math" w:hAnsi="Cambria Math"/>
                <w:spacing w:val="0"/>
                <w:sz w:val="24"/>
                <w:szCs w:val="24"/>
              </w:rPr>
              <m:t>×</m:t>
            </m:r>
            <m:r>
              <m:rPr>
                <m:sty m:val="p"/>
              </m:rPr>
              <w:rPr>
                <w:rFonts w:ascii="Cambria Math" w:hAnsi="Cambria Math"/>
                <w:spacing w:val="0"/>
                <w:sz w:val="24"/>
                <w:szCs w:val="24"/>
              </w:rPr>
              <m:t>m</m:t>
            </m:r>
          </m:num>
          <m:den>
            <m:sSub>
              <m:sSubPr>
                <m:ctrlPr>
                  <w:rPr>
                    <w:rFonts w:ascii="Cambria Math" w:hAnsi="Cambria Math"/>
                    <w:spacing w:val="0"/>
                    <w:sz w:val="24"/>
                    <w:szCs w:val="24"/>
                  </w:rPr>
                </m:ctrlPr>
              </m:sSubPr>
              <m:e>
                <m:r>
                  <m:rPr>
                    <m:sty m:val="p"/>
                  </m:rPr>
                  <w:rPr>
                    <w:rFonts w:ascii="Cambria Math" w:hAnsi="Cambria Math"/>
                    <w:spacing w:val="0"/>
                    <w:sz w:val="24"/>
                    <w:szCs w:val="24"/>
                  </w:rPr>
                  <m:t>F</m:t>
                </m:r>
              </m:e>
              <m:sub>
                <m:r>
                  <m:rPr>
                    <m:sty m:val="p"/>
                  </m:rPr>
                  <w:rPr>
                    <w:rFonts w:ascii="Cambria Math" w:hAnsi="Cambria Math"/>
                    <w:spacing w:val="0"/>
                    <w:sz w:val="24"/>
                    <w:szCs w:val="24"/>
                  </w:rPr>
                  <m:t>1</m:t>
                </m:r>
              </m:sub>
            </m:sSub>
            <m:r>
              <m:rPr>
                <m:sty m:val="p"/>
              </m:rPr>
              <w:rPr>
                <w:rFonts w:ascii="Cambria Math" w:hAnsi="Cambria Math"/>
                <w:spacing w:val="0"/>
                <w:sz w:val="24"/>
                <w:szCs w:val="24"/>
              </w:rPr>
              <m:t>×</m:t>
            </m:r>
            <m:sSub>
              <m:sSubPr>
                <m:ctrlPr>
                  <w:rPr>
                    <w:rFonts w:ascii="Cambria Math" w:hAnsi="Cambria Math"/>
                    <w:spacing w:val="0"/>
                    <w:sz w:val="24"/>
                    <w:szCs w:val="24"/>
                  </w:rPr>
                </m:ctrlPr>
              </m:sSubPr>
              <m:e>
                <m:r>
                  <m:rPr>
                    <m:sty m:val="p"/>
                  </m:rPr>
                  <w:rPr>
                    <w:rFonts w:ascii="Cambria Math" w:hAnsi="Cambria Math"/>
                    <w:spacing w:val="0"/>
                    <w:sz w:val="24"/>
                    <w:szCs w:val="24"/>
                  </w:rPr>
                  <m:t>F</m:t>
                </m:r>
              </m:e>
              <m:sub>
                <m:r>
                  <m:rPr>
                    <m:sty m:val="p"/>
                  </m:rPr>
                  <w:rPr>
                    <w:rFonts w:ascii="Cambria Math" w:hAnsi="Cambria Math"/>
                    <w:spacing w:val="0"/>
                    <w:sz w:val="24"/>
                    <w:szCs w:val="24"/>
                  </w:rPr>
                  <m:t>2</m:t>
                </m:r>
              </m:sub>
            </m:sSub>
            <m:r>
              <m:rPr>
                <m:sty m:val="p"/>
              </m:rPr>
              <w:rPr>
                <w:rFonts w:ascii="Cambria Math" w:hAnsi="Cambria Math"/>
                <w:spacing w:val="0"/>
                <w:sz w:val="24"/>
                <w:szCs w:val="24"/>
              </w:rPr>
              <m:t>×</m:t>
            </m:r>
            <m:sSub>
              <m:sSubPr>
                <m:ctrlPr>
                  <w:rPr>
                    <w:rFonts w:ascii="Cambria Math" w:hAnsi="Cambria Math"/>
                    <w:spacing w:val="0"/>
                    <w:sz w:val="24"/>
                    <w:szCs w:val="24"/>
                  </w:rPr>
                </m:ctrlPr>
              </m:sSubPr>
              <m:e>
                <m:r>
                  <m:rPr>
                    <m:sty m:val="p"/>
                  </m:rPr>
                  <w:rPr>
                    <w:rFonts w:ascii="Cambria Math" w:hAnsi="Cambria Math"/>
                    <w:spacing w:val="0"/>
                    <w:sz w:val="24"/>
                    <w:szCs w:val="24"/>
                  </w:rPr>
                  <m:t>F</m:t>
                </m:r>
              </m:e>
              <m:sub>
                <m:r>
                  <m:rPr>
                    <m:sty m:val="p"/>
                  </m:rPr>
                  <w:rPr>
                    <w:rFonts w:ascii="Cambria Math" w:hAnsi="Cambria Math"/>
                    <w:spacing w:val="0"/>
                    <w:sz w:val="24"/>
                    <w:szCs w:val="24"/>
                  </w:rPr>
                  <m:t>3</m:t>
                </m:r>
              </m:sub>
            </m:sSub>
            <m:r>
              <m:rPr>
                <m:sty m:val="p"/>
              </m:rPr>
              <w:rPr>
                <w:rFonts w:ascii="Cambria Math" w:hAnsi="Cambria Math"/>
                <w:spacing w:val="0"/>
                <w:sz w:val="24"/>
                <w:szCs w:val="24"/>
              </w:rPr>
              <m:t>×</m:t>
            </m:r>
            <m:sSub>
              <m:sSubPr>
                <m:ctrlPr>
                  <w:rPr>
                    <w:rFonts w:ascii="Cambria Math" w:hAnsi="Cambria Math"/>
                    <w:spacing w:val="0"/>
                    <w:sz w:val="24"/>
                    <w:szCs w:val="24"/>
                  </w:rPr>
                </m:ctrlPr>
              </m:sSubPr>
              <m:e>
                <m:r>
                  <m:rPr>
                    <m:sty m:val="p"/>
                  </m:rPr>
                  <w:rPr>
                    <w:rFonts w:ascii="Cambria Math" w:hAnsi="Cambria Math"/>
                    <w:spacing w:val="0"/>
                    <w:sz w:val="24"/>
                    <w:szCs w:val="24"/>
                  </w:rPr>
                  <m:t>F</m:t>
                </m:r>
              </m:e>
              <m:sub>
                <m:r>
                  <m:rPr>
                    <m:sty m:val="p"/>
                  </m:rPr>
                  <w:rPr>
                    <w:rFonts w:ascii="Cambria Math" w:hAnsi="Cambria Math"/>
                    <w:spacing w:val="0"/>
                    <w:sz w:val="24"/>
                    <w:szCs w:val="24"/>
                  </w:rPr>
                  <m:t>4</m:t>
                </m:r>
              </m:sub>
            </m:sSub>
            <m:sSub>
              <m:sSubPr>
                <m:ctrlPr>
                  <w:rPr>
                    <w:rFonts w:ascii="Cambria Math" w:hAnsi="Cambria Math"/>
                    <w:spacing w:val="0"/>
                    <w:sz w:val="24"/>
                    <w:szCs w:val="24"/>
                  </w:rPr>
                </m:ctrlPr>
              </m:sSubPr>
              <m:e>
                <m:r>
                  <m:rPr>
                    <m:sty m:val="p"/>
                  </m:rPr>
                  <w:rPr>
                    <w:rFonts w:ascii="Cambria Math" w:hAnsi="Cambria Math"/>
                    <w:spacing w:val="0"/>
                    <w:sz w:val="24"/>
                    <w:szCs w:val="24"/>
                  </w:rPr>
                  <m:t>×F</m:t>
                </m:r>
              </m:e>
              <m:sub>
                <m:r>
                  <m:rPr>
                    <m:sty m:val="p"/>
                  </m:rPr>
                  <w:rPr>
                    <w:rFonts w:ascii="Cambria Math" w:hAnsi="Cambria Math"/>
                    <w:spacing w:val="0"/>
                    <w:sz w:val="24"/>
                    <w:szCs w:val="24"/>
                  </w:rPr>
                  <m:t>5</m:t>
                </m:r>
              </m:sub>
            </m:sSub>
          </m:den>
        </m:f>
      </m:oMath>
      <w:r w:rsidRPr="006750E9">
        <w:rPr>
          <w:spacing w:val="0"/>
          <w:sz w:val="24"/>
          <w:szCs w:val="24"/>
        </w:rPr>
        <w:t xml:space="preserve"> </w:t>
      </w:r>
      <w:r w:rsidRPr="006750E9">
        <w:rPr>
          <w:spacing w:val="0"/>
          <w:sz w:val="24"/>
          <w:szCs w:val="24"/>
        </w:rPr>
        <w:tab/>
        <w:t>(1)</w:t>
      </w:r>
    </w:p>
    <w:p w:rsidR="006C578A" w:rsidRPr="006750E9" w:rsidRDefault="006C578A" w:rsidP="006750E9">
      <w:pPr>
        <w:pStyle w:val="Bodytext931"/>
        <w:shd w:val="clear" w:color="auto" w:fill="auto"/>
        <w:spacing w:after="160" w:line="360" w:lineRule="auto"/>
        <w:rPr>
          <w:spacing w:val="0"/>
          <w:sz w:val="24"/>
          <w:szCs w:val="24"/>
        </w:rPr>
      </w:pPr>
    </w:p>
    <w:p w:rsidR="00AC1246" w:rsidRPr="006750E9" w:rsidRDefault="001A6DD2" w:rsidP="001F3BE0">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որտեղ՝</w:t>
      </w:r>
    </w:p>
    <w:p w:rsidR="00AC1246" w:rsidRPr="006750E9" w:rsidRDefault="001A6DD2" w:rsidP="001F3BE0">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ԹՕՆ</w:t>
      </w:r>
      <w:r w:rsidR="005C7FE8" w:rsidRPr="006750E9">
        <w:rPr>
          <w:rStyle w:val="Bodytext2Sylfaen26"/>
          <w:sz w:val="24"/>
          <w:szCs w:val="24"/>
        </w:rPr>
        <w:t>-ը</w:t>
      </w:r>
      <w:r w:rsidRPr="006750E9">
        <w:rPr>
          <w:rStyle w:val="Bodytext2Sylfaen26"/>
          <w:sz w:val="24"/>
          <w:szCs w:val="24"/>
        </w:rPr>
        <w:t>՝ թույլատրելի օրական ներգործություն</w:t>
      </w:r>
      <w:r w:rsidR="005C7FE8" w:rsidRPr="006750E9">
        <w:rPr>
          <w:rStyle w:val="Bodytext2Sylfaen26"/>
          <w:sz w:val="24"/>
          <w:szCs w:val="24"/>
        </w:rPr>
        <w:t>ն է</w:t>
      </w:r>
      <w:r w:rsidRPr="006750E9">
        <w:rPr>
          <w:rStyle w:val="Bodytext2Sylfaen26"/>
          <w:sz w:val="24"/>
          <w:szCs w:val="24"/>
        </w:rPr>
        <w:t xml:space="preserve"> (մկգ/օր)</w:t>
      </w:r>
    </w:p>
    <w:p w:rsidR="00AC1246" w:rsidRPr="006750E9" w:rsidRDefault="001A6DD2" w:rsidP="001F3BE0">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NOEL</w:t>
      </w:r>
      <w:r w:rsidR="005C7FE8" w:rsidRPr="006750E9">
        <w:rPr>
          <w:rStyle w:val="Bodytext2Sylfaen26"/>
          <w:sz w:val="24"/>
          <w:szCs w:val="24"/>
        </w:rPr>
        <w:t>-ը</w:t>
      </w:r>
      <w:r w:rsidRPr="006750E9">
        <w:rPr>
          <w:rStyle w:val="Bodytext2Sylfaen26"/>
          <w:sz w:val="24"/>
          <w:szCs w:val="24"/>
        </w:rPr>
        <w:t xml:space="preserve">՝ առավելագույն </w:t>
      </w:r>
      <w:r w:rsidR="004323E3" w:rsidRPr="006750E9">
        <w:rPr>
          <w:rStyle w:val="Bodytext2Sylfaen26"/>
          <w:sz w:val="24"/>
          <w:szCs w:val="24"/>
        </w:rPr>
        <w:t xml:space="preserve">չազդող դեղաչափը </w:t>
      </w:r>
      <w:r w:rsidRPr="006750E9">
        <w:rPr>
          <w:rStyle w:val="Bodytext2Sylfaen26"/>
          <w:sz w:val="24"/>
          <w:szCs w:val="24"/>
        </w:rPr>
        <w:t>(մգ/կգ</w:t>
      </w:r>
      <w:r w:rsidR="00075231" w:rsidRPr="006750E9">
        <w:rPr>
          <w:rStyle w:val="Bodytext2Sylfaen26"/>
          <w:sz w:val="24"/>
          <w:szCs w:val="24"/>
        </w:rPr>
        <w:t>x</w:t>
      </w:r>
      <w:r w:rsidR="006D7F35" w:rsidRPr="006750E9">
        <w:rPr>
          <w:rStyle w:val="Bodytext2Sylfaen26"/>
          <w:sz w:val="24"/>
          <w:szCs w:val="24"/>
        </w:rPr>
        <w:t>օր</w:t>
      </w:r>
      <w:r w:rsidRPr="006750E9">
        <w:rPr>
          <w:rStyle w:val="Bodytext2Sylfaen26"/>
          <w:sz w:val="24"/>
          <w:szCs w:val="24"/>
        </w:rPr>
        <w:t>)</w:t>
      </w:r>
    </w:p>
    <w:p w:rsidR="00AC1246" w:rsidRPr="006750E9" w:rsidRDefault="001A6DD2" w:rsidP="001F3BE0">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m</w:t>
      </w:r>
      <w:r w:rsidR="006D7F35" w:rsidRPr="006750E9">
        <w:rPr>
          <w:rStyle w:val="Bodytext2Sylfaen26"/>
          <w:sz w:val="24"/>
          <w:szCs w:val="24"/>
        </w:rPr>
        <w:t>-ը</w:t>
      </w:r>
      <w:r w:rsidRPr="006750E9">
        <w:rPr>
          <w:rStyle w:val="Bodytext2Sylfaen26"/>
          <w:sz w:val="24"/>
          <w:szCs w:val="24"/>
        </w:rPr>
        <w:t xml:space="preserve">՝ </w:t>
      </w:r>
      <w:r w:rsidR="00BC5F29" w:rsidRPr="006750E9">
        <w:rPr>
          <w:rStyle w:val="Bodytext2Sylfaen26"/>
          <w:sz w:val="24"/>
          <w:szCs w:val="24"/>
        </w:rPr>
        <w:t>«</w:t>
      </w:r>
      <w:r w:rsidRPr="006750E9">
        <w:rPr>
          <w:rStyle w:val="Bodytext2Sylfaen26"/>
          <w:sz w:val="24"/>
          <w:szCs w:val="24"/>
        </w:rPr>
        <w:t>միջին մարդու</w:t>
      </w:r>
      <w:r w:rsidR="00BC5F29" w:rsidRPr="006750E9">
        <w:rPr>
          <w:rStyle w:val="Bodytext2Sylfaen26"/>
          <w:sz w:val="24"/>
          <w:szCs w:val="24"/>
        </w:rPr>
        <w:t>»</w:t>
      </w:r>
      <w:r w:rsidRPr="006750E9">
        <w:rPr>
          <w:rStyle w:val="Bodytext2Sylfaen26"/>
          <w:sz w:val="24"/>
          <w:szCs w:val="24"/>
        </w:rPr>
        <w:t xml:space="preserve"> մարմնի զանգված</w:t>
      </w:r>
      <w:r w:rsidR="006D7F35" w:rsidRPr="006750E9">
        <w:rPr>
          <w:rStyle w:val="Bodytext2Sylfaen26"/>
          <w:sz w:val="24"/>
          <w:szCs w:val="24"/>
        </w:rPr>
        <w:t>ը</w:t>
      </w:r>
      <w:r w:rsidRPr="006750E9">
        <w:rPr>
          <w:rStyle w:val="Bodytext2Sylfaen26"/>
          <w:sz w:val="24"/>
          <w:szCs w:val="24"/>
        </w:rPr>
        <w:t xml:space="preserve"> (կգ)</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n</w:t>
      </w:r>
      <w:r w:rsidR="006D7F35" w:rsidRPr="006750E9">
        <w:rPr>
          <w:rStyle w:val="Bodytext2Sylfaen26"/>
          <w:sz w:val="24"/>
          <w:szCs w:val="24"/>
        </w:rPr>
        <w:t>-ը</w:t>
      </w:r>
      <w:r w:rsidRPr="006750E9">
        <w:rPr>
          <w:rStyle w:val="Bodytext2Sylfaen26"/>
          <w:sz w:val="24"/>
          <w:szCs w:val="24"/>
        </w:rPr>
        <w:t>՝ անվտանգության գործակիցներ</w:t>
      </w:r>
      <w:r w:rsidR="006D7F35" w:rsidRPr="006750E9">
        <w:rPr>
          <w:rStyle w:val="Bodytext2Sylfaen26"/>
          <w:sz w:val="24"/>
          <w:szCs w:val="24"/>
        </w:rPr>
        <w:t>ը</w:t>
      </w:r>
      <w:r w:rsidRPr="006750E9">
        <w:rPr>
          <w:rStyle w:val="Bodytext2Sylfaen26"/>
          <w:sz w:val="24"/>
          <w:szCs w:val="24"/>
        </w:rPr>
        <w:t>:</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1</w:t>
      </w:r>
      <w:r w:rsidR="006D7F35" w:rsidRPr="006750E9">
        <w:rPr>
          <w:rStyle w:val="Bodytext2Sylfaen26"/>
          <w:sz w:val="24"/>
          <w:szCs w:val="24"/>
        </w:rPr>
        <w:t>-ը</w:t>
      </w:r>
      <w:r w:rsidRPr="006750E9">
        <w:rPr>
          <w:rStyle w:val="Bodytext2Sylfaen26"/>
          <w:sz w:val="24"/>
          <w:szCs w:val="24"/>
        </w:rPr>
        <w:t>՝ տեսակների միջ</w:t>
      </w:r>
      <w:r w:rsidR="00326B2E">
        <w:rPr>
          <w:rStyle w:val="Bodytext2Sylfaen26"/>
          <w:sz w:val="24"/>
          <w:szCs w:val="24"/>
        </w:rPr>
        <w:t>և</w:t>
      </w:r>
      <w:r w:rsidRPr="006750E9">
        <w:rPr>
          <w:rStyle w:val="Bodytext2Sylfaen26"/>
          <w:sz w:val="24"/>
          <w:szCs w:val="24"/>
        </w:rPr>
        <w:t xml:space="preserve"> արտարկման հաշվարկի համար անվտանգության գործակից՝</w:t>
      </w:r>
      <w:r w:rsidR="003A7326" w:rsidRPr="006750E9">
        <w:rPr>
          <w:rStyle w:val="Bodytext2Sylfaen26"/>
          <w:sz w:val="24"/>
          <w:szCs w:val="24"/>
        </w:rPr>
        <w:t xml:space="preserve"> </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1</w:t>
      </w:r>
      <w:r w:rsidRPr="006750E9">
        <w:rPr>
          <w:rStyle w:val="Bodytext2Sylfaen26"/>
          <w:sz w:val="24"/>
          <w:szCs w:val="24"/>
        </w:rPr>
        <w:t xml:space="preserve"> = 1՝ մարդու մասնակցությամբ հետազոտություններում ստացված տվյալների համար.</w:t>
      </w:r>
      <w:r w:rsidR="003A7326" w:rsidRPr="006750E9">
        <w:rPr>
          <w:rStyle w:val="Bodytext2Sylfaen26"/>
          <w:sz w:val="24"/>
          <w:szCs w:val="24"/>
        </w:rPr>
        <w:t xml:space="preserve"> </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1</w:t>
      </w:r>
      <w:r w:rsidRPr="006750E9">
        <w:rPr>
          <w:rStyle w:val="Bodytext2Sylfaen26"/>
          <w:sz w:val="24"/>
          <w:szCs w:val="24"/>
        </w:rPr>
        <w:t xml:space="preserve"> = </w:t>
      </w:r>
      <w:r w:rsidR="00160653" w:rsidRPr="006750E9">
        <w:rPr>
          <w:rStyle w:val="Bodytext2Sylfaen26"/>
          <w:sz w:val="24"/>
          <w:szCs w:val="24"/>
        </w:rPr>
        <w:t>5՝ առնետների վր</w:t>
      </w:r>
      <w:r w:rsidRPr="006750E9">
        <w:rPr>
          <w:rStyle w:val="Bodytext2Sylfaen26"/>
          <w:sz w:val="24"/>
          <w:szCs w:val="24"/>
        </w:rPr>
        <w:t xml:space="preserve">ա </w:t>
      </w:r>
      <w:r w:rsidR="00211EAC" w:rsidRPr="006750E9">
        <w:rPr>
          <w:rStyle w:val="Bodytext2Sylfaen26"/>
          <w:sz w:val="24"/>
          <w:szCs w:val="24"/>
        </w:rPr>
        <w:t xml:space="preserve">անցկացված </w:t>
      </w:r>
      <w:r w:rsidRPr="006750E9">
        <w:rPr>
          <w:rStyle w:val="Bodytext2Sylfaen26"/>
          <w:sz w:val="24"/>
          <w:szCs w:val="24"/>
        </w:rPr>
        <w:t>հետազոտություններում ստացված տ</w:t>
      </w:r>
      <w:r w:rsidR="00211EAC" w:rsidRPr="006750E9">
        <w:rPr>
          <w:rStyle w:val="Bodytext2Sylfaen26"/>
          <w:sz w:val="24"/>
          <w:szCs w:val="24"/>
        </w:rPr>
        <w:t>վ</w:t>
      </w:r>
      <w:r w:rsidRPr="006750E9">
        <w:rPr>
          <w:rStyle w:val="Bodytext2Sylfaen26"/>
          <w:sz w:val="24"/>
          <w:szCs w:val="24"/>
        </w:rPr>
        <w:t>յալներ</w:t>
      </w:r>
      <w:r w:rsidR="004508B6" w:rsidRPr="006750E9">
        <w:rPr>
          <w:rStyle w:val="Bodytext2Sylfaen26"/>
          <w:sz w:val="24"/>
          <w:szCs w:val="24"/>
        </w:rPr>
        <w:t>ը</w:t>
      </w:r>
      <w:r w:rsidRPr="006750E9">
        <w:rPr>
          <w:rStyle w:val="Bodytext2Sylfaen26"/>
          <w:sz w:val="24"/>
          <w:szCs w:val="24"/>
        </w:rPr>
        <w:t xml:space="preserve"> </w:t>
      </w:r>
      <w:r w:rsidR="004508B6" w:rsidRPr="006750E9">
        <w:rPr>
          <w:rStyle w:val="Bodytext2Sylfaen26"/>
          <w:sz w:val="24"/>
          <w:szCs w:val="24"/>
        </w:rPr>
        <w:t xml:space="preserve">մարդու վրա </w:t>
      </w:r>
      <w:r w:rsidRPr="006750E9">
        <w:rPr>
          <w:rStyle w:val="Bodytext2Sylfaen26"/>
          <w:sz w:val="24"/>
          <w:szCs w:val="24"/>
        </w:rPr>
        <w:t>արտարկելու համար.</w:t>
      </w:r>
      <w:r w:rsidR="003A7326" w:rsidRPr="006750E9">
        <w:rPr>
          <w:rStyle w:val="Bodytext2Sylfaen26"/>
          <w:sz w:val="24"/>
          <w:szCs w:val="24"/>
        </w:rPr>
        <w:t xml:space="preserve"> </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1</w:t>
      </w:r>
      <w:r w:rsidRPr="006750E9">
        <w:rPr>
          <w:rStyle w:val="Bodytext2Sylfaen26"/>
          <w:sz w:val="24"/>
          <w:szCs w:val="24"/>
        </w:rPr>
        <w:t xml:space="preserve"> = 12՝ </w:t>
      </w:r>
      <w:r w:rsidR="00160653" w:rsidRPr="006750E9">
        <w:rPr>
          <w:rStyle w:val="Bodytext2Sylfaen26"/>
          <w:sz w:val="24"/>
          <w:szCs w:val="24"/>
        </w:rPr>
        <w:t>մկների</w:t>
      </w:r>
      <w:r w:rsidRPr="006750E9">
        <w:rPr>
          <w:rStyle w:val="Bodytext2Sylfaen26"/>
          <w:sz w:val="24"/>
          <w:szCs w:val="24"/>
        </w:rPr>
        <w:t xml:space="preserve"> վրա </w:t>
      </w:r>
      <w:r w:rsidR="00211EAC" w:rsidRPr="006750E9">
        <w:rPr>
          <w:rStyle w:val="Bodytext2Sylfaen26"/>
          <w:sz w:val="24"/>
          <w:szCs w:val="24"/>
        </w:rPr>
        <w:t xml:space="preserve">անցկացված </w:t>
      </w:r>
      <w:r w:rsidRPr="006750E9">
        <w:rPr>
          <w:rStyle w:val="Bodytext2Sylfaen26"/>
          <w:sz w:val="24"/>
          <w:szCs w:val="24"/>
        </w:rPr>
        <w:t>հետազոտություններում ստացված տվյալներ</w:t>
      </w:r>
      <w:r w:rsidR="004508B6" w:rsidRPr="006750E9">
        <w:rPr>
          <w:rStyle w:val="Bodytext2Sylfaen26"/>
          <w:sz w:val="24"/>
          <w:szCs w:val="24"/>
        </w:rPr>
        <w:t>ը</w:t>
      </w:r>
      <w:r w:rsidRPr="006750E9">
        <w:rPr>
          <w:rStyle w:val="Bodytext2Sylfaen26"/>
          <w:sz w:val="24"/>
          <w:szCs w:val="24"/>
        </w:rPr>
        <w:t xml:space="preserve"> </w:t>
      </w:r>
      <w:r w:rsidR="004508B6" w:rsidRPr="006750E9">
        <w:rPr>
          <w:rStyle w:val="Bodytext2Sylfaen26"/>
          <w:sz w:val="24"/>
          <w:szCs w:val="24"/>
        </w:rPr>
        <w:t xml:space="preserve">մարդու վրա </w:t>
      </w:r>
      <w:r w:rsidRPr="006750E9">
        <w:rPr>
          <w:rStyle w:val="Bodytext2Sylfaen26"/>
          <w:sz w:val="24"/>
          <w:szCs w:val="24"/>
        </w:rPr>
        <w:t xml:space="preserve">արտարկելու համար. </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1</w:t>
      </w:r>
      <w:r w:rsidRPr="006750E9">
        <w:rPr>
          <w:rStyle w:val="Bodytext2Sylfaen26"/>
          <w:sz w:val="24"/>
          <w:szCs w:val="24"/>
        </w:rPr>
        <w:t xml:space="preserve"> =2,5՝ ճագարների վրա </w:t>
      </w:r>
      <w:r w:rsidR="00211EAC" w:rsidRPr="006750E9">
        <w:rPr>
          <w:rStyle w:val="Bodytext2Sylfaen26"/>
          <w:sz w:val="24"/>
          <w:szCs w:val="24"/>
        </w:rPr>
        <w:t xml:space="preserve">անցկացված </w:t>
      </w:r>
      <w:r w:rsidRPr="006750E9">
        <w:rPr>
          <w:rStyle w:val="Bodytext2Sylfaen26"/>
          <w:sz w:val="24"/>
          <w:szCs w:val="24"/>
        </w:rPr>
        <w:t>հետազոտություններում ստացված տվյալներ</w:t>
      </w:r>
      <w:r w:rsidR="004508B6" w:rsidRPr="006750E9">
        <w:rPr>
          <w:rStyle w:val="Bodytext2Sylfaen26"/>
          <w:sz w:val="24"/>
          <w:szCs w:val="24"/>
        </w:rPr>
        <w:t>ը</w:t>
      </w:r>
      <w:r w:rsidRPr="006750E9">
        <w:rPr>
          <w:rStyle w:val="Bodytext2Sylfaen26"/>
          <w:sz w:val="24"/>
          <w:szCs w:val="24"/>
        </w:rPr>
        <w:t xml:space="preserve"> </w:t>
      </w:r>
      <w:r w:rsidR="004508B6" w:rsidRPr="006750E9">
        <w:rPr>
          <w:rStyle w:val="Bodytext2Sylfaen26"/>
          <w:sz w:val="24"/>
          <w:szCs w:val="24"/>
        </w:rPr>
        <w:t xml:space="preserve">մարդու վրա </w:t>
      </w:r>
      <w:r w:rsidRPr="006750E9">
        <w:rPr>
          <w:rStyle w:val="Bodytext2Sylfaen26"/>
          <w:sz w:val="24"/>
          <w:szCs w:val="24"/>
        </w:rPr>
        <w:t>արտարկելու համար.</w:t>
      </w:r>
      <w:r w:rsidR="003A7326" w:rsidRPr="006750E9">
        <w:rPr>
          <w:rStyle w:val="Bodytext2Sylfaen26"/>
          <w:sz w:val="24"/>
          <w:szCs w:val="24"/>
        </w:rPr>
        <w:t xml:space="preserve"> </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1</w:t>
      </w:r>
      <w:r w:rsidR="00211EAC" w:rsidRPr="006750E9">
        <w:rPr>
          <w:rStyle w:val="Bodytext2Sylfaen26"/>
          <w:sz w:val="24"/>
          <w:szCs w:val="24"/>
          <w:vertAlign w:val="subscript"/>
        </w:rPr>
        <w:t xml:space="preserve"> </w:t>
      </w:r>
      <w:r w:rsidRPr="006750E9">
        <w:rPr>
          <w:rStyle w:val="Bodytext2Sylfaen6"/>
          <w:spacing w:val="0"/>
          <w:sz w:val="24"/>
          <w:szCs w:val="24"/>
        </w:rPr>
        <w:t>=</w:t>
      </w:r>
      <w:r w:rsidR="00211EAC" w:rsidRPr="006750E9">
        <w:rPr>
          <w:rStyle w:val="Bodytext2Sylfaen6"/>
          <w:spacing w:val="0"/>
          <w:sz w:val="24"/>
          <w:szCs w:val="24"/>
        </w:rPr>
        <w:t xml:space="preserve"> </w:t>
      </w:r>
      <w:r w:rsidRPr="006750E9">
        <w:rPr>
          <w:rStyle w:val="Bodytext2Sylfaen6"/>
          <w:spacing w:val="0"/>
          <w:sz w:val="24"/>
          <w:szCs w:val="24"/>
        </w:rPr>
        <w:t>2</w:t>
      </w:r>
      <w:r w:rsidRPr="006750E9">
        <w:rPr>
          <w:rStyle w:val="Bodytext2Sylfaen26"/>
          <w:sz w:val="24"/>
          <w:szCs w:val="24"/>
        </w:rPr>
        <w:t xml:space="preserve">՝ շների վրա </w:t>
      </w:r>
      <w:r w:rsidR="00211EAC" w:rsidRPr="006750E9">
        <w:rPr>
          <w:rStyle w:val="Bodytext2Sylfaen26"/>
          <w:sz w:val="24"/>
          <w:szCs w:val="24"/>
        </w:rPr>
        <w:t xml:space="preserve">անցկացված </w:t>
      </w:r>
      <w:r w:rsidRPr="006750E9">
        <w:rPr>
          <w:rStyle w:val="Bodytext2Sylfaen26"/>
          <w:sz w:val="24"/>
          <w:szCs w:val="24"/>
        </w:rPr>
        <w:t>հետազոտություններից ստացված տվյալներ</w:t>
      </w:r>
      <w:r w:rsidR="004508B6" w:rsidRPr="006750E9">
        <w:rPr>
          <w:rStyle w:val="Bodytext2Sylfaen26"/>
          <w:sz w:val="24"/>
          <w:szCs w:val="24"/>
        </w:rPr>
        <w:t>ը</w:t>
      </w:r>
      <w:r w:rsidRPr="006750E9">
        <w:rPr>
          <w:rStyle w:val="Bodytext2Sylfaen26"/>
          <w:sz w:val="24"/>
          <w:szCs w:val="24"/>
        </w:rPr>
        <w:t xml:space="preserve"> </w:t>
      </w:r>
      <w:r w:rsidR="004508B6" w:rsidRPr="006750E9">
        <w:rPr>
          <w:rStyle w:val="Bodytext2Sylfaen26"/>
          <w:sz w:val="24"/>
          <w:szCs w:val="24"/>
        </w:rPr>
        <w:t xml:space="preserve">մարդու վրա </w:t>
      </w:r>
      <w:r w:rsidRPr="006750E9">
        <w:rPr>
          <w:rStyle w:val="Bodytext2Sylfaen26"/>
          <w:sz w:val="24"/>
          <w:szCs w:val="24"/>
        </w:rPr>
        <w:t>արտարկելու համար.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1</w:t>
      </w:r>
      <w:r w:rsidR="00211EAC" w:rsidRPr="006750E9">
        <w:rPr>
          <w:rStyle w:val="Bodytext2Sylfaen26"/>
          <w:sz w:val="24"/>
          <w:szCs w:val="24"/>
          <w:vertAlign w:val="subscript"/>
        </w:rPr>
        <w:t xml:space="preserve"> </w:t>
      </w:r>
      <w:r w:rsidRPr="006750E9">
        <w:rPr>
          <w:rStyle w:val="Bodytext2Sylfaen6"/>
          <w:spacing w:val="0"/>
          <w:sz w:val="24"/>
          <w:szCs w:val="24"/>
        </w:rPr>
        <w:t>=</w:t>
      </w:r>
      <w:r w:rsidR="00211EAC" w:rsidRPr="006750E9">
        <w:rPr>
          <w:rStyle w:val="Bodytext2Sylfaen6"/>
          <w:spacing w:val="0"/>
          <w:sz w:val="24"/>
          <w:szCs w:val="24"/>
        </w:rPr>
        <w:t xml:space="preserve"> </w:t>
      </w:r>
      <w:r w:rsidRPr="006750E9">
        <w:rPr>
          <w:rStyle w:val="Bodytext2Sylfaen6"/>
          <w:spacing w:val="0"/>
          <w:sz w:val="24"/>
          <w:szCs w:val="24"/>
        </w:rPr>
        <w:t>3</w:t>
      </w:r>
      <w:r w:rsidRPr="006750E9">
        <w:rPr>
          <w:rStyle w:val="Bodytext2Sylfaen26"/>
          <w:sz w:val="24"/>
          <w:szCs w:val="24"/>
        </w:rPr>
        <w:t xml:space="preserve">՝ կապիկների վրա </w:t>
      </w:r>
      <w:r w:rsidR="00211EAC" w:rsidRPr="006750E9">
        <w:rPr>
          <w:rStyle w:val="Bodytext2Sylfaen26"/>
          <w:sz w:val="24"/>
          <w:szCs w:val="24"/>
        </w:rPr>
        <w:t xml:space="preserve">անցկացված </w:t>
      </w:r>
      <w:r w:rsidRPr="006750E9">
        <w:rPr>
          <w:rStyle w:val="Bodytext2Sylfaen26"/>
          <w:sz w:val="24"/>
          <w:szCs w:val="24"/>
        </w:rPr>
        <w:t>հետազոտություններից ստացված տվյալներ</w:t>
      </w:r>
      <w:r w:rsidR="004508B6" w:rsidRPr="006750E9">
        <w:rPr>
          <w:rStyle w:val="Bodytext2Sylfaen26"/>
          <w:sz w:val="24"/>
          <w:szCs w:val="24"/>
        </w:rPr>
        <w:t>ը</w:t>
      </w:r>
      <w:r w:rsidRPr="006750E9">
        <w:rPr>
          <w:rStyle w:val="Bodytext2Sylfaen26"/>
          <w:sz w:val="24"/>
          <w:szCs w:val="24"/>
        </w:rPr>
        <w:t xml:space="preserve"> </w:t>
      </w:r>
      <w:r w:rsidR="004508B6" w:rsidRPr="006750E9">
        <w:rPr>
          <w:rStyle w:val="Bodytext2Sylfaen26"/>
          <w:sz w:val="24"/>
          <w:szCs w:val="24"/>
        </w:rPr>
        <w:t xml:space="preserve">մարդու վրա </w:t>
      </w:r>
      <w:r w:rsidRPr="006750E9">
        <w:rPr>
          <w:rStyle w:val="Bodytext2Sylfaen26"/>
          <w:sz w:val="24"/>
          <w:szCs w:val="24"/>
        </w:rPr>
        <w:t>արտարկելու համար.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1</w:t>
      </w:r>
      <w:r w:rsidR="00211EAC" w:rsidRPr="006750E9">
        <w:rPr>
          <w:rStyle w:val="Bodytext2Sylfaen26"/>
          <w:sz w:val="24"/>
          <w:szCs w:val="24"/>
          <w:vertAlign w:val="subscript"/>
        </w:rPr>
        <w:t xml:space="preserve"> </w:t>
      </w:r>
      <w:r w:rsidRPr="006750E9">
        <w:rPr>
          <w:rStyle w:val="Bodytext2Sylfaen26"/>
          <w:sz w:val="24"/>
          <w:szCs w:val="24"/>
        </w:rPr>
        <w:t xml:space="preserve">= 10՝ այլ կենդանիների վրա </w:t>
      </w:r>
      <w:r w:rsidR="00211EAC" w:rsidRPr="006750E9">
        <w:rPr>
          <w:rStyle w:val="Bodytext2Sylfaen26"/>
          <w:sz w:val="24"/>
          <w:szCs w:val="24"/>
        </w:rPr>
        <w:t xml:space="preserve">անցկացված </w:t>
      </w:r>
      <w:r w:rsidRPr="006750E9">
        <w:rPr>
          <w:rStyle w:val="Bodytext2Sylfaen26"/>
          <w:sz w:val="24"/>
          <w:szCs w:val="24"/>
        </w:rPr>
        <w:t>հետազոտություններում ստացված տվյալներ</w:t>
      </w:r>
      <w:r w:rsidR="004508B6" w:rsidRPr="006750E9">
        <w:rPr>
          <w:rStyle w:val="Bodytext2Sylfaen26"/>
          <w:sz w:val="24"/>
          <w:szCs w:val="24"/>
        </w:rPr>
        <w:t>ը</w:t>
      </w:r>
      <w:r w:rsidRPr="006750E9">
        <w:rPr>
          <w:rStyle w:val="Bodytext2Sylfaen26"/>
          <w:sz w:val="24"/>
          <w:szCs w:val="24"/>
        </w:rPr>
        <w:t xml:space="preserve"> </w:t>
      </w:r>
      <w:r w:rsidR="004508B6" w:rsidRPr="006750E9">
        <w:rPr>
          <w:rStyle w:val="Bodytext2Sylfaen26"/>
          <w:sz w:val="24"/>
          <w:szCs w:val="24"/>
        </w:rPr>
        <w:t xml:space="preserve">մարդու վրա </w:t>
      </w:r>
      <w:r w:rsidRPr="006750E9">
        <w:rPr>
          <w:rStyle w:val="Bodytext2Sylfaen26"/>
          <w:sz w:val="24"/>
          <w:szCs w:val="24"/>
        </w:rPr>
        <w:t xml:space="preserve">արտարկելու համար: </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1</w:t>
      </w:r>
      <w:r w:rsidRPr="006750E9">
        <w:rPr>
          <w:rStyle w:val="Bodytext2Sylfaen26"/>
          <w:sz w:val="24"/>
          <w:szCs w:val="24"/>
        </w:rPr>
        <w:t>-ը հաշվարկում են որպես մարմնի մակեր</w:t>
      </w:r>
      <w:r w:rsidR="00326B2E">
        <w:rPr>
          <w:rStyle w:val="Bodytext2Sylfaen26"/>
          <w:sz w:val="24"/>
          <w:szCs w:val="24"/>
        </w:rPr>
        <w:t>և</w:t>
      </w:r>
      <w:r w:rsidRPr="006750E9">
        <w:rPr>
          <w:rStyle w:val="Bodytext2Sylfaen26"/>
          <w:sz w:val="24"/>
          <w:szCs w:val="24"/>
        </w:rPr>
        <w:t>ույթի մակերեսի</w:t>
      </w:r>
      <w:r w:rsidR="005D2211"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w:t>
      </w:r>
      <w:r w:rsidR="005D2211" w:rsidRPr="006750E9">
        <w:rPr>
          <w:rStyle w:val="Bodytext2Sylfaen26"/>
          <w:sz w:val="24"/>
          <w:szCs w:val="24"/>
        </w:rPr>
        <w:t xml:space="preserve">կենդանու համապատասխան տեսակի </w:t>
      </w:r>
      <w:r w:rsidR="00061176" w:rsidRPr="006750E9">
        <w:rPr>
          <w:rStyle w:val="Bodytext2Sylfaen26"/>
          <w:sz w:val="24"/>
          <w:szCs w:val="24"/>
        </w:rPr>
        <w:t>ու</w:t>
      </w:r>
      <w:r w:rsidR="005D2211" w:rsidRPr="006750E9">
        <w:rPr>
          <w:rStyle w:val="Bodytext2Sylfaen26"/>
          <w:sz w:val="24"/>
          <w:szCs w:val="24"/>
        </w:rPr>
        <w:t xml:space="preserve"> մարդու </w:t>
      </w:r>
      <w:r w:rsidRPr="006750E9">
        <w:rPr>
          <w:rStyle w:val="Bodytext2Sylfaen26"/>
          <w:sz w:val="24"/>
          <w:szCs w:val="24"/>
        </w:rPr>
        <w:t>մարմնի</w:t>
      </w:r>
      <w:r w:rsidR="00160653" w:rsidRPr="006750E9">
        <w:rPr>
          <w:rStyle w:val="Bodytext2Sylfaen26"/>
          <w:sz w:val="24"/>
          <w:szCs w:val="24"/>
        </w:rPr>
        <w:t xml:space="preserve"> զանգվածի քանորդ, կամ որպես աղյուսակում նշված ֆիզիոլոգիական այլ պարամետրերի </w:t>
      </w:r>
      <w:r w:rsidR="00326B2E">
        <w:rPr>
          <w:rStyle w:val="Bodytext2Sylfaen26"/>
          <w:sz w:val="24"/>
          <w:szCs w:val="24"/>
        </w:rPr>
        <w:t>և</w:t>
      </w:r>
      <w:r w:rsidR="00160653" w:rsidRPr="006750E9">
        <w:rPr>
          <w:rStyle w:val="Bodytext2Sylfaen26"/>
          <w:sz w:val="24"/>
          <w:szCs w:val="24"/>
        </w:rPr>
        <w:t xml:space="preserve"> կենդանու համապատասխան տեսակի ու մարդու մարմնի զանգվածի քանորդ:</w:t>
      </w:r>
      <w:r w:rsidRPr="006750E9">
        <w:rPr>
          <w:rStyle w:val="Bodytext2Sylfaen26"/>
          <w:sz w:val="24"/>
          <w:szCs w:val="24"/>
        </w:rPr>
        <w:t xml:space="preserve"> </w:t>
      </w:r>
    </w:p>
    <w:p w:rsidR="00075231" w:rsidRPr="006750E9" w:rsidRDefault="00CC241A" w:rsidP="006750E9">
      <w:pPr>
        <w:pStyle w:val="Bodytext21"/>
        <w:shd w:val="clear" w:color="auto" w:fill="auto"/>
        <w:spacing w:after="160" w:line="360" w:lineRule="auto"/>
        <w:jc w:val="center"/>
        <w:rPr>
          <w:rStyle w:val="Bodytext2Sylfaen26"/>
          <w:sz w:val="24"/>
          <w:szCs w:val="24"/>
        </w:rPr>
      </w:pPr>
      <m:oMath>
        <m:r>
          <m:rPr>
            <m:sty m:val="p"/>
          </m:rPr>
          <w:rPr>
            <w:rStyle w:val="Bodytext2Sylfaen26"/>
            <w:rFonts w:ascii="Cambria Math" w:hAnsi="Cambria Math"/>
            <w:sz w:val="24"/>
            <w:szCs w:val="24"/>
          </w:rPr>
          <m:t>F=</m:t>
        </m:r>
        <m:f>
          <m:fPr>
            <m:ctrlPr>
              <w:rPr>
                <w:rStyle w:val="Bodytext2Sylfaen26"/>
                <w:rFonts w:ascii="Cambria Math" w:hAnsi="Cambria Math"/>
                <w:i/>
                <w:sz w:val="24"/>
                <w:szCs w:val="24"/>
              </w:rPr>
            </m:ctrlPr>
          </m:fPr>
          <m:num>
            <m:sSub>
              <m:sSubPr>
                <m:ctrlPr>
                  <w:rPr>
                    <w:rStyle w:val="Bodytext2Sylfaen26"/>
                    <w:rFonts w:ascii="Cambria Math" w:hAnsi="Cambria Math"/>
                    <w:i/>
                    <w:sz w:val="24"/>
                    <w:szCs w:val="24"/>
                  </w:rPr>
                </m:ctrlPr>
              </m:sSubPr>
              <m:e>
                <m:r>
                  <m:rPr>
                    <m:sty m:val="p"/>
                  </m:rPr>
                  <w:rPr>
                    <w:rStyle w:val="Bodytext2Sylfaen26"/>
                    <w:rFonts w:ascii="Cambria Math" w:hAnsi="Cambria Math"/>
                    <w:sz w:val="24"/>
                    <w:szCs w:val="24"/>
                  </w:rPr>
                  <m:t>S</m:t>
                </m:r>
              </m:e>
              <m:sub>
                <m:r>
                  <m:rPr>
                    <m:sty m:val="p"/>
                  </m:rPr>
                  <w:rPr>
                    <w:rStyle w:val="Bodytext2Sylfaen26"/>
                    <w:rFonts w:ascii="Cambria Math" w:hAnsi="Cambria Math"/>
                    <w:sz w:val="24"/>
                    <w:szCs w:val="24"/>
                  </w:rPr>
                  <m:t>կ</m:t>
                </m:r>
              </m:sub>
            </m:sSub>
            <m:r>
              <w:rPr>
                <w:rStyle w:val="Bodytext2Sylfaen26"/>
                <w:rFonts w:ascii="Cambria Math" w:hAnsi="Cambria Math"/>
                <w:sz w:val="24"/>
                <w:szCs w:val="24"/>
              </w:rPr>
              <m:t>/</m:t>
            </m:r>
            <m:sSub>
              <m:sSubPr>
                <m:ctrlPr>
                  <w:rPr>
                    <w:rStyle w:val="Bodytext2Sylfaen26"/>
                    <w:rFonts w:ascii="Cambria Math" w:hAnsi="Cambria Math"/>
                    <w:sz w:val="24"/>
                    <w:szCs w:val="24"/>
                  </w:rPr>
                </m:ctrlPr>
              </m:sSubPr>
              <m:e>
                <m:r>
                  <m:rPr>
                    <m:sty m:val="p"/>
                  </m:rPr>
                  <w:rPr>
                    <w:rStyle w:val="Bodytext2Sylfaen26"/>
                    <w:rFonts w:ascii="Cambria Math" w:hAnsi="Cambria Math"/>
                    <w:sz w:val="24"/>
                    <w:szCs w:val="24"/>
                  </w:rPr>
                  <m:t>m</m:t>
                </m:r>
              </m:e>
              <m:sub>
                <m:r>
                  <m:rPr>
                    <m:sty m:val="p"/>
                  </m:rPr>
                  <w:rPr>
                    <w:rStyle w:val="Bodytext2Sylfaen26"/>
                    <w:rFonts w:ascii="Cambria Math" w:hAnsi="Cambria Math"/>
                    <w:sz w:val="24"/>
                    <w:szCs w:val="24"/>
                  </w:rPr>
                  <m:t>կ</m:t>
                </m:r>
              </m:sub>
            </m:sSub>
          </m:num>
          <m:den>
            <m:sSub>
              <m:sSubPr>
                <m:ctrlPr>
                  <w:rPr>
                    <w:rStyle w:val="Bodytext2Sylfaen26"/>
                    <w:rFonts w:ascii="Cambria Math" w:hAnsi="Cambria Math"/>
                    <w:i/>
                    <w:sz w:val="24"/>
                    <w:szCs w:val="24"/>
                  </w:rPr>
                </m:ctrlPr>
              </m:sSubPr>
              <m:e>
                <m:r>
                  <m:rPr>
                    <m:sty m:val="p"/>
                  </m:rPr>
                  <w:rPr>
                    <w:rStyle w:val="Bodytext2Sylfaen26"/>
                    <w:rFonts w:ascii="Cambria Math" w:hAnsi="Cambria Math"/>
                    <w:sz w:val="24"/>
                    <w:szCs w:val="24"/>
                  </w:rPr>
                  <m:t>S</m:t>
                </m:r>
              </m:e>
              <m:sub>
                <m:r>
                  <m:rPr>
                    <m:sty m:val="p"/>
                  </m:rPr>
                  <w:rPr>
                    <w:rStyle w:val="Bodytext2Sylfaen26"/>
                    <w:rFonts w:ascii="Cambria Math" w:hAnsi="Cambria Math"/>
                    <w:sz w:val="24"/>
                    <w:szCs w:val="24"/>
                  </w:rPr>
                  <m:t>մ</m:t>
                </m:r>
              </m:sub>
            </m:sSub>
            <m:r>
              <w:rPr>
                <w:rStyle w:val="Bodytext2Sylfaen26"/>
                <w:rFonts w:ascii="Cambria Math" w:hAnsi="Cambria Math"/>
                <w:sz w:val="24"/>
                <w:szCs w:val="24"/>
              </w:rPr>
              <m:t>/</m:t>
            </m:r>
            <m:sSub>
              <m:sSubPr>
                <m:ctrlPr>
                  <w:rPr>
                    <w:rStyle w:val="Bodytext2Sylfaen26"/>
                    <w:rFonts w:ascii="Cambria Math" w:hAnsi="Cambria Math"/>
                    <w:i/>
                    <w:sz w:val="24"/>
                    <w:szCs w:val="24"/>
                  </w:rPr>
                </m:ctrlPr>
              </m:sSubPr>
              <m:e>
                <m:r>
                  <m:rPr>
                    <m:sty m:val="p"/>
                  </m:rPr>
                  <w:rPr>
                    <w:rStyle w:val="Bodytext2Sylfaen26"/>
                    <w:rFonts w:ascii="Cambria Math" w:hAnsi="Cambria Math"/>
                    <w:sz w:val="24"/>
                    <w:szCs w:val="24"/>
                  </w:rPr>
                  <m:t>m</m:t>
                </m:r>
              </m:e>
              <m:sub>
                <m:r>
                  <m:rPr>
                    <m:sty m:val="p"/>
                  </m:rPr>
                  <w:rPr>
                    <w:rStyle w:val="Bodytext2Sylfaen26"/>
                    <w:rFonts w:ascii="Cambria Math" w:hAnsi="Cambria Math"/>
                    <w:sz w:val="24"/>
                    <w:szCs w:val="24"/>
                  </w:rPr>
                  <m:t>մ</m:t>
                </m:r>
              </m:sub>
            </m:sSub>
          </m:den>
        </m:f>
        <m:r>
          <w:rPr>
            <w:rStyle w:val="Bodytext2Sylfaen26"/>
            <w:rFonts w:ascii="Cambria Math" w:hAnsi="Cambria Math"/>
            <w:sz w:val="24"/>
            <w:szCs w:val="24"/>
          </w:rPr>
          <m:t>=</m:t>
        </m:r>
        <m:f>
          <m:fPr>
            <m:ctrlPr>
              <w:rPr>
                <w:rStyle w:val="Bodytext2Sylfaen26"/>
                <w:rFonts w:ascii="Cambria Math" w:hAnsi="Cambria Math"/>
                <w:sz w:val="24"/>
                <w:szCs w:val="24"/>
              </w:rPr>
            </m:ctrlPr>
          </m:fPr>
          <m:num>
            <m:sSub>
              <m:sSubPr>
                <m:ctrlPr>
                  <w:rPr>
                    <w:rStyle w:val="Bodytext2Sylfaen26"/>
                    <w:rFonts w:ascii="Cambria Math" w:hAnsi="Cambria Math"/>
                    <w:sz w:val="24"/>
                    <w:szCs w:val="24"/>
                  </w:rPr>
                </m:ctrlPr>
              </m:sSubPr>
              <m:e>
                <m:r>
                  <m:rPr>
                    <m:sty m:val="p"/>
                  </m:rPr>
                  <w:rPr>
                    <w:rStyle w:val="Bodytext2Sylfaen26"/>
                    <w:rFonts w:ascii="Cambria Math" w:hAnsi="Cambria Math"/>
                    <w:sz w:val="24"/>
                    <w:szCs w:val="24"/>
                  </w:rPr>
                  <m:t>S</m:t>
                </m:r>
              </m:e>
              <m:sub>
                <m:r>
                  <m:rPr>
                    <m:sty m:val="p"/>
                  </m:rPr>
                  <w:rPr>
                    <w:rStyle w:val="Bodytext2Sylfaen26"/>
                    <w:rFonts w:ascii="Cambria Math" w:hAnsi="Cambria Math"/>
                    <w:sz w:val="24"/>
                    <w:szCs w:val="24"/>
                  </w:rPr>
                  <m:t>կ</m:t>
                </m:r>
              </m:sub>
            </m:sSub>
            <m:r>
              <m:rPr>
                <m:sty m:val="p"/>
              </m:rPr>
              <w:rPr>
                <w:rStyle w:val="Bodytext2Sylfaen26"/>
                <w:rFonts w:ascii="Cambria Math" w:hAnsi="Cambria Math"/>
                <w:sz w:val="24"/>
                <w:szCs w:val="24"/>
              </w:rPr>
              <m:t>×</m:t>
            </m:r>
            <m:sSub>
              <m:sSubPr>
                <m:ctrlPr>
                  <w:rPr>
                    <w:rStyle w:val="Bodytext2Sylfaen26"/>
                    <w:rFonts w:ascii="Cambria Math" w:hAnsi="Cambria Math"/>
                    <w:sz w:val="24"/>
                    <w:szCs w:val="24"/>
                  </w:rPr>
                </m:ctrlPr>
              </m:sSubPr>
              <m:e>
                <m:r>
                  <m:rPr>
                    <m:sty m:val="p"/>
                  </m:rPr>
                  <w:rPr>
                    <w:rStyle w:val="Bodytext2Sylfaen26"/>
                    <w:rFonts w:ascii="Cambria Math" w:hAnsi="Cambria Math"/>
                    <w:sz w:val="24"/>
                    <w:szCs w:val="24"/>
                  </w:rPr>
                  <m:t>m</m:t>
                </m:r>
              </m:e>
              <m:sub>
                <m:r>
                  <m:rPr>
                    <m:sty m:val="p"/>
                  </m:rPr>
                  <w:rPr>
                    <w:rStyle w:val="Bodytext2Sylfaen26"/>
                    <w:rFonts w:ascii="Cambria Math" w:hAnsi="Cambria Math"/>
                    <w:sz w:val="24"/>
                    <w:szCs w:val="24"/>
                  </w:rPr>
                  <m:t>մ</m:t>
                </m:r>
              </m:sub>
            </m:sSub>
          </m:num>
          <m:den>
            <m:sSub>
              <m:sSubPr>
                <m:ctrlPr>
                  <w:rPr>
                    <w:rStyle w:val="Bodytext2Sylfaen26"/>
                    <w:rFonts w:ascii="Cambria Math" w:hAnsi="Cambria Math"/>
                    <w:sz w:val="24"/>
                    <w:szCs w:val="24"/>
                  </w:rPr>
                </m:ctrlPr>
              </m:sSubPr>
              <m:e>
                <m:r>
                  <m:rPr>
                    <m:sty m:val="p"/>
                  </m:rPr>
                  <w:rPr>
                    <w:rStyle w:val="Bodytext2Sylfaen26"/>
                    <w:rFonts w:ascii="Cambria Math" w:hAnsi="Cambria Math"/>
                    <w:sz w:val="24"/>
                    <w:szCs w:val="24"/>
                  </w:rPr>
                  <m:t>S</m:t>
                </m:r>
              </m:e>
              <m:sub>
                <m:r>
                  <m:rPr>
                    <m:sty m:val="p"/>
                  </m:rPr>
                  <w:rPr>
                    <w:rStyle w:val="Bodytext2Sylfaen26"/>
                    <w:rFonts w:ascii="Cambria Math" w:hAnsi="Cambria Math"/>
                    <w:sz w:val="24"/>
                    <w:szCs w:val="24"/>
                  </w:rPr>
                  <m:t>մ</m:t>
                </m:r>
              </m:sub>
            </m:sSub>
            <m:r>
              <m:rPr>
                <m:sty m:val="p"/>
              </m:rPr>
              <w:rPr>
                <w:rStyle w:val="Bodytext2Sylfaen26"/>
                <w:rFonts w:ascii="Cambria Math" w:hAnsi="Cambria Math"/>
                <w:sz w:val="24"/>
                <w:szCs w:val="24"/>
              </w:rPr>
              <m:t>×</m:t>
            </m:r>
            <m:sSub>
              <m:sSubPr>
                <m:ctrlPr>
                  <w:rPr>
                    <w:rStyle w:val="Bodytext2Sylfaen26"/>
                    <w:rFonts w:ascii="Cambria Math" w:hAnsi="Cambria Math"/>
                    <w:sz w:val="24"/>
                    <w:szCs w:val="24"/>
                  </w:rPr>
                </m:ctrlPr>
              </m:sSubPr>
              <m:e>
                <m:r>
                  <m:rPr>
                    <m:sty m:val="p"/>
                  </m:rPr>
                  <w:rPr>
                    <w:rStyle w:val="Bodytext2Sylfaen26"/>
                    <w:rFonts w:ascii="Cambria Math" w:hAnsi="Cambria Math"/>
                    <w:sz w:val="24"/>
                    <w:szCs w:val="24"/>
                  </w:rPr>
                  <m:t>m</m:t>
                </m:r>
              </m:e>
              <m:sub>
                <m:r>
                  <m:rPr>
                    <m:sty m:val="p"/>
                  </m:rPr>
                  <w:rPr>
                    <w:rStyle w:val="Bodytext2Sylfaen26"/>
                    <w:rFonts w:ascii="Cambria Math" w:hAnsi="Cambria Math"/>
                    <w:sz w:val="24"/>
                    <w:szCs w:val="24"/>
                  </w:rPr>
                  <m:t>կ</m:t>
                </m:r>
              </m:sub>
            </m:sSub>
          </m:den>
        </m:f>
      </m:oMath>
      <w:r w:rsidR="00A36808" w:rsidRPr="006750E9">
        <w:rPr>
          <w:rStyle w:val="Bodytext2Sylfaen26"/>
          <w:sz w:val="24"/>
          <w:szCs w:val="24"/>
        </w:rPr>
        <w:t xml:space="preserve"> </w:t>
      </w:r>
      <w:r w:rsidR="00A36808" w:rsidRPr="006750E9">
        <w:rPr>
          <w:rStyle w:val="Bodytext2Sylfaen26"/>
          <w:sz w:val="24"/>
          <w:szCs w:val="24"/>
        </w:rPr>
        <w:tab/>
        <w:t>(2)</w:t>
      </w:r>
    </w:p>
    <w:p w:rsidR="004572B4" w:rsidRPr="00326B2E" w:rsidRDefault="004572B4" w:rsidP="006750E9">
      <w:pPr>
        <w:pStyle w:val="Bodytext21"/>
        <w:shd w:val="clear" w:color="auto" w:fill="auto"/>
        <w:spacing w:after="160" w:line="360" w:lineRule="auto"/>
        <w:ind w:firstLine="567"/>
        <w:jc w:val="both"/>
        <w:rPr>
          <w:rStyle w:val="Bodytext2Sylfaen26"/>
          <w:sz w:val="24"/>
          <w:szCs w:val="24"/>
        </w:rPr>
      </w:pP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որտեղ՝</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S</w:t>
      </w:r>
      <w:r w:rsidRPr="006750E9">
        <w:rPr>
          <w:rStyle w:val="Bodytext2Sylfaen26"/>
          <w:sz w:val="24"/>
          <w:szCs w:val="24"/>
          <w:vertAlign w:val="subscript"/>
        </w:rPr>
        <w:t>կ</w:t>
      </w:r>
      <w:r w:rsidR="00A36808" w:rsidRPr="006750E9">
        <w:rPr>
          <w:rStyle w:val="Bodytext2Sylfaen26"/>
          <w:sz w:val="24"/>
          <w:szCs w:val="24"/>
        </w:rPr>
        <w:t>-</w:t>
      </w:r>
      <w:r w:rsidR="00DC394C" w:rsidRPr="006750E9">
        <w:rPr>
          <w:rStyle w:val="Bodytext2Sylfaen26"/>
          <w:sz w:val="24"/>
          <w:szCs w:val="24"/>
        </w:rPr>
        <w:t>ն</w:t>
      </w:r>
      <w:r w:rsidRPr="006750E9">
        <w:rPr>
          <w:rStyle w:val="Bodytext2Sylfaen26"/>
          <w:sz w:val="24"/>
          <w:szCs w:val="24"/>
        </w:rPr>
        <w:t>՝ համապատասխան կենդանու մարմնի մակեր</w:t>
      </w:r>
      <w:r w:rsidR="00326B2E">
        <w:rPr>
          <w:rStyle w:val="Bodytext2Sylfaen26"/>
          <w:sz w:val="24"/>
          <w:szCs w:val="24"/>
        </w:rPr>
        <w:t>և</w:t>
      </w:r>
      <w:r w:rsidRPr="006750E9">
        <w:rPr>
          <w:rStyle w:val="Bodytext2Sylfaen26"/>
          <w:sz w:val="24"/>
          <w:szCs w:val="24"/>
        </w:rPr>
        <w:t>ույթի մակերես</w:t>
      </w:r>
      <w:r w:rsidR="00A36808" w:rsidRPr="006750E9">
        <w:rPr>
          <w:rStyle w:val="Bodytext2Sylfaen26"/>
          <w:sz w:val="24"/>
          <w:szCs w:val="24"/>
        </w:rPr>
        <w:t>ն է</w:t>
      </w:r>
      <w:r w:rsidR="003A7326" w:rsidRPr="006750E9">
        <w:rPr>
          <w:rStyle w:val="Bodytext2Sylfaen26"/>
          <w:sz w:val="24"/>
          <w:szCs w:val="24"/>
        </w:rPr>
        <w:t xml:space="preserve"> </w:t>
      </w:r>
      <w:r w:rsidRPr="006750E9">
        <w:rPr>
          <w:rStyle w:val="Bodytext2Sylfaen26"/>
          <w:sz w:val="24"/>
          <w:szCs w:val="24"/>
        </w:rPr>
        <w:t>(մ</w:t>
      </w:r>
      <w:r w:rsidRPr="006750E9">
        <w:rPr>
          <w:rStyle w:val="Bodytext2Sylfaen26"/>
          <w:sz w:val="24"/>
          <w:szCs w:val="24"/>
          <w:vertAlign w:val="superscript"/>
        </w:rPr>
        <w:t>2</w:t>
      </w:r>
      <w:r w:rsidRPr="006750E9">
        <w:rPr>
          <w:rStyle w:val="Bodytext2Sylfaen26"/>
          <w:sz w:val="24"/>
          <w:szCs w:val="24"/>
        </w:rPr>
        <w:t>).</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m</w:t>
      </w:r>
      <w:r w:rsidRPr="006750E9">
        <w:rPr>
          <w:rStyle w:val="Bodytext2Sylfaen26"/>
          <w:sz w:val="24"/>
          <w:szCs w:val="24"/>
          <w:vertAlign w:val="subscript"/>
        </w:rPr>
        <w:t>կ</w:t>
      </w:r>
      <w:r w:rsidR="00DC394C" w:rsidRPr="006750E9">
        <w:rPr>
          <w:rStyle w:val="Bodytext2Sylfaen26"/>
          <w:sz w:val="24"/>
          <w:szCs w:val="24"/>
        </w:rPr>
        <w:t>-ն</w:t>
      </w:r>
      <w:r w:rsidRPr="006750E9">
        <w:rPr>
          <w:rStyle w:val="Bodytext2Sylfaen26"/>
          <w:sz w:val="24"/>
          <w:szCs w:val="24"/>
        </w:rPr>
        <w:t>՝ համապատասխան կենդանու մարմնի զանգված</w:t>
      </w:r>
      <w:r w:rsidR="00DC394C" w:rsidRPr="006750E9">
        <w:rPr>
          <w:rStyle w:val="Bodytext2Sylfaen26"/>
          <w:sz w:val="24"/>
          <w:szCs w:val="24"/>
        </w:rPr>
        <w:t>ը</w:t>
      </w:r>
      <w:r w:rsidRPr="006750E9">
        <w:rPr>
          <w:rStyle w:val="Bodytext2Sylfaen26"/>
          <w:sz w:val="24"/>
          <w:szCs w:val="24"/>
        </w:rPr>
        <w:t xml:space="preserve"> (կգ).</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S</w:t>
      </w:r>
      <w:r w:rsidRPr="006750E9">
        <w:rPr>
          <w:rStyle w:val="Bodytext2Sylfaen26"/>
          <w:sz w:val="24"/>
          <w:szCs w:val="24"/>
          <w:vertAlign w:val="subscript"/>
        </w:rPr>
        <w:t>մ</w:t>
      </w:r>
      <w:r w:rsidR="00DC394C" w:rsidRPr="006750E9">
        <w:rPr>
          <w:rStyle w:val="Bodytext2Sylfaen26"/>
          <w:sz w:val="24"/>
          <w:szCs w:val="24"/>
        </w:rPr>
        <w:t>-ն</w:t>
      </w:r>
      <w:r w:rsidR="00075231" w:rsidRPr="006750E9">
        <w:rPr>
          <w:rStyle w:val="Bodytext2Sylfaen26"/>
          <w:sz w:val="24"/>
          <w:szCs w:val="24"/>
        </w:rPr>
        <w:t xml:space="preserve">՝ </w:t>
      </w:r>
      <w:r w:rsidR="00DC394C" w:rsidRPr="006750E9">
        <w:rPr>
          <w:rStyle w:val="Bodytext2Sylfaen26"/>
          <w:sz w:val="24"/>
          <w:szCs w:val="24"/>
        </w:rPr>
        <w:t>«</w:t>
      </w:r>
      <w:r w:rsidR="00075231" w:rsidRPr="006750E9">
        <w:rPr>
          <w:rStyle w:val="Bodytext2Sylfaen26"/>
          <w:sz w:val="24"/>
          <w:szCs w:val="24"/>
        </w:rPr>
        <w:t>միջին մարդու</w:t>
      </w:r>
      <w:r w:rsidR="00DC394C" w:rsidRPr="006750E9">
        <w:rPr>
          <w:rStyle w:val="Bodytext2Sylfaen26"/>
          <w:sz w:val="24"/>
          <w:szCs w:val="24"/>
        </w:rPr>
        <w:t>»</w:t>
      </w:r>
      <w:r w:rsidR="00075231" w:rsidRPr="006750E9">
        <w:rPr>
          <w:rStyle w:val="Bodytext2Sylfaen26"/>
          <w:sz w:val="24"/>
          <w:szCs w:val="24"/>
        </w:rPr>
        <w:t xml:space="preserve"> մարմնի մակեր</w:t>
      </w:r>
      <w:r w:rsidR="00326B2E">
        <w:rPr>
          <w:rStyle w:val="Bodytext2Sylfaen26"/>
          <w:sz w:val="24"/>
          <w:szCs w:val="24"/>
        </w:rPr>
        <w:t>և</w:t>
      </w:r>
      <w:r w:rsidR="00075231" w:rsidRPr="006750E9">
        <w:rPr>
          <w:rStyle w:val="Bodytext2Sylfaen26"/>
          <w:sz w:val="24"/>
          <w:szCs w:val="24"/>
        </w:rPr>
        <w:t>ույթի մակերես</w:t>
      </w:r>
      <w:r w:rsidR="00DC394C" w:rsidRPr="006750E9">
        <w:rPr>
          <w:rStyle w:val="Bodytext2Sylfaen26"/>
          <w:sz w:val="24"/>
          <w:szCs w:val="24"/>
        </w:rPr>
        <w:t>ը</w:t>
      </w:r>
      <w:r w:rsidR="003A7326" w:rsidRPr="006750E9">
        <w:rPr>
          <w:rStyle w:val="Bodytext2Sylfaen26"/>
          <w:sz w:val="24"/>
          <w:szCs w:val="24"/>
        </w:rPr>
        <w:t xml:space="preserve"> </w:t>
      </w:r>
      <w:r w:rsidRPr="006750E9">
        <w:rPr>
          <w:rStyle w:val="Bodytext2Sylfaen26"/>
          <w:sz w:val="24"/>
          <w:szCs w:val="24"/>
        </w:rPr>
        <w:t>(մ</w:t>
      </w:r>
      <w:r w:rsidRPr="006750E9">
        <w:rPr>
          <w:rStyle w:val="Bodytext2Sylfaen26"/>
          <w:sz w:val="24"/>
          <w:szCs w:val="24"/>
          <w:vertAlign w:val="superscript"/>
        </w:rPr>
        <w:t>2</w:t>
      </w:r>
      <w:r w:rsidRPr="006750E9">
        <w:rPr>
          <w:rStyle w:val="Bodytext2Sylfaen26"/>
          <w:sz w:val="24"/>
          <w:szCs w:val="24"/>
        </w:rPr>
        <w:t>).</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m</w:t>
      </w:r>
      <w:r w:rsidRPr="006750E9">
        <w:rPr>
          <w:rStyle w:val="Bodytext2Sylfaen26"/>
          <w:sz w:val="24"/>
          <w:szCs w:val="24"/>
          <w:vertAlign w:val="subscript"/>
        </w:rPr>
        <w:t>մ</w:t>
      </w:r>
      <w:r w:rsidR="00DC394C" w:rsidRPr="006750E9">
        <w:rPr>
          <w:rStyle w:val="Bodytext2Sylfaen26"/>
          <w:sz w:val="24"/>
          <w:szCs w:val="24"/>
        </w:rPr>
        <w:t>-ն</w:t>
      </w:r>
      <w:r w:rsidRPr="006750E9">
        <w:rPr>
          <w:rStyle w:val="Bodytext2Sylfaen26"/>
          <w:sz w:val="24"/>
          <w:szCs w:val="24"/>
        </w:rPr>
        <w:t xml:space="preserve">՝ </w:t>
      </w:r>
      <w:r w:rsidR="00DC394C" w:rsidRPr="006750E9">
        <w:rPr>
          <w:rStyle w:val="Bodytext2Sylfaen26"/>
          <w:sz w:val="24"/>
          <w:szCs w:val="24"/>
        </w:rPr>
        <w:t>«</w:t>
      </w:r>
      <w:r w:rsidRPr="006750E9">
        <w:rPr>
          <w:rStyle w:val="Bodytext2Sylfaen26"/>
          <w:sz w:val="24"/>
          <w:szCs w:val="24"/>
        </w:rPr>
        <w:t>միջին մարդու</w:t>
      </w:r>
      <w:r w:rsidR="00DC394C" w:rsidRPr="006750E9">
        <w:rPr>
          <w:rStyle w:val="Bodytext2Sylfaen26"/>
          <w:sz w:val="24"/>
          <w:szCs w:val="24"/>
        </w:rPr>
        <w:t>»</w:t>
      </w:r>
      <w:r w:rsidRPr="006750E9">
        <w:rPr>
          <w:rStyle w:val="Bodytext2Sylfaen26"/>
          <w:sz w:val="24"/>
          <w:szCs w:val="24"/>
        </w:rPr>
        <w:t xml:space="preserve"> մարմնի զանգված</w:t>
      </w:r>
      <w:r w:rsidR="00DC394C" w:rsidRPr="006750E9">
        <w:rPr>
          <w:rStyle w:val="Bodytext2Sylfaen26"/>
          <w:sz w:val="24"/>
          <w:szCs w:val="24"/>
        </w:rPr>
        <w:t>ը</w:t>
      </w:r>
      <w:r w:rsidRPr="006750E9">
        <w:rPr>
          <w:rStyle w:val="Bodytext2Sylfaen26"/>
          <w:sz w:val="24"/>
          <w:szCs w:val="24"/>
        </w:rPr>
        <w:t xml:space="preserve"> (կգ):</w:t>
      </w:r>
    </w:p>
    <w:p w:rsidR="00AC1246" w:rsidRPr="006750E9" w:rsidRDefault="001A6DD2" w:rsidP="006750E9">
      <w:pPr>
        <w:pStyle w:val="Bodytext21"/>
        <w:shd w:val="clear" w:color="auto" w:fill="auto"/>
        <w:spacing w:after="160" w:line="360" w:lineRule="auto"/>
        <w:ind w:firstLine="567"/>
        <w:rPr>
          <w:rFonts w:ascii="Sylfaen" w:hAnsi="Sylfaen"/>
          <w:sz w:val="24"/>
          <w:szCs w:val="24"/>
        </w:rPr>
      </w:pPr>
      <w:r w:rsidRPr="006750E9">
        <w:rPr>
          <w:rStyle w:val="Bodytext2Sylfaen26"/>
          <w:sz w:val="24"/>
          <w:szCs w:val="24"/>
        </w:rPr>
        <w:t>Մարմնի մակեր</w:t>
      </w:r>
      <w:r w:rsidR="00326B2E">
        <w:rPr>
          <w:rStyle w:val="Bodytext2Sylfaen26"/>
          <w:sz w:val="24"/>
          <w:szCs w:val="24"/>
        </w:rPr>
        <w:t>և</w:t>
      </w:r>
      <w:r w:rsidRPr="006750E9">
        <w:rPr>
          <w:rStyle w:val="Bodytext2Sylfaen26"/>
          <w:sz w:val="24"/>
          <w:szCs w:val="24"/>
        </w:rPr>
        <w:t xml:space="preserve">ույթի մակերեսը հաշվարկվում է </w:t>
      </w:r>
      <w:r w:rsidR="00DC394C" w:rsidRPr="006750E9">
        <w:rPr>
          <w:rStyle w:val="Bodytext2Sylfaen26"/>
          <w:sz w:val="24"/>
          <w:szCs w:val="24"/>
        </w:rPr>
        <w:t xml:space="preserve">ըստ 3-րդ </w:t>
      </w:r>
      <w:r w:rsidRPr="006750E9">
        <w:rPr>
          <w:rStyle w:val="Bodytext2Sylfaen26"/>
          <w:sz w:val="24"/>
          <w:szCs w:val="24"/>
        </w:rPr>
        <w:t>բանաձ</w:t>
      </w:r>
      <w:r w:rsidR="00326B2E">
        <w:rPr>
          <w:rStyle w:val="Bodytext2Sylfaen26"/>
          <w:sz w:val="24"/>
          <w:szCs w:val="24"/>
        </w:rPr>
        <w:t>և</w:t>
      </w:r>
      <w:r w:rsidR="00DC394C" w:rsidRPr="006750E9">
        <w:rPr>
          <w:rStyle w:val="Bodytext2Sylfaen26"/>
          <w:sz w:val="24"/>
          <w:szCs w:val="24"/>
        </w:rPr>
        <w:t>ի</w:t>
      </w:r>
      <w:r w:rsidRPr="006750E9">
        <w:rPr>
          <w:rStyle w:val="Bodytext2Sylfaen26"/>
          <w:sz w:val="24"/>
          <w:szCs w:val="24"/>
        </w:rPr>
        <w:t>:</w:t>
      </w:r>
    </w:p>
    <w:p w:rsidR="0031567D" w:rsidRPr="006750E9" w:rsidRDefault="00E3349A" w:rsidP="006750E9">
      <w:pPr>
        <w:pStyle w:val="Bodytext21"/>
        <w:shd w:val="clear" w:color="auto" w:fill="auto"/>
        <w:spacing w:after="160" w:line="360" w:lineRule="auto"/>
        <w:ind w:firstLine="567"/>
        <w:jc w:val="center"/>
        <w:rPr>
          <w:rStyle w:val="Bodytext2Sylfaen26"/>
          <w:sz w:val="24"/>
          <w:szCs w:val="24"/>
        </w:rPr>
      </w:pPr>
      <w:r w:rsidRPr="006750E9">
        <w:rPr>
          <w:rStyle w:val="Bodytext2Sylfaen26"/>
          <w:sz w:val="24"/>
          <w:szCs w:val="24"/>
        </w:rPr>
        <w:t>S=k×m</w:t>
      </w:r>
      <w:r w:rsidRPr="006750E9">
        <w:rPr>
          <w:rStyle w:val="Bodytext2Sylfaen26"/>
          <w:sz w:val="24"/>
          <w:szCs w:val="24"/>
          <w:vertAlign w:val="superscript"/>
        </w:rPr>
        <w:t>0,67</w:t>
      </w:r>
      <w:r w:rsidRPr="006750E9">
        <w:rPr>
          <w:rStyle w:val="Bodytext2Sylfaen26"/>
          <w:sz w:val="24"/>
          <w:szCs w:val="24"/>
        </w:rPr>
        <w:t xml:space="preserve"> (3)</w:t>
      </w:r>
    </w:p>
    <w:p w:rsidR="0031567D" w:rsidRPr="006750E9" w:rsidRDefault="0031567D" w:rsidP="006750E9">
      <w:pPr>
        <w:pStyle w:val="Bodytext21"/>
        <w:shd w:val="clear" w:color="auto" w:fill="auto"/>
        <w:spacing w:after="160" w:line="360" w:lineRule="auto"/>
        <w:ind w:firstLine="567"/>
        <w:rPr>
          <w:rStyle w:val="Bodytext2Sylfaen26"/>
          <w:sz w:val="24"/>
          <w:szCs w:val="24"/>
        </w:rPr>
      </w:pPr>
    </w:p>
    <w:p w:rsidR="00AC1246" w:rsidRPr="006750E9" w:rsidRDefault="001A6DD2" w:rsidP="006750E9">
      <w:pPr>
        <w:pStyle w:val="Bodytext21"/>
        <w:shd w:val="clear" w:color="auto" w:fill="auto"/>
        <w:spacing w:after="160" w:line="360" w:lineRule="auto"/>
        <w:ind w:firstLine="567"/>
        <w:rPr>
          <w:rFonts w:ascii="Sylfaen" w:hAnsi="Sylfaen"/>
          <w:sz w:val="24"/>
          <w:szCs w:val="24"/>
        </w:rPr>
      </w:pPr>
      <w:r w:rsidRPr="006750E9">
        <w:rPr>
          <w:rStyle w:val="Bodytext2Sylfaen26"/>
          <w:sz w:val="24"/>
          <w:szCs w:val="24"/>
        </w:rPr>
        <w:t>որտեղ՝</w:t>
      </w:r>
    </w:p>
    <w:p w:rsidR="00AC1246" w:rsidRPr="006750E9" w:rsidRDefault="001A6DD2" w:rsidP="006750E9">
      <w:pPr>
        <w:pStyle w:val="Bodytext21"/>
        <w:shd w:val="clear" w:color="auto" w:fill="auto"/>
        <w:spacing w:after="160" w:line="360" w:lineRule="auto"/>
        <w:ind w:firstLine="567"/>
        <w:rPr>
          <w:rFonts w:ascii="Sylfaen" w:hAnsi="Sylfaen"/>
          <w:sz w:val="24"/>
          <w:szCs w:val="24"/>
        </w:rPr>
      </w:pPr>
      <w:r w:rsidRPr="006750E9">
        <w:rPr>
          <w:rStyle w:val="Bodytext2Sylfaen26"/>
          <w:sz w:val="24"/>
          <w:szCs w:val="24"/>
        </w:rPr>
        <w:t>m</w:t>
      </w:r>
      <w:r w:rsidR="00DC394C" w:rsidRPr="006750E9">
        <w:rPr>
          <w:rStyle w:val="Bodytext2Sylfaen26"/>
          <w:sz w:val="24"/>
          <w:szCs w:val="24"/>
        </w:rPr>
        <w:t>-ն</w:t>
      </w:r>
      <w:r w:rsidRPr="006750E9">
        <w:rPr>
          <w:rStyle w:val="Bodytext2Sylfaen26"/>
          <w:sz w:val="24"/>
          <w:szCs w:val="24"/>
        </w:rPr>
        <w:t>՝ մարմնի զանգված</w:t>
      </w:r>
      <w:r w:rsidR="00DC394C" w:rsidRPr="006750E9">
        <w:rPr>
          <w:rStyle w:val="Bodytext2Sylfaen26"/>
          <w:sz w:val="24"/>
          <w:szCs w:val="24"/>
        </w:rPr>
        <w:t>ն է</w:t>
      </w:r>
      <w:r w:rsidRPr="006750E9">
        <w:rPr>
          <w:rStyle w:val="Bodytext2Sylfaen26"/>
          <w:sz w:val="24"/>
          <w:szCs w:val="24"/>
        </w:rPr>
        <w:t>.</w:t>
      </w:r>
    </w:p>
    <w:p w:rsidR="00AC1246" w:rsidRPr="006750E9" w:rsidRDefault="001A6DD2" w:rsidP="006750E9">
      <w:pPr>
        <w:pStyle w:val="Bodytext21"/>
        <w:shd w:val="clear" w:color="auto" w:fill="auto"/>
        <w:spacing w:after="160" w:line="360" w:lineRule="auto"/>
        <w:ind w:firstLine="567"/>
        <w:rPr>
          <w:rFonts w:ascii="Sylfaen" w:hAnsi="Sylfaen"/>
          <w:sz w:val="24"/>
          <w:szCs w:val="24"/>
        </w:rPr>
      </w:pPr>
      <w:r w:rsidRPr="006750E9">
        <w:rPr>
          <w:rStyle w:val="Bodytext2Sylfaen26"/>
          <w:sz w:val="24"/>
          <w:szCs w:val="24"/>
        </w:rPr>
        <w:t>k</w:t>
      </w:r>
      <w:r w:rsidR="00DC394C" w:rsidRPr="006750E9">
        <w:rPr>
          <w:rStyle w:val="Bodytext2Sylfaen26"/>
          <w:sz w:val="24"/>
          <w:szCs w:val="24"/>
        </w:rPr>
        <w:t>-ն</w:t>
      </w:r>
      <w:r w:rsidRPr="006750E9">
        <w:rPr>
          <w:rStyle w:val="Bodytext2Sylfaen26"/>
          <w:sz w:val="24"/>
          <w:szCs w:val="24"/>
        </w:rPr>
        <w:t>՝ հաստատուն</w:t>
      </w:r>
      <w:r w:rsidR="00DC394C" w:rsidRPr="006750E9">
        <w:rPr>
          <w:rStyle w:val="Bodytext2Sylfaen26"/>
          <w:sz w:val="24"/>
          <w:szCs w:val="24"/>
        </w:rPr>
        <w:t>ը</w:t>
      </w:r>
      <w:r w:rsidRPr="006750E9">
        <w:rPr>
          <w:rStyle w:val="Bodytext2Sylfaen26"/>
          <w:sz w:val="24"/>
          <w:szCs w:val="24"/>
        </w:rPr>
        <w:t>, որի արժեք</w:t>
      </w:r>
      <w:r w:rsidR="00C7341D" w:rsidRPr="006750E9">
        <w:rPr>
          <w:rStyle w:val="Bodytext2Sylfaen26"/>
          <w:sz w:val="24"/>
          <w:szCs w:val="24"/>
        </w:rPr>
        <w:t>ն</w:t>
      </w:r>
      <w:r w:rsidRPr="006750E9">
        <w:rPr>
          <w:rStyle w:val="Bodytext2Sylfaen26"/>
          <w:sz w:val="24"/>
          <w:szCs w:val="24"/>
        </w:rPr>
        <w:t xml:space="preserve"> ընդունված է 10-ին հավասար:</w:t>
      </w:r>
    </w:p>
    <w:p w:rsidR="00AC1246" w:rsidRPr="006750E9" w:rsidRDefault="001A6DD2" w:rsidP="006750E9">
      <w:pPr>
        <w:pStyle w:val="Bodytext21"/>
        <w:shd w:val="clear" w:color="auto" w:fill="auto"/>
        <w:spacing w:after="160" w:line="360" w:lineRule="auto"/>
        <w:ind w:firstLine="567"/>
        <w:rPr>
          <w:rFonts w:ascii="Sylfaen" w:hAnsi="Sylfaen"/>
          <w:sz w:val="24"/>
          <w:szCs w:val="24"/>
        </w:rPr>
      </w:pPr>
      <w:r w:rsidRPr="006750E9">
        <w:rPr>
          <w:rStyle w:val="Bodytext2Sylfaen26"/>
          <w:sz w:val="24"/>
          <w:szCs w:val="24"/>
        </w:rPr>
        <w:t xml:space="preserve">2-րդ </w:t>
      </w:r>
      <w:r w:rsidR="00326B2E">
        <w:rPr>
          <w:rStyle w:val="Bodytext2Sylfaen26"/>
          <w:sz w:val="24"/>
          <w:szCs w:val="24"/>
        </w:rPr>
        <w:t>և</w:t>
      </w:r>
      <w:r w:rsidRPr="006750E9">
        <w:rPr>
          <w:rStyle w:val="Bodytext2Sylfaen26"/>
          <w:sz w:val="24"/>
          <w:szCs w:val="24"/>
        </w:rPr>
        <w:t xml:space="preserve"> 3-րդ բանաձ</w:t>
      </w:r>
      <w:r w:rsidR="00326B2E">
        <w:rPr>
          <w:rStyle w:val="Bodytext2Sylfaen26"/>
          <w:sz w:val="24"/>
          <w:szCs w:val="24"/>
        </w:rPr>
        <w:t>և</w:t>
      </w:r>
      <w:r w:rsidRPr="006750E9">
        <w:rPr>
          <w:rStyle w:val="Bodytext2Sylfaen26"/>
          <w:sz w:val="24"/>
          <w:szCs w:val="24"/>
        </w:rPr>
        <w:t>երով հաշվարկման համար օգտագործվող մարմնի զանգվածի արժեքները բերված են աղյուսակում:</w:t>
      </w:r>
    </w:p>
    <w:p w:rsidR="00E3349A" w:rsidRPr="006750E9" w:rsidRDefault="00E3349A" w:rsidP="006750E9">
      <w:pPr>
        <w:pStyle w:val="Bodytext21"/>
        <w:shd w:val="clear" w:color="auto" w:fill="auto"/>
        <w:spacing w:after="160" w:line="360" w:lineRule="auto"/>
        <w:jc w:val="right"/>
        <w:rPr>
          <w:rStyle w:val="Bodytext2Sylfaen26"/>
          <w:sz w:val="24"/>
          <w:szCs w:val="24"/>
        </w:rPr>
      </w:pPr>
    </w:p>
    <w:p w:rsidR="00AC1246" w:rsidRPr="006750E9" w:rsidRDefault="001A6DD2" w:rsidP="006750E9">
      <w:pPr>
        <w:pStyle w:val="Bodytext21"/>
        <w:shd w:val="clear" w:color="auto" w:fill="auto"/>
        <w:spacing w:after="160" w:line="360" w:lineRule="auto"/>
        <w:jc w:val="right"/>
        <w:rPr>
          <w:rStyle w:val="Bodytext2Sylfaen26"/>
          <w:sz w:val="24"/>
          <w:szCs w:val="24"/>
        </w:rPr>
      </w:pPr>
      <w:r w:rsidRPr="006750E9">
        <w:rPr>
          <w:rStyle w:val="Bodytext2Sylfaen26"/>
          <w:sz w:val="24"/>
          <w:szCs w:val="24"/>
        </w:rPr>
        <w:t>Աղյուսակ</w:t>
      </w: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 xml:space="preserve">2-րդ </w:t>
      </w:r>
      <w:r w:rsidR="00326B2E">
        <w:rPr>
          <w:rStyle w:val="Bodytext2Sylfaen26"/>
          <w:sz w:val="24"/>
          <w:szCs w:val="24"/>
        </w:rPr>
        <w:t>և</w:t>
      </w:r>
      <w:r w:rsidRPr="006750E9">
        <w:rPr>
          <w:rStyle w:val="Bodytext2Sylfaen26"/>
          <w:sz w:val="24"/>
          <w:szCs w:val="24"/>
        </w:rPr>
        <w:t xml:space="preserve"> 3-րդ բանաձ</w:t>
      </w:r>
      <w:r w:rsidR="00326B2E">
        <w:rPr>
          <w:rStyle w:val="Bodytext2Sylfaen26"/>
          <w:sz w:val="24"/>
          <w:szCs w:val="24"/>
        </w:rPr>
        <w:t>և</w:t>
      </w:r>
      <w:r w:rsidRPr="006750E9">
        <w:rPr>
          <w:rStyle w:val="Bodytext2Sylfaen26"/>
          <w:sz w:val="24"/>
          <w:szCs w:val="24"/>
        </w:rPr>
        <w:t>երով հաշվարկներում օգտագործվող արժեքներ</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88"/>
        <w:gridCol w:w="4802"/>
      </w:tblGrid>
      <w:tr w:rsidR="00AC1246" w:rsidRPr="001F3BE0" w:rsidTr="00E3349A">
        <w:trPr>
          <w:tblHeader/>
          <w:jc w:val="center"/>
        </w:trPr>
        <w:tc>
          <w:tcPr>
            <w:tcW w:w="4788" w:type="dxa"/>
            <w:tcBorders>
              <w:top w:val="single" w:sz="4" w:space="0" w:color="auto"/>
              <w:lef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Ֆիզիոլոգիական ցուցանիշ</w:t>
            </w:r>
          </w:p>
        </w:tc>
        <w:tc>
          <w:tcPr>
            <w:tcW w:w="4802" w:type="dxa"/>
            <w:tcBorders>
              <w:top w:val="single" w:sz="4" w:space="0" w:color="auto"/>
              <w:left w:val="single" w:sz="4" w:space="0" w:color="auto"/>
              <w:righ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Արժեք</w:t>
            </w:r>
          </w:p>
        </w:tc>
      </w:tr>
      <w:tr w:rsidR="00AC1246" w:rsidRPr="001F3BE0" w:rsidTr="001A6DD2">
        <w:trPr>
          <w:jc w:val="center"/>
        </w:trPr>
        <w:tc>
          <w:tcPr>
            <w:tcW w:w="4788" w:type="dxa"/>
            <w:tcBorders>
              <w:top w:val="single" w:sz="4" w:space="0" w:color="auto"/>
              <w:lef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Առնետի զանգված</w:t>
            </w:r>
          </w:p>
        </w:tc>
        <w:tc>
          <w:tcPr>
            <w:tcW w:w="4802" w:type="dxa"/>
            <w:tcBorders>
              <w:top w:val="single" w:sz="4" w:space="0" w:color="auto"/>
              <w:left w:val="single" w:sz="4" w:space="0" w:color="auto"/>
              <w:righ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425 գ</w:t>
            </w:r>
          </w:p>
        </w:tc>
      </w:tr>
      <w:tr w:rsidR="00AC1246" w:rsidRPr="001F3BE0" w:rsidTr="001A6DD2">
        <w:trPr>
          <w:jc w:val="center"/>
        </w:trPr>
        <w:tc>
          <w:tcPr>
            <w:tcW w:w="4788" w:type="dxa"/>
            <w:tcBorders>
              <w:top w:val="single" w:sz="4" w:space="0" w:color="auto"/>
              <w:lef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Հղի առնետի զանգված</w:t>
            </w:r>
          </w:p>
        </w:tc>
        <w:tc>
          <w:tcPr>
            <w:tcW w:w="4802" w:type="dxa"/>
            <w:tcBorders>
              <w:top w:val="single" w:sz="4" w:space="0" w:color="auto"/>
              <w:left w:val="single" w:sz="4" w:space="0" w:color="auto"/>
              <w:righ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330 գ</w:t>
            </w:r>
          </w:p>
        </w:tc>
      </w:tr>
      <w:tr w:rsidR="00AC1246" w:rsidRPr="001F3BE0" w:rsidTr="001A6DD2">
        <w:trPr>
          <w:jc w:val="center"/>
        </w:trPr>
        <w:tc>
          <w:tcPr>
            <w:tcW w:w="4788" w:type="dxa"/>
            <w:tcBorders>
              <w:top w:val="single" w:sz="4" w:space="0" w:color="auto"/>
              <w:lef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Մկան զանգված</w:t>
            </w:r>
          </w:p>
        </w:tc>
        <w:tc>
          <w:tcPr>
            <w:tcW w:w="4802" w:type="dxa"/>
            <w:tcBorders>
              <w:top w:val="single" w:sz="4" w:space="0" w:color="auto"/>
              <w:left w:val="single" w:sz="4" w:space="0" w:color="auto"/>
              <w:righ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28 գ</w:t>
            </w:r>
          </w:p>
        </w:tc>
      </w:tr>
      <w:tr w:rsidR="00AC1246" w:rsidRPr="001F3BE0" w:rsidTr="001A6DD2">
        <w:trPr>
          <w:jc w:val="center"/>
        </w:trPr>
        <w:tc>
          <w:tcPr>
            <w:tcW w:w="4788" w:type="dxa"/>
            <w:tcBorders>
              <w:top w:val="single" w:sz="4" w:space="0" w:color="auto"/>
              <w:lef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Հղի մկան զանգված</w:t>
            </w:r>
          </w:p>
        </w:tc>
        <w:tc>
          <w:tcPr>
            <w:tcW w:w="4802" w:type="dxa"/>
            <w:tcBorders>
              <w:top w:val="single" w:sz="4" w:space="0" w:color="auto"/>
              <w:left w:val="single" w:sz="4" w:space="0" w:color="auto"/>
              <w:righ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30 գ</w:t>
            </w:r>
          </w:p>
        </w:tc>
      </w:tr>
      <w:tr w:rsidR="00AC1246" w:rsidRPr="001F3BE0" w:rsidTr="001A6DD2">
        <w:trPr>
          <w:jc w:val="center"/>
        </w:trPr>
        <w:tc>
          <w:tcPr>
            <w:tcW w:w="4788" w:type="dxa"/>
            <w:tcBorders>
              <w:top w:val="single" w:sz="4" w:space="0" w:color="auto"/>
              <w:lef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Ծովախոզուկի զանգված</w:t>
            </w:r>
          </w:p>
        </w:tc>
        <w:tc>
          <w:tcPr>
            <w:tcW w:w="4802" w:type="dxa"/>
            <w:tcBorders>
              <w:top w:val="single" w:sz="4" w:space="0" w:color="auto"/>
              <w:left w:val="single" w:sz="4" w:space="0" w:color="auto"/>
              <w:righ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500 գ</w:t>
            </w:r>
          </w:p>
        </w:tc>
      </w:tr>
      <w:tr w:rsidR="00AC1246" w:rsidRPr="001F3BE0" w:rsidTr="001A6DD2">
        <w:trPr>
          <w:jc w:val="center"/>
        </w:trPr>
        <w:tc>
          <w:tcPr>
            <w:tcW w:w="4788" w:type="dxa"/>
            <w:tcBorders>
              <w:top w:val="single" w:sz="4" w:space="0" w:color="auto"/>
              <w:lef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Մակակա-ռեզուսի զանգված</w:t>
            </w:r>
          </w:p>
        </w:tc>
        <w:tc>
          <w:tcPr>
            <w:tcW w:w="4802" w:type="dxa"/>
            <w:tcBorders>
              <w:top w:val="single" w:sz="4" w:space="0" w:color="auto"/>
              <w:left w:val="single" w:sz="4" w:space="0" w:color="auto"/>
              <w:righ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2,5 կգ</w:t>
            </w:r>
          </w:p>
        </w:tc>
      </w:tr>
      <w:tr w:rsidR="00AC1246" w:rsidRPr="001F3BE0" w:rsidTr="001A6DD2">
        <w:trPr>
          <w:jc w:val="center"/>
        </w:trPr>
        <w:tc>
          <w:tcPr>
            <w:tcW w:w="4788" w:type="dxa"/>
            <w:tcBorders>
              <w:top w:val="single" w:sz="4" w:space="0" w:color="auto"/>
              <w:lef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Ճագարի կամ էգ ճագարի զանգված (հղի կամ ոչ հղի)</w:t>
            </w:r>
          </w:p>
        </w:tc>
        <w:tc>
          <w:tcPr>
            <w:tcW w:w="4802" w:type="dxa"/>
            <w:tcBorders>
              <w:top w:val="single" w:sz="4" w:space="0" w:color="auto"/>
              <w:left w:val="single" w:sz="4" w:space="0" w:color="auto"/>
              <w:righ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4 կգ</w:t>
            </w:r>
          </w:p>
        </w:tc>
      </w:tr>
      <w:tr w:rsidR="00AC1246" w:rsidRPr="001F3BE0" w:rsidTr="001A6DD2">
        <w:trPr>
          <w:jc w:val="center"/>
        </w:trPr>
        <w:tc>
          <w:tcPr>
            <w:tcW w:w="4788" w:type="dxa"/>
            <w:tcBorders>
              <w:top w:val="single" w:sz="4" w:space="0" w:color="auto"/>
              <w:lef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 xml:space="preserve">Որսկան շան (բիգլ) զանգված </w:t>
            </w:r>
          </w:p>
        </w:tc>
        <w:tc>
          <w:tcPr>
            <w:tcW w:w="4802" w:type="dxa"/>
            <w:tcBorders>
              <w:top w:val="single" w:sz="4" w:space="0" w:color="auto"/>
              <w:left w:val="single" w:sz="4" w:space="0" w:color="auto"/>
              <w:righ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11,5 կգ</w:t>
            </w:r>
          </w:p>
        </w:tc>
      </w:tr>
      <w:tr w:rsidR="00AC1246" w:rsidRPr="001F3BE0" w:rsidTr="001A6DD2">
        <w:trPr>
          <w:jc w:val="center"/>
        </w:trPr>
        <w:tc>
          <w:tcPr>
            <w:tcW w:w="4788" w:type="dxa"/>
            <w:tcBorders>
              <w:top w:val="single" w:sz="4" w:space="0" w:color="auto"/>
              <w:lef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Առնետի շնչառական ծավալ</w:t>
            </w:r>
          </w:p>
        </w:tc>
        <w:tc>
          <w:tcPr>
            <w:tcW w:w="4802" w:type="dxa"/>
            <w:tcBorders>
              <w:top w:val="single" w:sz="4" w:space="0" w:color="auto"/>
              <w:left w:val="single" w:sz="4" w:space="0" w:color="auto"/>
              <w:righ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290 լ/օր</w:t>
            </w:r>
          </w:p>
        </w:tc>
      </w:tr>
      <w:tr w:rsidR="00AC1246" w:rsidRPr="001F3BE0" w:rsidTr="001A6DD2">
        <w:trPr>
          <w:jc w:val="center"/>
        </w:trPr>
        <w:tc>
          <w:tcPr>
            <w:tcW w:w="4788" w:type="dxa"/>
            <w:tcBorders>
              <w:top w:val="single" w:sz="4" w:space="0" w:color="auto"/>
              <w:lef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Մկան շնչառական ծավալ</w:t>
            </w:r>
          </w:p>
        </w:tc>
        <w:tc>
          <w:tcPr>
            <w:tcW w:w="4802" w:type="dxa"/>
            <w:tcBorders>
              <w:top w:val="single" w:sz="4" w:space="0" w:color="auto"/>
              <w:left w:val="single" w:sz="4" w:space="0" w:color="auto"/>
              <w:righ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43 լ/օր</w:t>
            </w:r>
          </w:p>
        </w:tc>
      </w:tr>
      <w:tr w:rsidR="00AC1246" w:rsidRPr="001F3BE0" w:rsidTr="001A6DD2">
        <w:trPr>
          <w:jc w:val="center"/>
        </w:trPr>
        <w:tc>
          <w:tcPr>
            <w:tcW w:w="4788" w:type="dxa"/>
            <w:tcBorders>
              <w:top w:val="single" w:sz="4" w:space="0" w:color="auto"/>
              <w:lef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Ճագարի շնչառական ծավալ</w:t>
            </w:r>
          </w:p>
        </w:tc>
        <w:tc>
          <w:tcPr>
            <w:tcW w:w="4802" w:type="dxa"/>
            <w:tcBorders>
              <w:top w:val="single" w:sz="4" w:space="0" w:color="auto"/>
              <w:left w:val="single" w:sz="4" w:space="0" w:color="auto"/>
              <w:righ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1</w:t>
            </w:r>
            <w:r w:rsidR="004A5EBA" w:rsidRPr="001F3BE0">
              <w:rPr>
                <w:rStyle w:val="Bodytext2Sylfaen26"/>
                <w:sz w:val="20"/>
                <w:szCs w:val="20"/>
              </w:rPr>
              <w:t xml:space="preserve"> </w:t>
            </w:r>
            <w:r w:rsidRPr="001F3BE0">
              <w:rPr>
                <w:rStyle w:val="Bodytext2Sylfaen26"/>
                <w:sz w:val="20"/>
                <w:szCs w:val="20"/>
              </w:rPr>
              <w:t>440 լ/օր</w:t>
            </w:r>
          </w:p>
        </w:tc>
      </w:tr>
      <w:tr w:rsidR="00AC1246" w:rsidRPr="001F3BE0" w:rsidTr="001A6DD2">
        <w:trPr>
          <w:jc w:val="center"/>
        </w:trPr>
        <w:tc>
          <w:tcPr>
            <w:tcW w:w="4788" w:type="dxa"/>
            <w:tcBorders>
              <w:top w:val="single" w:sz="4" w:space="0" w:color="auto"/>
              <w:left w:val="single" w:sz="4" w:space="0" w:color="auto"/>
            </w:tcBorders>
            <w:shd w:val="clear" w:color="auto" w:fill="FFFFFF"/>
          </w:tcPr>
          <w:p w:rsidR="00AC1246" w:rsidRPr="001F3BE0" w:rsidRDefault="001A6DD2" w:rsidP="001F3BE0">
            <w:pPr>
              <w:pStyle w:val="Bodytext21"/>
              <w:shd w:val="clear" w:color="auto" w:fill="auto"/>
              <w:spacing w:after="120" w:line="240" w:lineRule="auto"/>
              <w:rPr>
                <w:rFonts w:ascii="Sylfaen" w:hAnsi="Sylfaen"/>
                <w:sz w:val="20"/>
                <w:szCs w:val="20"/>
              </w:rPr>
            </w:pPr>
            <w:r w:rsidRPr="001F3BE0">
              <w:rPr>
                <w:rStyle w:val="Bodytext2Sylfaen26"/>
                <w:sz w:val="20"/>
                <w:szCs w:val="20"/>
              </w:rPr>
              <w:t>Ծովախոզուկի շնչառական ծավալ</w:t>
            </w:r>
          </w:p>
        </w:tc>
        <w:tc>
          <w:tcPr>
            <w:tcW w:w="4802" w:type="dxa"/>
            <w:tcBorders>
              <w:top w:val="single" w:sz="4" w:space="0" w:color="auto"/>
              <w:left w:val="single" w:sz="4" w:space="0" w:color="auto"/>
              <w:righ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430 լ/օր</w:t>
            </w:r>
          </w:p>
        </w:tc>
      </w:tr>
      <w:tr w:rsidR="00AC1246" w:rsidRPr="001F3BE0" w:rsidTr="001A6DD2">
        <w:trPr>
          <w:jc w:val="center"/>
        </w:trPr>
        <w:tc>
          <w:tcPr>
            <w:tcW w:w="4788" w:type="dxa"/>
            <w:tcBorders>
              <w:top w:val="single" w:sz="4" w:space="0" w:color="auto"/>
              <w:lef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Մարդու շնչառական ծավալ</w:t>
            </w:r>
          </w:p>
        </w:tc>
        <w:tc>
          <w:tcPr>
            <w:tcW w:w="4802" w:type="dxa"/>
            <w:tcBorders>
              <w:top w:val="single" w:sz="4" w:space="0" w:color="auto"/>
              <w:left w:val="single" w:sz="4" w:space="0" w:color="auto"/>
              <w:righ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28</w:t>
            </w:r>
            <w:r w:rsidR="004A5EBA" w:rsidRPr="001F3BE0">
              <w:rPr>
                <w:rStyle w:val="Bodytext2Sylfaen26"/>
                <w:sz w:val="20"/>
                <w:szCs w:val="20"/>
              </w:rPr>
              <w:t xml:space="preserve"> </w:t>
            </w:r>
            <w:r w:rsidRPr="001F3BE0">
              <w:rPr>
                <w:rStyle w:val="Bodytext2Sylfaen26"/>
                <w:sz w:val="20"/>
                <w:szCs w:val="20"/>
              </w:rPr>
              <w:t>800 լ/օր</w:t>
            </w:r>
          </w:p>
        </w:tc>
      </w:tr>
      <w:tr w:rsidR="00AC1246" w:rsidRPr="001F3BE0" w:rsidTr="001A6DD2">
        <w:trPr>
          <w:jc w:val="center"/>
        </w:trPr>
        <w:tc>
          <w:tcPr>
            <w:tcW w:w="4788" w:type="dxa"/>
            <w:tcBorders>
              <w:top w:val="single" w:sz="4" w:space="0" w:color="auto"/>
              <w:lef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Շան շնչառական ծավալ</w:t>
            </w:r>
          </w:p>
        </w:tc>
        <w:tc>
          <w:tcPr>
            <w:tcW w:w="4802" w:type="dxa"/>
            <w:tcBorders>
              <w:top w:val="single" w:sz="4" w:space="0" w:color="auto"/>
              <w:left w:val="single" w:sz="4" w:space="0" w:color="auto"/>
              <w:righ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9</w:t>
            </w:r>
            <w:r w:rsidR="004A5EBA" w:rsidRPr="001F3BE0">
              <w:rPr>
                <w:rStyle w:val="Bodytext2Sylfaen26"/>
                <w:sz w:val="20"/>
                <w:szCs w:val="20"/>
              </w:rPr>
              <w:t xml:space="preserve"> </w:t>
            </w:r>
            <w:r w:rsidRPr="001F3BE0">
              <w:rPr>
                <w:rStyle w:val="Bodytext2Sylfaen26"/>
                <w:sz w:val="20"/>
                <w:szCs w:val="20"/>
              </w:rPr>
              <w:t>000 լ/օր</w:t>
            </w:r>
          </w:p>
        </w:tc>
      </w:tr>
      <w:tr w:rsidR="00AC1246" w:rsidRPr="001F3BE0" w:rsidTr="001A6DD2">
        <w:trPr>
          <w:jc w:val="center"/>
        </w:trPr>
        <w:tc>
          <w:tcPr>
            <w:tcW w:w="4788" w:type="dxa"/>
            <w:tcBorders>
              <w:top w:val="single" w:sz="4" w:space="0" w:color="auto"/>
              <w:lef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Կապիկի շնչառական ծավալ</w:t>
            </w:r>
          </w:p>
        </w:tc>
        <w:tc>
          <w:tcPr>
            <w:tcW w:w="4802" w:type="dxa"/>
            <w:tcBorders>
              <w:top w:val="single" w:sz="4" w:space="0" w:color="auto"/>
              <w:left w:val="single" w:sz="4" w:space="0" w:color="auto"/>
              <w:righ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1</w:t>
            </w:r>
            <w:r w:rsidR="004A5EBA" w:rsidRPr="001F3BE0">
              <w:rPr>
                <w:rStyle w:val="Bodytext2Sylfaen26"/>
                <w:sz w:val="20"/>
                <w:szCs w:val="20"/>
              </w:rPr>
              <w:t xml:space="preserve"> </w:t>
            </w:r>
            <w:r w:rsidRPr="001F3BE0">
              <w:rPr>
                <w:rStyle w:val="Bodytext2Sylfaen26"/>
                <w:sz w:val="20"/>
                <w:szCs w:val="20"/>
              </w:rPr>
              <w:t>150 լ/օր</w:t>
            </w:r>
          </w:p>
        </w:tc>
      </w:tr>
      <w:tr w:rsidR="00AC1246" w:rsidRPr="001F3BE0" w:rsidTr="001A6DD2">
        <w:trPr>
          <w:jc w:val="center"/>
        </w:trPr>
        <w:tc>
          <w:tcPr>
            <w:tcW w:w="4788" w:type="dxa"/>
            <w:tcBorders>
              <w:top w:val="single" w:sz="4" w:space="0" w:color="auto"/>
              <w:lef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Մկան՝ ջրի սպառումը</w:t>
            </w:r>
          </w:p>
        </w:tc>
        <w:tc>
          <w:tcPr>
            <w:tcW w:w="4802" w:type="dxa"/>
            <w:tcBorders>
              <w:top w:val="single" w:sz="4" w:space="0" w:color="auto"/>
              <w:left w:val="single" w:sz="4" w:space="0" w:color="auto"/>
              <w:righ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5 մլ/օր</w:t>
            </w:r>
          </w:p>
        </w:tc>
      </w:tr>
      <w:tr w:rsidR="00AC1246" w:rsidRPr="001F3BE0" w:rsidTr="001A6DD2">
        <w:trPr>
          <w:jc w:val="center"/>
        </w:trPr>
        <w:tc>
          <w:tcPr>
            <w:tcW w:w="4788" w:type="dxa"/>
            <w:tcBorders>
              <w:top w:val="single" w:sz="4" w:space="0" w:color="auto"/>
              <w:lef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Առնետի՝ ջրի սպառումը</w:t>
            </w:r>
          </w:p>
        </w:tc>
        <w:tc>
          <w:tcPr>
            <w:tcW w:w="4802" w:type="dxa"/>
            <w:tcBorders>
              <w:top w:val="single" w:sz="4" w:space="0" w:color="auto"/>
              <w:left w:val="single" w:sz="4" w:space="0" w:color="auto"/>
              <w:righ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30 մլ/օր</w:t>
            </w:r>
          </w:p>
        </w:tc>
      </w:tr>
      <w:tr w:rsidR="00AC1246" w:rsidRPr="001F3BE0" w:rsidTr="001A6DD2">
        <w:trPr>
          <w:jc w:val="center"/>
        </w:trPr>
        <w:tc>
          <w:tcPr>
            <w:tcW w:w="4788" w:type="dxa"/>
            <w:tcBorders>
              <w:top w:val="single" w:sz="4" w:space="0" w:color="auto"/>
              <w:left w:val="single" w:sz="4" w:space="0" w:color="auto"/>
              <w:bottom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Առնետի՝ սննդի սպառումը</w:t>
            </w:r>
          </w:p>
        </w:tc>
        <w:tc>
          <w:tcPr>
            <w:tcW w:w="4802" w:type="dxa"/>
            <w:tcBorders>
              <w:top w:val="single" w:sz="4" w:space="0" w:color="auto"/>
              <w:left w:val="single" w:sz="4" w:space="0" w:color="auto"/>
              <w:bottom w:val="single" w:sz="4" w:space="0" w:color="auto"/>
              <w:right w:val="single" w:sz="4" w:space="0" w:color="auto"/>
            </w:tcBorders>
            <w:shd w:val="clear" w:color="auto" w:fill="FFFFFF"/>
          </w:tcPr>
          <w:p w:rsidR="00AC1246" w:rsidRPr="001F3BE0" w:rsidRDefault="001A6DD2" w:rsidP="001F3BE0">
            <w:pPr>
              <w:pStyle w:val="Bodytext21"/>
              <w:shd w:val="clear" w:color="auto" w:fill="auto"/>
              <w:spacing w:after="120" w:line="240" w:lineRule="auto"/>
              <w:jc w:val="center"/>
              <w:rPr>
                <w:rFonts w:ascii="Sylfaen" w:hAnsi="Sylfaen"/>
                <w:sz w:val="20"/>
                <w:szCs w:val="20"/>
              </w:rPr>
            </w:pPr>
            <w:r w:rsidRPr="001F3BE0">
              <w:rPr>
                <w:rStyle w:val="Bodytext2Sylfaen26"/>
                <w:sz w:val="20"/>
                <w:szCs w:val="20"/>
              </w:rPr>
              <w:t>30 գ/օր</w:t>
            </w:r>
          </w:p>
        </w:tc>
      </w:tr>
    </w:tbl>
    <w:p w:rsidR="00AC1246" w:rsidRPr="001F3BE0" w:rsidRDefault="00AC1246" w:rsidP="001F3BE0">
      <w:pPr>
        <w:rPr>
          <w:sz w:val="20"/>
        </w:rPr>
      </w:pP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2</w:t>
      </w:r>
      <w:r w:rsidRPr="006750E9">
        <w:rPr>
          <w:rStyle w:val="Bodytext2Sylfaen26"/>
          <w:sz w:val="24"/>
          <w:szCs w:val="24"/>
        </w:rPr>
        <w:t xml:space="preserve">՝ տեսակների անհատական փոփոխականությունը հաշվի առնող՝ 10-ին հավասար գործակից: 10-ին հավասար գործակցի արժեքը, եթե այլ բան չի հիմնավորվել, </w:t>
      </w:r>
      <w:r w:rsidR="00C7341D" w:rsidRPr="006750E9">
        <w:rPr>
          <w:rStyle w:val="Bodytext2Sylfaen26"/>
          <w:sz w:val="24"/>
          <w:szCs w:val="24"/>
        </w:rPr>
        <w:t xml:space="preserve">ապա </w:t>
      </w:r>
      <w:r w:rsidRPr="006750E9">
        <w:rPr>
          <w:rStyle w:val="Bodytext2Sylfaen26"/>
          <w:sz w:val="24"/>
          <w:szCs w:val="24"/>
        </w:rPr>
        <w:t>կիրառում են բոլոր օրգանական լուծիչների համար: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3</w:t>
      </w:r>
      <w:r w:rsidRPr="006750E9">
        <w:rPr>
          <w:rStyle w:val="Bodytext2Sylfaen26"/>
          <w:sz w:val="24"/>
          <w:szCs w:val="24"/>
        </w:rPr>
        <w:t>՝ տվյալների կար</w:t>
      </w:r>
      <w:r w:rsidR="00326B2E">
        <w:rPr>
          <w:rStyle w:val="Bodytext2Sylfaen26"/>
          <w:sz w:val="24"/>
          <w:szCs w:val="24"/>
        </w:rPr>
        <w:t>և</w:t>
      </w:r>
      <w:r w:rsidRPr="006750E9">
        <w:rPr>
          <w:rStyle w:val="Bodytext2Sylfaen26"/>
          <w:sz w:val="24"/>
          <w:szCs w:val="24"/>
        </w:rPr>
        <w:t xml:space="preserve">որության գործակից՝ կախված </w:t>
      </w:r>
      <w:r w:rsidR="004A5EBA" w:rsidRPr="006750E9">
        <w:rPr>
          <w:rStyle w:val="Bodytext2Sylfaen26"/>
          <w:sz w:val="24"/>
          <w:szCs w:val="24"/>
        </w:rPr>
        <w:t xml:space="preserve">թունայնության </w:t>
      </w:r>
      <w:r w:rsidRPr="006750E9">
        <w:rPr>
          <w:rStyle w:val="Bodytext2Sylfaen26"/>
          <w:sz w:val="24"/>
          <w:szCs w:val="24"/>
        </w:rPr>
        <w:t>հետազոտությունների տ</w:t>
      </w:r>
      <w:r w:rsidR="00326B2E">
        <w:rPr>
          <w:rStyle w:val="Bodytext2Sylfaen26"/>
          <w:sz w:val="24"/>
          <w:szCs w:val="24"/>
        </w:rPr>
        <w:t>և</w:t>
      </w:r>
      <w:r w:rsidRPr="006750E9">
        <w:rPr>
          <w:rStyle w:val="Bodytext2Sylfaen26"/>
          <w:sz w:val="24"/>
          <w:szCs w:val="24"/>
        </w:rPr>
        <w:t>ողությունից՝</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3</w:t>
      </w:r>
      <w:r w:rsidRPr="006750E9">
        <w:rPr>
          <w:rStyle w:val="Bodytext2Sylfaen26"/>
          <w:sz w:val="24"/>
          <w:szCs w:val="24"/>
        </w:rPr>
        <w:t xml:space="preserve"> = 1՝ </w:t>
      </w:r>
      <w:r w:rsidR="004A5EBA" w:rsidRPr="006750E9">
        <w:rPr>
          <w:rStyle w:val="Bodytext2Sylfaen26"/>
          <w:sz w:val="24"/>
          <w:szCs w:val="24"/>
        </w:rPr>
        <w:t xml:space="preserve">այն </w:t>
      </w:r>
      <w:r w:rsidRPr="006750E9">
        <w:rPr>
          <w:rStyle w:val="Bodytext2Sylfaen26"/>
          <w:sz w:val="24"/>
          <w:szCs w:val="24"/>
        </w:rPr>
        <w:t>հետազոտությունների համար, որոնք տ</w:t>
      </w:r>
      <w:r w:rsidR="00326B2E">
        <w:rPr>
          <w:rStyle w:val="Bodytext2Sylfaen26"/>
          <w:sz w:val="24"/>
          <w:szCs w:val="24"/>
        </w:rPr>
        <w:t>և</w:t>
      </w:r>
      <w:r w:rsidRPr="006750E9">
        <w:rPr>
          <w:rStyle w:val="Bodytext2Sylfaen26"/>
          <w:sz w:val="24"/>
          <w:szCs w:val="24"/>
        </w:rPr>
        <w:t>ում են առնվազն կենդանիների կյանքի տ</w:t>
      </w:r>
      <w:r w:rsidR="00326B2E">
        <w:rPr>
          <w:rStyle w:val="Bodytext2Sylfaen26"/>
          <w:sz w:val="24"/>
          <w:szCs w:val="24"/>
        </w:rPr>
        <w:t>և</w:t>
      </w:r>
      <w:r w:rsidRPr="006750E9">
        <w:rPr>
          <w:rStyle w:val="Bodytext2Sylfaen26"/>
          <w:sz w:val="24"/>
          <w:szCs w:val="24"/>
        </w:rPr>
        <w:t xml:space="preserve">ողության կեսին հավասար </w:t>
      </w:r>
      <w:r w:rsidR="00BA60E5" w:rsidRPr="006750E9">
        <w:rPr>
          <w:rStyle w:val="Bodytext2Sylfaen26"/>
          <w:sz w:val="24"/>
          <w:szCs w:val="24"/>
        </w:rPr>
        <w:t xml:space="preserve">ժամանակաշրջանի ընթացքում </w:t>
      </w:r>
      <w:r w:rsidRPr="006750E9">
        <w:rPr>
          <w:rStyle w:val="Bodytext2Sylfaen26"/>
          <w:sz w:val="24"/>
          <w:szCs w:val="24"/>
        </w:rPr>
        <w:t>(1 տարի</w:t>
      </w:r>
      <w:r w:rsidR="00BA60E5" w:rsidRPr="006750E9">
        <w:rPr>
          <w:rStyle w:val="Bodytext2Sylfaen26"/>
          <w:sz w:val="24"/>
          <w:szCs w:val="24"/>
        </w:rPr>
        <w:t>՝</w:t>
      </w:r>
      <w:r w:rsidRPr="006750E9">
        <w:rPr>
          <w:rStyle w:val="Bodytext2Sylfaen26"/>
          <w:sz w:val="24"/>
          <w:szCs w:val="24"/>
        </w:rPr>
        <w:t xml:space="preserve"> կրծողների </w:t>
      </w:r>
      <w:r w:rsidR="00326B2E">
        <w:rPr>
          <w:rStyle w:val="Bodytext2Sylfaen26"/>
          <w:sz w:val="24"/>
          <w:szCs w:val="24"/>
        </w:rPr>
        <w:t>և</w:t>
      </w:r>
      <w:r w:rsidRPr="006750E9">
        <w:rPr>
          <w:rStyle w:val="Bodytext2Sylfaen26"/>
          <w:sz w:val="24"/>
          <w:szCs w:val="24"/>
        </w:rPr>
        <w:t xml:space="preserve"> ճագարների համար, 7 տարի</w:t>
      </w:r>
      <w:r w:rsidR="00BA60E5" w:rsidRPr="006750E9">
        <w:rPr>
          <w:rStyle w:val="Bodytext2Sylfaen26"/>
          <w:sz w:val="24"/>
          <w:szCs w:val="24"/>
        </w:rPr>
        <w:t>՝</w:t>
      </w:r>
      <w:r w:rsidRPr="006750E9">
        <w:rPr>
          <w:rStyle w:val="Bodytext2Sylfaen26"/>
          <w:sz w:val="24"/>
          <w:szCs w:val="24"/>
        </w:rPr>
        <w:t xml:space="preserve"> շների, կատուների </w:t>
      </w:r>
      <w:r w:rsidR="00326B2E">
        <w:rPr>
          <w:rStyle w:val="Bodytext2Sylfaen26"/>
          <w:sz w:val="24"/>
          <w:szCs w:val="24"/>
        </w:rPr>
        <w:t>և</w:t>
      </w:r>
      <w:r w:rsidRPr="006750E9">
        <w:rPr>
          <w:rStyle w:val="Bodytext2Sylfaen26"/>
          <w:sz w:val="24"/>
          <w:szCs w:val="24"/>
        </w:rPr>
        <w:t xml:space="preserve"> կապիկների համար):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3</w:t>
      </w:r>
      <w:r w:rsidRPr="006750E9">
        <w:rPr>
          <w:rStyle w:val="Bodytext2Sylfaen26"/>
          <w:sz w:val="24"/>
          <w:szCs w:val="24"/>
        </w:rPr>
        <w:t xml:space="preserve"> = 1՝ ռեպրոդուկտիվ </w:t>
      </w:r>
      <w:r w:rsidR="00BA60E5" w:rsidRPr="006750E9">
        <w:rPr>
          <w:rStyle w:val="Bodytext2Sylfaen26"/>
          <w:sz w:val="24"/>
          <w:szCs w:val="24"/>
        </w:rPr>
        <w:t xml:space="preserve">թունայնության </w:t>
      </w:r>
      <w:r w:rsidRPr="006750E9">
        <w:rPr>
          <w:rStyle w:val="Bodytext2Sylfaen26"/>
          <w:sz w:val="24"/>
          <w:szCs w:val="24"/>
        </w:rPr>
        <w:t xml:space="preserve">հետազոտությունների համար, որոնք ընդգրկում են օրգանոգենեզի ամբողջ շրջանը: </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3</w:t>
      </w:r>
      <w:r w:rsidRPr="006750E9">
        <w:rPr>
          <w:rStyle w:val="Bodytext2Sylfaen26"/>
          <w:sz w:val="24"/>
          <w:szCs w:val="24"/>
        </w:rPr>
        <w:t xml:space="preserve"> = 2՝ կրծողների վրա 6 ամսվա</w:t>
      </w:r>
      <w:r w:rsidR="003A7326" w:rsidRPr="006750E9">
        <w:rPr>
          <w:rStyle w:val="Bodytext2Sylfaen26"/>
          <w:sz w:val="24"/>
          <w:szCs w:val="24"/>
        </w:rPr>
        <w:t xml:space="preserve"> </w:t>
      </w:r>
      <w:r w:rsidRPr="006750E9">
        <w:rPr>
          <w:rStyle w:val="Bodytext2Sylfaen26"/>
          <w:sz w:val="24"/>
          <w:szCs w:val="24"/>
        </w:rPr>
        <w:t xml:space="preserve">կամ ոչ կրծողների վրա 3,5 տարվա ընթացքում </w:t>
      </w:r>
      <w:r w:rsidR="00BA60E5" w:rsidRPr="006750E9">
        <w:rPr>
          <w:rStyle w:val="Bodytext2Sylfaen26"/>
          <w:sz w:val="24"/>
          <w:szCs w:val="24"/>
        </w:rPr>
        <w:t xml:space="preserve">անցկացվող թունայնության </w:t>
      </w:r>
      <w:r w:rsidRPr="006750E9">
        <w:rPr>
          <w:rStyle w:val="Bodytext2Sylfaen26"/>
          <w:sz w:val="24"/>
          <w:szCs w:val="24"/>
        </w:rPr>
        <w:t>հետազոտությունների համար: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3</w:t>
      </w:r>
      <w:r w:rsidRPr="006750E9">
        <w:rPr>
          <w:rStyle w:val="Bodytext2Sylfaen26"/>
          <w:sz w:val="24"/>
          <w:szCs w:val="24"/>
        </w:rPr>
        <w:t xml:space="preserve"> = 5՝ կրծողների վրա 3 ամսվա կամ ոչ կրծողների վրա 2 տարվա ընթացքում </w:t>
      </w:r>
      <w:r w:rsidR="00BA60E5" w:rsidRPr="006750E9">
        <w:rPr>
          <w:rStyle w:val="Bodytext2Sylfaen26"/>
          <w:sz w:val="24"/>
          <w:szCs w:val="24"/>
        </w:rPr>
        <w:t xml:space="preserve">անցկացվող թունայնության </w:t>
      </w:r>
      <w:r w:rsidRPr="006750E9">
        <w:rPr>
          <w:rStyle w:val="Bodytext2Sylfaen26"/>
          <w:sz w:val="24"/>
          <w:szCs w:val="24"/>
        </w:rPr>
        <w:t>հետազոտությունների համար: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6"/>
          <w:spacing w:val="0"/>
          <w:sz w:val="24"/>
          <w:szCs w:val="24"/>
        </w:rPr>
        <w:t>F</w:t>
      </w:r>
      <w:r w:rsidRPr="006750E9">
        <w:rPr>
          <w:rStyle w:val="Bodytext2Sylfaen6"/>
          <w:spacing w:val="0"/>
          <w:sz w:val="24"/>
          <w:szCs w:val="24"/>
          <w:vertAlign w:val="subscript"/>
        </w:rPr>
        <w:t>3</w:t>
      </w:r>
      <w:r w:rsidR="00BA60E5" w:rsidRPr="006750E9">
        <w:rPr>
          <w:rStyle w:val="Bodytext2Sylfaen6"/>
          <w:spacing w:val="0"/>
          <w:sz w:val="24"/>
          <w:szCs w:val="24"/>
          <w:vertAlign w:val="subscript"/>
        </w:rPr>
        <w:t xml:space="preserve"> </w:t>
      </w:r>
      <w:r w:rsidRPr="006750E9">
        <w:rPr>
          <w:rStyle w:val="Bodytext2Sylfaen6"/>
          <w:spacing w:val="0"/>
          <w:sz w:val="24"/>
          <w:szCs w:val="24"/>
        </w:rPr>
        <w:t>=</w:t>
      </w:r>
      <w:r w:rsidR="00BA60E5" w:rsidRPr="006750E9">
        <w:rPr>
          <w:rStyle w:val="Bodytext2Sylfaen6"/>
          <w:spacing w:val="0"/>
          <w:sz w:val="24"/>
          <w:szCs w:val="24"/>
        </w:rPr>
        <w:t xml:space="preserve"> </w:t>
      </w:r>
      <w:r w:rsidRPr="006750E9">
        <w:rPr>
          <w:rStyle w:val="Bodytext2Sylfaen6"/>
          <w:spacing w:val="0"/>
          <w:sz w:val="24"/>
          <w:szCs w:val="24"/>
        </w:rPr>
        <w:t>10</w:t>
      </w:r>
      <w:r w:rsidRPr="006750E9">
        <w:rPr>
          <w:rStyle w:val="Bodytext2Sylfaen26"/>
          <w:sz w:val="24"/>
          <w:szCs w:val="24"/>
        </w:rPr>
        <w:t xml:space="preserve">՝ </w:t>
      </w:r>
      <w:r w:rsidR="00BA60E5" w:rsidRPr="006750E9">
        <w:rPr>
          <w:rStyle w:val="Bodytext2Sylfaen26"/>
          <w:sz w:val="24"/>
          <w:szCs w:val="24"/>
        </w:rPr>
        <w:t xml:space="preserve">ավելի </w:t>
      </w:r>
      <w:r w:rsidRPr="006750E9">
        <w:rPr>
          <w:rStyle w:val="Bodytext2Sylfaen26"/>
          <w:sz w:val="24"/>
          <w:szCs w:val="24"/>
        </w:rPr>
        <w:t>կարճ տ</w:t>
      </w:r>
      <w:r w:rsidR="00326B2E">
        <w:rPr>
          <w:rStyle w:val="Bodytext2Sylfaen26"/>
          <w:sz w:val="24"/>
          <w:szCs w:val="24"/>
        </w:rPr>
        <w:t>և</w:t>
      </w:r>
      <w:r w:rsidRPr="006750E9">
        <w:rPr>
          <w:rStyle w:val="Bodytext2Sylfaen26"/>
          <w:sz w:val="24"/>
          <w:szCs w:val="24"/>
        </w:rPr>
        <w:t>ողությամբ</w:t>
      </w:r>
      <w:r w:rsidR="00BA60E5" w:rsidRPr="006750E9">
        <w:rPr>
          <w:rStyle w:val="Bodytext2Sylfaen26"/>
          <w:sz w:val="24"/>
          <w:szCs w:val="24"/>
        </w:rPr>
        <w:t>,</w:t>
      </w:r>
      <w:r w:rsidRPr="006750E9">
        <w:rPr>
          <w:rStyle w:val="Bodytext2Sylfaen26"/>
          <w:sz w:val="24"/>
          <w:szCs w:val="24"/>
        </w:rPr>
        <w:t xml:space="preserve"> քան F</w:t>
      </w:r>
      <w:r w:rsidRPr="006750E9">
        <w:rPr>
          <w:rStyle w:val="Bodytext2Sylfaen26"/>
          <w:sz w:val="24"/>
          <w:szCs w:val="24"/>
          <w:vertAlign w:val="subscript"/>
        </w:rPr>
        <w:t>3</w:t>
      </w:r>
      <w:r w:rsidRPr="006750E9">
        <w:rPr>
          <w:rStyle w:val="Bodytext2Sylfaen26"/>
          <w:sz w:val="24"/>
          <w:szCs w:val="24"/>
        </w:rPr>
        <w:t xml:space="preserve"> = 5 արժեքների համար նշված դեպքերում </w:t>
      </w:r>
      <w:r w:rsidR="00BA60E5" w:rsidRPr="006750E9">
        <w:rPr>
          <w:rStyle w:val="Bodytext2Sylfaen26"/>
          <w:sz w:val="24"/>
          <w:szCs w:val="24"/>
        </w:rPr>
        <w:t xml:space="preserve">անցկացվող թունայնության </w:t>
      </w:r>
      <w:r w:rsidRPr="006750E9">
        <w:rPr>
          <w:rStyle w:val="Bodytext2Sylfaen26"/>
          <w:sz w:val="24"/>
          <w:szCs w:val="24"/>
        </w:rPr>
        <w:t xml:space="preserve">հետազոտությունների համար: </w:t>
      </w:r>
    </w:p>
    <w:p w:rsidR="00AC1246" w:rsidRPr="00326B2E" w:rsidRDefault="00BA60E5" w:rsidP="006750E9">
      <w:pPr>
        <w:pStyle w:val="Bodytext21"/>
        <w:shd w:val="clear" w:color="auto" w:fill="auto"/>
        <w:spacing w:after="160" w:line="360" w:lineRule="auto"/>
        <w:ind w:firstLine="567"/>
        <w:jc w:val="both"/>
        <w:rPr>
          <w:rStyle w:val="Bodytext2Sylfaen26"/>
          <w:sz w:val="24"/>
          <w:szCs w:val="24"/>
        </w:rPr>
      </w:pPr>
      <w:r w:rsidRPr="001F3BE0">
        <w:rPr>
          <w:rStyle w:val="Bodytext2Sylfaen26"/>
          <w:spacing w:val="-6"/>
          <w:sz w:val="24"/>
          <w:szCs w:val="24"/>
        </w:rPr>
        <w:t xml:space="preserve">Թունայնության </w:t>
      </w:r>
      <w:r w:rsidR="001A6DD2" w:rsidRPr="001F3BE0">
        <w:rPr>
          <w:rStyle w:val="Bodytext2Sylfaen26"/>
          <w:spacing w:val="-6"/>
          <w:sz w:val="24"/>
          <w:szCs w:val="24"/>
        </w:rPr>
        <w:t xml:space="preserve">բոլոր միջանկյալ հետազոտությունների համար անհրաժեշտ է օգտագործել </w:t>
      </w:r>
      <w:r w:rsidRPr="001F3BE0">
        <w:rPr>
          <w:rStyle w:val="Bodytext2Sylfaen26"/>
          <w:spacing w:val="-6"/>
          <w:sz w:val="24"/>
          <w:szCs w:val="24"/>
        </w:rPr>
        <w:t xml:space="preserve">ավելի </w:t>
      </w:r>
      <w:r w:rsidR="001A6DD2" w:rsidRPr="001F3BE0">
        <w:rPr>
          <w:rStyle w:val="Bodytext2Sylfaen26"/>
          <w:spacing w:val="-6"/>
          <w:sz w:val="24"/>
          <w:szCs w:val="24"/>
        </w:rPr>
        <w:t xml:space="preserve">բարձր գործակից (օրինակ՝ </w:t>
      </w:r>
      <w:r w:rsidRPr="001F3BE0">
        <w:rPr>
          <w:rStyle w:val="Bodytext2Sylfaen26"/>
          <w:spacing w:val="-6"/>
          <w:sz w:val="24"/>
          <w:szCs w:val="24"/>
        </w:rPr>
        <w:t xml:space="preserve">կրծողների վրա անցկացվող </w:t>
      </w:r>
      <w:r w:rsidR="001A6DD2" w:rsidRPr="001F3BE0">
        <w:rPr>
          <w:rStyle w:val="Bodytext2Sylfaen26"/>
          <w:spacing w:val="-6"/>
          <w:sz w:val="24"/>
          <w:szCs w:val="24"/>
        </w:rPr>
        <w:t>9-ամսյա փորձարկումների համար օգտագործվում է 2-ին հավասար գործակից</w:t>
      </w:r>
      <w:r w:rsidR="001A6DD2" w:rsidRPr="006750E9">
        <w:rPr>
          <w:rStyle w:val="Bodytext2Sylfaen26"/>
          <w:sz w:val="24"/>
          <w:szCs w:val="24"/>
        </w:rPr>
        <w:t>):</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4</w:t>
      </w:r>
      <w:r w:rsidRPr="006750E9">
        <w:rPr>
          <w:rStyle w:val="Bodytext2Sylfaen26"/>
          <w:sz w:val="24"/>
          <w:szCs w:val="24"/>
        </w:rPr>
        <w:t xml:space="preserve">՝ գործակից, որը կարող է կիրառվել լուծիչի բարձր </w:t>
      </w:r>
      <w:r w:rsidR="00BA60E5" w:rsidRPr="006750E9">
        <w:rPr>
          <w:rStyle w:val="Bodytext2Sylfaen26"/>
          <w:sz w:val="24"/>
          <w:szCs w:val="24"/>
        </w:rPr>
        <w:t>թունայնության</w:t>
      </w:r>
      <w:r w:rsidRPr="006750E9">
        <w:rPr>
          <w:rStyle w:val="Bodytext2Sylfaen26"/>
          <w:sz w:val="24"/>
          <w:szCs w:val="24"/>
        </w:rPr>
        <w:t xml:space="preserve">, օրինակ՝ ոչ </w:t>
      </w:r>
      <w:r w:rsidR="00BC5F29" w:rsidRPr="006750E9">
        <w:rPr>
          <w:rStyle w:val="Bodytext2Sylfaen26"/>
          <w:sz w:val="24"/>
          <w:szCs w:val="24"/>
        </w:rPr>
        <w:t xml:space="preserve">գենաթունային </w:t>
      </w:r>
      <w:r w:rsidRPr="006750E9">
        <w:rPr>
          <w:rStyle w:val="Bodytext2Sylfaen26"/>
          <w:sz w:val="24"/>
          <w:szCs w:val="24"/>
        </w:rPr>
        <w:t xml:space="preserve">քաղցկեղածնության, </w:t>
      </w:r>
      <w:r w:rsidR="00BC5F29" w:rsidRPr="006750E9">
        <w:rPr>
          <w:rStyle w:val="Bodytext2Sylfaen26"/>
          <w:sz w:val="24"/>
          <w:szCs w:val="24"/>
        </w:rPr>
        <w:t xml:space="preserve">նեյրոթունայնության </w:t>
      </w:r>
      <w:r w:rsidRPr="006750E9">
        <w:rPr>
          <w:rStyle w:val="Bodytext2Sylfaen26"/>
          <w:sz w:val="24"/>
          <w:szCs w:val="24"/>
        </w:rPr>
        <w:t xml:space="preserve">կամ </w:t>
      </w:r>
      <w:r w:rsidR="002A157E" w:rsidRPr="006750E9">
        <w:rPr>
          <w:rStyle w:val="Bodytext2Sylfaen26"/>
          <w:sz w:val="24"/>
          <w:szCs w:val="24"/>
        </w:rPr>
        <w:t>տերա</w:t>
      </w:r>
      <w:r w:rsidR="007D7549" w:rsidRPr="006750E9">
        <w:rPr>
          <w:rStyle w:val="Bodytext2Sylfaen26"/>
          <w:sz w:val="24"/>
          <w:szCs w:val="24"/>
        </w:rPr>
        <w:t>տո</w:t>
      </w:r>
      <w:r w:rsidR="002A157E" w:rsidRPr="006750E9">
        <w:rPr>
          <w:rStyle w:val="Bodytext2Sylfaen26"/>
          <w:sz w:val="24"/>
          <w:szCs w:val="24"/>
        </w:rPr>
        <w:t xml:space="preserve">գենության </w:t>
      </w:r>
      <w:r w:rsidRPr="006750E9">
        <w:rPr>
          <w:rStyle w:val="Bodytext2Sylfaen26"/>
          <w:sz w:val="24"/>
          <w:szCs w:val="24"/>
        </w:rPr>
        <w:t xml:space="preserve">դեպքում: Ռեպրոդուկտիվ </w:t>
      </w:r>
      <w:r w:rsidR="002A157E" w:rsidRPr="006750E9">
        <w:rPr>
          <w:rStyle w:val="Bodytext2Sylfaen26"/>
          <w:sz w:val="24"/>
          <w:szCs w:val="24"/>
        </w:rPr>
        <w:t xml:space="preserve">թունայնության </w:t>
      </w:r>
      <w:r w:rsidRPr="006750E9">
        <w:rPr>
          <w:rStyle w:val="Bodytext2Sylfaen26"/>
          <w:sz w:val="24"/>
          <w:szCs w:val="24"/>
        </w:rPr>
        <w:t>հետազոտություններում ստացված տվյալների հաշվառման համար օգտագործվում են հետ</w:t>
      </w:r>
      <w:r w:rsidR="00326B2E">
        <w:rPr>
          <w:rStyle w:val="Bodytext2Sylfaen26"/>
          <w:sz w:val="24"/>
          <w:szCs w:val="24"/>
        </w:rPr>
        <w:t>և</w:t>
      </w:r>
      <w:r w:rsidRPr="006750E9">
        <w:rPr>
          <w:rStyle w:val="Bodytext2Sylfaen26"/>
          <w:sz w:val="24"/>
          <w:szCs w:val="24"/>
        </w:rPr>
        <w:t>յալ գործակիցները՝</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4</w:t>
      </w:r>
      <w:r w:rsidRPr="006750E9">
        <w:rPr>
          <w:rStyle w:val="Bodytext2Sylfaen26"/>
          <w:sz w:val="24"/>
          <w:szCs w:val="24"/>
        </w:rPr>
        <w:t xml:space="preserve"> = 1՝ մոր օրգանիզմի վրա ներգործության հետ կապված </w:t>
      </w:r>
      <w:r w:rsidR="002A157E" w:rsidRPr="006750E9">
        <w:rPr>
          <w:rStyle w:val="Bodytext2Sylfaen26"/>
          <w:sz w:val="24"/>
          <w:szCs w:val="24"/>
        </w:rPr>
        <w:t xml:space="preserve">սաղմնային թունայնության </w:t>
      </w:r>
      <w:r w:rsidRPr="006750E9">
        <w:rPr>
          <w:rStyle w:val="Bodytext2Sylfaen26"/>
          <w:sz w:val="24"/>
          <w:szCs w:val="24"/>
        </w:rPr>
        <w:t>դեպքում.</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4</w:t>
      </w:r>
      <w:r w:rsidRPr="006750E9">
        <w:rPr>
          <w:rStyle w:val="Bodytext2Sylfaen26"/>
          <w:sz w:val="24"/>
          <w:szCs w:val="24"/>
        </w:rPr>
        <w:t xml:space="preserve"> = 5՝ մոր օրգանիզմի վրա ներգործության հետ չկապված </w:t>
      </w:r>
      <w:r w:rsidR="002A157E" w:rsidRPr="006750E9">
        <w:rPr>
          <w:rStyle w:val="Bodytext2Sylfaen26"/>
          <w:sz w:val="24"/>
          <w:szCs w:val="24"/>
        </w:rPr>
        <w:t xml:space="preserve">սաղմնային թունայնության </w:t>
      </w:r>
      <w:r w:rsidRPr="006750E9">
        <w:rPr>
          <w:rStyle w:val="Bodytext2Sylfaen26"/>
          <w:sz w:val="24"/>
          <w:szCs w:val="24"/>
        </w:rPr>
        <w:t>համար.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4</w:t>
      </w:r>
      <w:r w:rsidRPr="006750E9">
        <w:rPr>
          <w:rStyle w:val="Bodytext2Sylfaen26"/>
          <w:sz w:val="24"/>
          <w:szCs w:val="24"/>
        </w:rPr>
        <w:t xml:space="preserve"> = 5՝</w:t>
      </w:r>
      <w:r w:rsidR="002A157E" w:rsidRPr="006750E9">
        <w:rPr>
          <w:rStyle w:val="Bodytext2Sylfaen26"/>
          <w:sz w:val="24"/>
          <w:szCs w:val="24"/>
        </w:rPr>
        <w:t xml:space="preserve"> </w:t>
      </w:r>
      <w:r w:rsidRPr="006750E9">
        <w:rPr>
          <w:rStyle w:val="Bodytext2Sylfaen26"/>
          <w:sz w:val="24"/>
          <w:szCs w:val="24"/>
        </w:rPr>
        <w:t>մոր օրգանիզմի վրա ներգործության հետ կապված տերատոգեն էֆեկտի համար.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00075231" w:rsidRPr="006750E9">
        <w:rPr>
          <w:rStyle w:val="Bodytext2Sylfaen26"/>
          <w:sz w:val="24"/>
          <w:szCs w:val="24"/>
          <w:vertAlign w:val="subscript"/>
        </w:rPr>
        <w:t>4</w:t>
      </w:r>
      <w:r w:rsidRPr="006750E9">
        <w:rPr>
          <w:rStyle w:val="Bodytext2Sylfaen26"/>
          <w:sz w:val="24"/>
          <w:szCs w:val="24"/>
        </w:rPr>
        <w:t xml:space="preserve"> = </w:t>
      </w:r>
      <w:r w:rsidR="00904EF0" w:rsidRPr="006750E9">
        <w:rPr>
          <w:rStyle w:val="Bodytext2Sylfaen26"/>
          <w:sz w:val="24"/>
          <w:szCs w:val="24"/>
        </w:rPr>
        <w:t>10</w:t>
      </w:r>
      <w:r w:rsidRPr="006750E9">
        <w:rPr>
          <w:rStyle w:val="Bodytext2Sylfaen26"/>
          <w:sz w:val="24"/>
          <w:szCs w:val="24"/>
        </w:rPr>
        <w:t>՝</w:t>
      </w:r>
      <w:r w:rsidR="002A157E" w:rsidRPr="006750E9">
        <w:rPr>
          <w:rStyle w:val="Bodytext2Sylfaen26"/>
          <w:sz w:val="24"/>
          <w:szCs w:val="24"/>
        </w:rPr>
        <w:t xml:space="preserve"> </w:t>
      </w:r>
      <w:r w:rsidRPr="006750E9">
        <w:rPr>
          <w:rStyle w:val="Bodytext2Sylfaen26"/>
          <w:sz w:val="24"/>
          <w:szCs w:val="24"/>
        </w:rPr>
        <w:t>մոր օրգանիզմի վրա ներգործության հետ չկապված տերատոգեն էֆեկտի համար.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5</w:t>
      </w:r>
      <w:r w:rsidRPr="006750E9">
        <w:rPr>
          <w:rStyle w:val="Bodytext2Sylfaen26"/>
          <w:sz w:val="24"/>
          <w:szCs w:val="24"/>
        </w:rPr>
        <w:t xml:space="preserve">՝ փոփոխական գործակից, որը </w:t>
      </w:r>
      <w:r w:rsidR="00904EF0" w:rsidRPr="006750E9">
        <w:rPr>
          <w:rStyle w:val="Bodytext2Sylfaen26"/>
          <w:sz w:val="24"/>
          <w:szCs w:val="24"/>
        </w:rPr>
        <w:t xml:space="preserve">հարկավոր </w:t>
      </w:r>
      <w:r w:rsidRPr="006750E9">
        <w:rPr>
          <w:rStyle w:val="Bodytext2Sylfaen26"/>
          <w:sz w:val="24"/>
          <w:szCs w:val="24"/>
        </w:rPr>
        <w:t xml:space="preserve">է կիրառել, եթե NOEL չի սահմանվել: Եթե </w:t>
      </w:r>
      <w:r w:rsidR="00904EF0" w:rsidRPr="006750E9">
        <w:rPr>
          <w:rStyle w:val="Bodytext2Sylfaen26"/>
          <w:sz w:val="24"/>
          <w:szCs w:val="24"/>
        </w:rPr>
        <w:t xml:space="preserve">հասանելի </w:t>
      </w:r>
      <w:r w:rsidRPr="006750E9">
        <w:rPr>
          <w:rStyle w:val="Bodytext2Sylfaen26"/>
          <w:sz w:val="24"/>
          <w:szCs w:val="24"/>
        </w:rPr>
        <w:t>են միայն LOEL մակարդակի տվյալներ</w:t>
      </w:r>
      <w:r w:rsidR="00904EF0" w:rsidRPr="006750E9">
        <w:rPr>
          <w:rStyle w:val="Bodytext2Sylfaen26"/>
          <w:sz w:val="24"/>
          <w:szCs w:val="24"/>
        </w:rPr>
        <w:t>ը</w:t>
      </w:r>
      <w:r w:rsidRPr="006750E9">
        <w:rPr>
          <w:rStyle w:val="Bodytext2Sylfaen26"/>
          <w:sz w:val="24"/>
          <w:szCs w:val="24"/>
        </w:rPr>
        <w:t>, ապա</w:t>
      </w:r>
      <w:r w:rsidR="00904EF0" w:rsidRPr="006750E9">
        <w:rPr>
          <w:rStyle w:val="Bodytext2Sylfaen26"/>
          <w:sz w:val="24"/>
          <w:szCs w:val="24"/>
        </w:rPr>
        <w:t>,</w:t>
      </w:r>
      <w:r w:rsidRPr="006750E9">
        <w:rPr>
          <w:rStyle w:val="Bodytext2Sylfaen26"/>
          <w:sz w:val="24"/>
          <w:szCs w:val="24"/>
        </w:rPr>
        <w:t xml:space="preserve"> կախված </w:t>
      </w:r>
      <w:r w:rsidR="00904EF0" w:rsidRPr="006750E9">
        <w:rPr>
          <w:rStyle w:val="Bodytext2Sylfaen26"/>
          <w:sz w:val="24"/>
          <w:szCs w:val="24"/>
        </w:rPr>
        <w:t xml:space="preserve">թունայնության </w:t>
      </w:r>
      <w:r w:rsidRPr="006750E9">
        <w:rPr>
          <w:rStyle w:val="Bodytext2Sylfaen26"/>
          <w:sz w:val="24"/>
          <w:szCs w:val="24"/>
        </w:rPr>
        <w:t>մակարդակից</w:t>
      </w:r>
      <w:r w:rsidR="00904EF0" w:rsidRPr="006750E9">
        <w:rPr>
          <w:rStyle w:val="Bodytext2Sylfaen26"/>
          <w:sz w:val="24"/>
          <w:szCs w:val="24"/>
        </w:rPr>
        <w:t>,</w:t>
      </w:r>
      <w:r w:rsidRPr="006750E9">
        <w:rPr>
          <w:rStyle w:val="Bodytext2Sylfaen26"/>
          <w:sz w:val="24"/>
          <w:szCs w:val="24"/>
        </w:rPr>
        <w:t xml:space="preserve"> թույլատրվում է օգտագործել տվյալ գործակցի արժեքը</w:t>
      </w:r>
      <w:r w:rsidR="00904EF0" w:rsidRPr="006750E9">
        <w:rPr>
          <w:rStyle w:val="Bodytext2Sylfaen26"/>
          <w:sz w:val="24"/>
          <w:szCs w:val="24"/>
        </w:rPr>
        <w:t>՝</w:t>
      </w:r>
      <w:r w:rsidRPr="006750E9">
        <w:rPr>
          <w:rStyle w:val="Bodytext2Sylfaen26"/>
          <w:sz w:val="24"/>
          <w:szCs w:val="24"/>
        </w:rPr>
        <w:t xml:space="preserve"> ընդհուպ մինչ</w:t>
      </w:r>
      <w:r w:rsidR="00326B2E">
        <w:rPr>
          <w:rStyle w:val="Bodytext2Sylfaen26"/>
          <w:sz w:val="24"/>
          <w:szCs w:val="24"/>
        </w:rPr>
        <w:t>և</w:t>
      </w:r>
      <w:r w:rsidRPr="006750E9">
        <w:rPr>
          <w:rStyle w:val="Bodytext2Sylfaen26"/>
          <w:sz w:val="24"/>
          <w:szCs w:val="24"/>
        </w:rPr>
        <w:t xml:space="preserve"> 10</w:t>
      </w:r>
      <w:r w:rsidR="00904EF0" w:rsidRPr="006750E9">
        <w:rPr>
          <w:rStyle w:val="Bodytext2Sylfaen26"/>
          <w:sz w:val="24"/>
          <w:szCs w:val="24"/>
        </w:rPr>
        <w:t>-ը</w:t>
      </w:r>
      <w:r w:rsidRPr="006750E9">
        <w:rPr>
          <w:rStyle w:val="Bodytext2Sylfaen26"/>
          <w:sz w:val="24"/>
          <w:szCs w:val="24"/>
        </w:rPr>
        <w:t xml:space="preserve">: </w:t>
      </w:r>
    </w:p>
    <w:p w:rsidR="00AC1246" w:rsidRPr="00326B2E" w:rsidRDefault="001A6DD2" w:rsidP="006750E9">
      <w:pPr>
        <w:pStyle w:val="Bodytext21"/>
        <w:shd w:val="clear" w:color="auto" w:fill="auto"/>
        <w:spacing w:after="160" w:line="360" w:lineRule="auto"/>
        <w:ind w:firstLine="567"/>
        <w:jc w:val="both"/>
        <w:rPr>
          <w:rStyle w:val="Bodytext2Sylfaen26"/>
          <w:sz w:val="24"/>
          <w:szCs w:val="24"/>
        </w:rPr>
      </w:pPr>
      <w:r w:rsidRPr="006750E9">
        <w:rPr>
          <w:rStyle w:val="Bodytext2Sylfaen26"/>
          <w:sz w:val="24"/>
          <w:szCs w:val="24"/>
        </w:rPr>
        <w:t xml:space="preserve">Տվյալ հաշվարկներում ցանկացած սեռի մեծահասակ </w:t>
      </w:r>
      <w:r w:rsidR="00A74FCD" w:rsidRPr="006750E9">
        <w:rPr>
          <w:rStyle w:val="Bodytext2Sylfaen26"/>
          <w:sz w:val="24"/>
          <w:szCs w:val="24"/>
        </w:rPr>
        <w:t>«</w:t>
      </w:r>
      <w:r w:rsidRPr="006750E9">
        <w:rPr>
          <w:rStyle w:val="Bodytext2Sylfaen26"/>
          <w:sz w:val="24"/>
          <w:szCs w:val="24"/>
        </w:rPr>
        <w:t>միջին մարդու</w:t>
      </w:r>
      <w:r w:rsidR="00A74FCD" w:rsidRPr="006750E9">
        <w:rPr>
          <w:rStyle w:val="Bodytext2Sylfaen26"/>
          <w:sz w:val="24"/>
          <w:szCs w:val="24"/>
        </w:rPr>
        <w:t>»</w:t>
      </w:r>
      <w:r w:rsidRPr="006750E9">
        <w:rPr>
          <w:rStyle w:val="Bodytext2Sylfaen26"/>
          <w:sz w:val="24"/>
          <w:szCs w:val="24"/>
        </w:rPr>
        <w:t xml:space="preserve"> մարմնի զանգված</w:t>
      </w:r>
      <w:r w:rsidR="00C7341D" w:rsidRPr="006750E9">
        <w:rPr>
          <w:rStyle w:val="Bodytext2Sylfaen26"/>
          <w:sz w:val="24"/>
          <w:szCs w:val="24"/>
        </w:rPr>
        <w:t>ն</w:t>
      </w:r>
      <w:r w:rsidRPr="006750E9">
        <w:rPr>
          <w:rStyle w:val="Bodytext2Sylfaen26"/>
          <w:sz w:val="24"/>
          <w:szCs w:val="24"/>
        </w:rPr>
        <w:t xml:space="preserve"> ընդունվում է 50 կգ-ին հավասար:</w:t>
      </w:r>
      <w:r w:rsidR="003A7326" w:rsidRPr="006750E9">
        <w:rPr>
          <w:rStyle w:val="Bodytext2Sylfaen26"/>
          <w:sz w:val="24"/>
          <w:szCs w:val="24"/>
        </w:rPr>
        <w:t xml:space="preserve"> </w:t>
      </w:r>
      <w:r w:rsidRPr="006750E9">
        <w:rPr>
          <w:rStyle w:val="Bodytext2Sylfaen26"/>
          <w:sz w:val="24"/>
          <w:szCs w:val="24"/>
        </w:rPr>
        <w:t>Այս համեմատաբար ցածր զանգվածն ապահովում է 60-70 կգ ստանդարտ զանգված</w:t>
      </w:r>
      <w:r w:rsidR="00A74FCD" w:rsidRPr="006750E9">
        <w:rPr>
          <w:rStyle w:val="Bodytext2Sylfaen26"/>
          <w:sz w:val="24"/>
          <w:szCs w:val="24"/>
        </w:rPr>
        <w:t xml:space="preserve"> ունեցող</w:t>
      </w:r>
      <w:r w:rsidRPr="006750E9">
        <w:rPr>
          <w:rStyle w:val="Bodytext2Sylfaen26"/>
          <w:sz w:val="24"/>
          <w:szCs w:val="24"/>
        </w:rPr>
        <w:t xml:space="preserve"> մարդու նկատմամբ անվտանգության լրացուցիչ գործակից: Քանի որ մեծահասակ պացիենտները կարող են ունենալ 50 կգ-ից ցածր մարմնի զանգված, </w:t>
      </w:r>
      <w:r w:rsidR="00C7341D" w:rsidRPr="006750E9">
        <w:rPr>
          <w:rStyle w:val="Bodytext2Sylfaen26"/>
          <w:sz w:val="24"/>
          <w:szCs w:val="24"/>
        </w:rPr>
        <w:t xml:space="preserve">ապա </w:t>
      </w:r>
      <w:r w:rsidRPr="006750E9">
        <w:rPr>
          <w:rStyle w:val="Bodytext2Sylfaen26"/>
          <w:sz w:val="24"/>
          <w:szCs w:val="24"/>
        </w:rPr>
        <w:t xml:space="preserve">այդ դեպքերում թույլատրելի օրական ներգործությունը որոշելիս </w:t>
      </w:r>
      <w:r w:rsidR="00C90D09" w:rsidRPr="006750E9">
        <w:rPr>
          <w:rStyle w:val="Bodytext2Sylfaen26"/>
          <w:sz w:val="24"/>
          <w:szCs w:val="24"/>
        </w:rPr>
        <w:t xml:space="preserve">թույլատրվում է </w:t>
      </w:r>
      <w:r w:rsidRPr="006750E9">
        <w:rPr>
          <w:rStyle w:val="Bodytext2Sylfaen26"/>
          <w:sz w:val="24"/>
          <w:szCs w:val="24"/>
        </w:rPr>
        <w:t xml:space="preserve">օգտագործել այլ հիմնավորված գործակիցներ: Եթե լուծիչ պարունակող դեղամիջոցը նախատեսված է մանկաբուժության մեջ </w:t>
      </w:r>
      <w:r w:rsidR="00C90D09" w:rsidRPr="006750E9">
        <w:rPr>
          <w:rStyle w:val="Bodytext2Sylfaen26"/>
          <w:sz w:val="24"/>
          <w:szCs w:val="24"/>
        </w:rPr>
        <w:t xml:space="preserve">կիրառելու </w:t>
      </w:r>
      <w:r w:rsidRPr="006750E9">
        <w:rPr>
          <w:rStyle w:val="Bodytext2Sylfaen26"/>
          <w:sz w:val="24"/>
          <w:szCs w:val="24"/>
        </w:rPr>
        <w:t xml:space="preserve">համար, ապա անհրաժեշտ է մարմնի </w:t>
      </w:r>
      <w:r w:rsidR="00C90D09" w:rsidRPr="006750E9">
        <w:rPr>
          <w:rStyle w:val="Bodytext2Sylfaen26"/>
          <w:sz w:val="24"/>
          <w:szCs w:val="24"/>
        </w:rPr>
        <w:t xml:space="preserve">ավելի </w:t>
      </w:r>
      <w:r w:rsidRPr="006750E9">
        <w:rPr>
          <w:rStyle w:val="Bodytext2Sylfaen26"/>
          <w:sz w:val="24"/>
          <w:szCs w:val="24"/>
        </w:rPr>
        <w:t>ցածր զանգվածի մասով ճշգրտում</w:t>
      </w:r>
      <w:r w:rsidR="00C7341D" w:rsidRPr="006750E9">
        <w:rPr>
          <w:rStyle w:val="Bodytext2Sylfaen26"/>
          <w:sz w:val="24"/>
          <w:szCs w:val="24"/>
        </w:rPr>
        <w:t xml:space="preserve"> կատարել</w:t>
      </w:r>
      <w:r w:rsidRPr="006750E9">
        <w:rPr>
          <w:rStyle w:val="Bodytext2Sylfaen26"/>
          <w:sz w:val="24"/>
          <w:szCs w:val="24"/>
        </w:rPr>
        <w:t>:</w:t>
      </w:r>
    </w:p>
    <w:p w:rsidR="001F3BE0" w:rsidRPr="00326B2E" w:rsidRDefault="001F3BE0" w:rsidP="006750E9">
      <w:pPr>
        <w:pStyle w:val="Bodytext21"/>
        <w:shd w:val="clear" w:color="auto" w:fill="auto"/>
        <w:spacing w:after="160" w:line="360" w:lineRule="auto"/>
        <w:ind w:firstLine="567"/>
        <w:jc w:val="both"/>
        <w:rPr>
          <w:rFonts w:ascii="Sylfaen" w:hAnsi="Sylfaen"/>
          <w:sz w:val="24"/>
          <w:szCs w:val="24"/>
        </w:rPr>
      </w:pPr>
    </w:p>
    <w:p w:rsidR="00AD27A8" w:rsidRPr="00326B2E" w:rsidRDefault="001A6DD2" w:rsidP="001B4915">
      <w:pPr>
        <w:pStyle w:val="Bodytext21"/>
        <w:shd w:val="clear" w:color="auto" w:fill="auto"/>
        <w:spacing w:after="160" w:line="360" w:lineRule="auto"/>
        <w:ind w:firstLine="567"/>
        <w:jc w:val="both"/>
        <w:rPr>
          <w:rStyle w:val="Bodytext2Sylfaen26"/>
          <w:rFonts w:eastAsia="Times New Roman" w:cs="Times New Roman"/>
          <w:sz w:val="24"/>
          <w:szCs w:val="24"/>
        </w:rPr>
      </w:pPr>
      <w:r w:rsidRPr="006750E9">
        <w:rPr>
          <w:rStyle w:val="Bodytext2Sylfaen26"/>
          <w:sz w:val="24"/>
          <w:szCs w:val="24"/>
        </w:rPr>
        <w:t>Որպես հաշվարկների կիրառման օրինակ</w:t>
      </w:r>
      <w:r w:rsidR="00C7341D" w:rsidRPr="006750E9">
        <w:rPr>
          <w:rStyle w:val="Bodytext2Sylfaen26"/>
          <w:sz w:val="24"/>
          <w:szCs w:val="24"/>
        </w:rPr>
        <w:t>՝</w:t>
      </w:r>
      <w:r w:rsidRPr="006750E9">
        <w:rPr>
          <w:rStyle w:val="Bodytext2Sylfaen26"/>
          <w:sz w:val="24"/>
          <w:szCs w:val="24"/>
        </w:rPr>
        <w:t xml:space="preserve"> ստոր</w:t>
      </w:r>
      <w:r w:rsidR="00326B2E">
        <w:rPr>
          <w:rStyle w:val="Bodytext2Sylfaen26"/>
          <w:sz w:val="24"/>
          <w:szCs w:val="24"/>
        </w:rPr>
        <w:t>և</w:t>
      </w:r>
      <w:r w:rsidRPr="006750E9">
        <w:rPr>
          <w:rStyle w:val="Bodytext2Sylfaen26"/>
          <w:sz w:val="24"/>
          <w:szCs w:val="24"/>
        </w:rPr>
        <w:t xml:space="preserve"> բերված է մկների վրա ացետոնիտրիլի </w:t>
      </w:r>
      <w:r w:rsidR="00C90D09" w:rsidRPr="006750E9">
        <w:rPr>
          <w:rStyle w:val="Bodytext2Sylfaen26"/>
          <w:sz w:val="24"/>
          <w:szCs w:val="24"/>
        </w:rPr>
        <w:t xml:space="preserve">թունայնության </w:t>
      </w:r>
      <w:r w:rsidR="005C2757" w:rsidRPr="006750E9">
        <w:rPr>
          <w:rStyle w:val="Bodytext2Sylfaen26"/>
          <w:sz w:val="24"/>
          <w:szCs w:val="24"/>
        </w:rPr>
        <w:t xml:space="preserve">13-շաբաթյա </w:t>
      </w:r>
      <w:r w:rsidR="00C90D09" w:rsidRPr="006750E9">
        <w:rPr>
          <w:rStyle w:val="Bodytext2Sylfaen26"/>
          <w:sz w:val="24"/>
          <w:szCs w:val="24"/>
        </w:rPr>
        <w:t xml:space="preserve">այն </w:t>
      </w:r>
      <w:r w:rsidRPr="006750E9">
        <w:rPr>
          <w:rStyle w:val="Bodytext2Sylfaen26"/>
          <w:sz w:val="24"/>
          <w:szCs w:val="24"/>
        </w:rPr>
        <w:t xml:space="preserve">հետազոտությունների արդյունքներով թույլատրելի օրական ներգործության մակարդակի գնահատականը, որոնց ընթացքում </w:t>
      </w:r>
      <w:r w:rsidR="00C90D09" w:rsidRPr="006750E9">
        <w:rPr>
          <w:rStyle w:val="Bodytext2Sylfaen26"/>
          <w:sz w:val="24"/>
          <w:szCs w:val="24"/>
        </w:rPr>
        <w:t xml:space="preserve">չեն </w:t>
      </w:r>
      <w:r w:rsidRPr="006750E9">
        <w:rPr>
          <w:rStyle w:val="Bodytext2Sylfaen26"/>
          <w:sz w:val="24"/>
          <w:szCs w:val="24"/>
        </w:rPr>
        <w:t>հայտնաբերվել լուրջ թունաբանական ռեակցիա</w:t>
      </w:r>
      <w:r w:rsidR="00C90D09" w:rsidRPr="006750E9">
        <w:rPr>
          <w:rStyle w:val="Bodytext2Sylfaen26"/>
          <w:sz w:val="24"/>
          <w:szCs w:val="24"/>
        </w:rPr>
        <w:t>ներ</w:t>
      </w:r>
      <w:r w:rsidRPr="006750E9">
        <w:rPr>
          <w:rStyle w:val="Bodytext2Sylfaen26"/>
          <w:sz w:val="24"/>
          <w:szCs w:val="24"/>
        </w:rPr>
        <w:t>:</w:t>
      </w:r>
      <w:r w:rsidR="003A7326" w:rsidRPr="006750E9">
        <w:rPr>
          <w:rStyle w:val="Bodytext2Sylfaen26"/>
          <w:sz w:val="24"/>
          <w:szCs w:val="24"/>
        </w:rPr>
        <w:t xml:space="preserve"> </w:t>
      </w:r>
      <w:r w:rsidRPr="006750E9">
        <w:rPr>
          <w:rStyle w:val="Bodytext2Sylfaen26"/>
          <w:sz w:val="24"/>
          <w:szCs w:val="24"/>
        </w:rPr>
        <w:t xml:space="preserve">Ացետոնիտրիլի համար NOEL արժեքը կազմում է 50,7 մգ/(կգ </w:t>
      </w:r>
      <w:r w:rsidRPr="006750E9">
        <w:rPr>
          <w:rStyle w:val="Bodytext213pt"/>
          <w:rFonts w:ascii="Sylfaen" w:hAnsi="Sylfaen"/>
          <w:sz w:val="24"/>
          <w:szCs w:val="24"/>
        </w:rPr>
        <w:t>×</w:t>
      </w:r>
      <w:r w:rsidRPr="006750E9">
        <w:rPr>
          <w:rStyle w:val="Bodytext2Sylfaen22"/>
          <w:sz w:val="24"/>
          <w:szCs w:val="24"/>
        </w:rPr>
        <w:t xml:space="preserve"> </w:t>
      </w:r>
      <w:r w:rsidRPr="006750E9">
        <w:rPr>
          <w:rStyle w:val="Bodytext2Sylfaen26"/>
          <w:sz w:val="24"/>
          <w:szCs w:val="24"/>
        </w:rPr>
        <w:t>օր): Ացետոնիտրիլի համար թույլատրելի օրական ներգործությունը հաշվարկվում է հետ</w:t>
      </w:r>
      <w:r w:rsidR="00326B2E">
        <w:rPr>
          <w:rStyle w:val="Bodytext2Sylfaen26"/>
          <w:sz w:val="24"/>
          <w:szCs w:val="24"/>
        </w:rPr>
        <w:t>և</w:t>
      </w:r>
      <w:r w:rsidRPr="006750E9">
        <w:rPr>
          <w:rStyle w:val="Bodytext2Sylfaen26"/>
          <w:sz w:val="24"/>
          <w:szCs w:val="24"/>
        </w:rPr>
        <w:t>յալ կերպ՝</w:t>
      </w:r>
    </w:p>
    <w:p w:rsidR="00AD27A8" w:rsidRPr="006750E9" w:rsidRDefault="00AD27A8" w:rsidP="006750E9">
      <w:pPr>
        <w:pStyle w:val="Bodytext21"/>
        <w:shd w:val="clear" w:color="auto" w:fill="auto"/>
        <w:spacing w:after="160" w:line="360" w:lineRule="auto"/>
        <w:rPr>
          <w:rStyle w:val="Bodytext2Sylfaen26"/>
          <w:sz w:val="24"/>
          <w:szCs w:val="24"/>
        </w:rPr>
      </w:pPr>
      <m:oMathPara>
        <m:oMath>
          <m:r>
            <m:rPr>
              <m:sty m:val="p"/>
            </m:rPr>
            <w:rPr>
              <w:rStyle w:val="Bodytext2Sylfaen26"/>
              <w:rFonts w:ascii="Cambria Math" w:hAnsi="Cambria Math"/>
              <w:sz w:val="24"/>
              <w:szCs w:val="24"/>
            </w:rPr>
            <m:t>ԹՕՆ=</m:t>
          </m:r>
          <m:f>
            <m:fPr>
              <m:ctrlPr>
                <w:rPr>
                  <w:rStyle w:val="Bodytext2Sylfaen26"/>
                  <w:rFonts w:ascii="Cambria Math" w:hAnsi="Cambria Math"/>
                  <w:i/>
                  <w:sz w:val="24"/>
                  <w:szCs w:val="24"/>
                </w:rPr>
              </m:ctrlPr>
            </m:fPr>
            <m:num>
              <m:r>
                <w:rPr>
                  <w:rStyle w:val="Bodytext2Sylfaen26"/>
                  <w:rFonts w:ascii="Cambria Math" w:hAnsi="Cambria Math"/>
                  <w:sz w:val="24"/>
                  <w:szCs w:val="24"/>
                </w:rPr>
                <m:t>50,7</m:t>
              </m:r>
              <m:f>
                <m:fPr>
                  <m:ctrlPr>
                    <w:rPr>
                      <w:rStyle w:val="Bodytext2Sylfaen26"/>
                      <w:rFonts w:ascii="Cambria Math" w:hAnsi="Cambria Math"/>
                      <w:i/>
                      <w:sz w:val="24"/>
                      <w:szCs w:val="24"/>
                    </w:rPr>
                  </m:ctrlPr>
                </m:fPr>
                <m:num>
                  <m:r>
                    <m:rPr>
                      <m:sty m:val="p"/>
                    </m:rPr>
                    <w:rPr>
                      <w:rStyle w:val="Bodytext2Sylfaen26"/>
                      <w:rFonts w:ascii="Cambria Math" w:hAnsi="Cambria Math"/>
                      <w:sz w:val="24"/>
                      <w:szCs w:val="24"/>
                    </w:rPr>
                    <m:t>մգ</m:t>
                  </m:r>
                </m:num>
                <m:den>
                  <m:r>
                    <m:rPr>
                      <m:sty m:val="p"/>
                    </m:rPr>
                    <w:rPr>
                      <w:rStyle w:val="Bodytext2Sylfaen26"/>
                      <w:rFonts w:ascii="Cambria Math" w:hAnsi="Cambria Math"/>
                      <w:sz w:val="24"/>
                      <w:szCs w:val="24"/>
                    </w:rPr>
                    <m:t>կգ</m:t>
                  </m:r>
                  <m:r>
                    <w:rPr>
                      <w:rStyle w:val="Bodytext2Sylfaen26"/>
                      <w:rFonts w:ascii="Cambria Math" w:hAnsi="Cambria Math"/>
                      <w:sz w:val="24"/>
                      <w:szCs w:val="24"/>
                    </w:rPr>
                    <m:t>×</m:t>
                  </m:r>
                  <m:r>
                    <m:rPr>
                      <m:sty m:val="p"/>
                    </m:rPr>
                    <w:rPr>
                      <w:rStyle w:val="Bodytext2Sylfaen26"/>
                      <w:rFonts w:ascii="Cambria Math" w:hAnsi="Cambria Math"/>
                      <w:sz w:val="24"/>
                      <w:szCs w:val="24"/>
                    </w:rPr>
                    <m:t>օր</m:t>
                  </m:r>
                </m:den>
              </m:f>
              <m:r>
                <w:rPr>
                  <w:rStyle w:val="Bodytext2Sylfaen26"/>
                  <w:rFonts w:ascii="Cambria Math" w:hAnsi="Cambria Math"/>
                  <w:sz w:val="24"/>
                  <w:szCs w:val="24"/>
                </w:rPr>
                <m:t xml:space="preserve">×50 </m:t>
              </m:r>
              <m:r>
                <m:rPr>
                  <m:sty m:val="p"/>
                </m:rPr>
                <w:rPr>
                  <w:rStyle w:val="Bodytext2Sylfaen26"/>
                  <w:rFonts w:ascii="Cambria Math" w:hAnsi="Cambria Math"/>
                  <w:sz w:val="24"/>
                  <w:szCs w:val="24"/>
                </w:rPr>
                <m:t>կգ</m:t>
              </m:r>
            </m:num>
            <m:den>
              <m:r>
                <w:rPr>
                  <w:rStyle w:val="Bodytext2Sylfaen26"/>
                  <w:rFonts w:ascii="Cambria Math" w:hAnsi="Cambria Math"/>
                  <w:sz w:val="24"/>
                  <w:szCs w:val="24"/>
                </w:rPr>
                <m:t>12×10×5×1×1</m:t>
              </m:r>
            </m:den>
          </m:f>
          <m:r>
            <w:rPr>
              <w:rStyle w:val="Bodytext2Sylfaen26"/>
              <w:rFonts w:ascii="Cambria Math" w:hAnsi="Cambria Math"/>
              <w:sz w:val="24"/>
              <w:szCs w:val="24"/>
            </w:rPr>
            <m:t xml:space="preserve">=4,22 </m:t>
          </m:r>
          <m:r>
            <m:rPr>
              <m:sty m:val="p"/>
            </m:rPr>
            <w:rPr>
              <w:rStyle w:val="Bodytext2Sylfaen26"/>
              <w:rFonts w:ascii="Cambria Math" w:hAnsi="Cambria Math"/>
              <w:sz w:val="24"/>
              <w:szCs w:val="24"/>
            </w:rPr>
            <m:t>մգ/օր</m:t>
          </m:r>
        </m:oMath>
      </m:oMathPara>
    </w:p>
    <w:p w:rsidR="00AD27A8" w:rsidRPr="006750E9" w:rsidRDefault="00AD27A8" w:rsidP="006750E9">
      <w:pPr>
        <w:pStyle w:val="Bodytext21"/>
        <w:shd w:val="clear" w:color="auto" w:fill="auto"/>
        <w:spacing w:after="160" w:line="360" w:lineRule="auto"/>
        <w:rPr>
          <w:rStyle w:val="Bodytext2Sylfaen26"/>
          <w:sz w:val="24"/>
          <w:szCs w:val="24"/>
        </w:rPr>
      </w:pP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Հաշվարկի տվյալ օրինակում՝</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1</w:t>
      </w:r>
      <w:r w:rsidRPr="006750E9">
        <w:rPr>
          <w:rStyle w:val="Bodytext2Sylfaen26"/>
          <w:sz w:val="24"/>
          <w:szCs w:val="24"/>
        </w:rPr>
        <w:t xml:space="preserve"> = 12, ապահովելու համար մարդու վրա՝ մկների վրա </w:t>
      </w:r>
      <w:r w:rsidR="005C2757" w:rsidRPr="006750E9">
        <w:rPr>
          <w:rStyle w:val="Bodytext2Sylfaen26"/>
          <w:sz w:val="24"/>
          <w:szCs w:val="24"/>
        </w:rPr>
        <w:t xml:space="preserve">անցկացված </w:t>
      </w:r>
      <w:r w:rsidRPr="006750E9">
        <w:rPr>
          <w:rStyle w:val="Bodytext2Sylfaen26"/>
          <w:sz w:val="24"/>
          <w:szCs w:val="24"/>
        </w:rPr>
        <w:t>հետազոտություններում ստացված տվյալների արտարկումը.</w:t>
      </w:r>
      <w:r w:rsidR="003A7326" w:rsidRPr="006750E9">
        <w:rPr>
          <w:rStyle w:val="Bodytext2Sylfaen26"/>
          <w:sz w:val="24"/>
          <w:szCs w:val="24"/>
        </w:rPr>
        <w:t xml:space="preserve"> </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2</w:t>
      </w:r>
      <w:r w:rsidRPr="006750E9">
        <w:rPr>
          <w:rStyle w:val="Bodytext2Sylfaen26"/>
          <w:sz w:val="24"/>
          <w:szCs w:val="24"/>
        </w:rPr>
        <w:t xml:space="preserve"> = 10, թույլ է տալիս հաշվի առնել անհատական փոփոխականությունը.</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3</w:t>
      </w:r>
      <w:r w:rsidRPr="006750E9">
        <w:rPr>
          <w:rStyle w:val="Bodytext2Sylfaen26"/>
          <w:sz w:val="24"/>
          <w:szCs w:val="24"/>
        </w:rPr>
        <w:t xml:space="preserve"> = 5, քանի որ փորձարկումների տ</w:t>
      </w:r>
      <w:r w:rsidR="00326B2E">
        <w:rPr>
          <w:rStyle w:val="Bodytext2Sylfaen26"/>
          <w:sz w:val="24"/>
          <w:szCs w:val="24"/>
        </w:rPr>
        <w:t>և</w:t>
      </w:r>
      <w:r w:rsidRPr="006750E9">
        <w:rPr>
          <w:rStyle w:val="Bodytext2Sylfaen26"/>
          <w:sz w:val="24"/>
          <w:szCs w:val="24"/>
        </w:rPr>
        <w:t>ողությունը կազմել է միայն 13 շաբաթ.</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4</w:t>
      </w:r>
      <w:r w:rsidRPr="006750E9">
        <w:rPr>
          <w:rStyle w:val="Bodytext2Sylfaen26"/>
          <w:sz w:val="24"/>
          <w:szCs w:val="24"/>
        </w:rPr>
        <w:t xml:space="preserve"> = 1, քանի որ չի </w:t>
      </w:r>
      <w:r w:rsidR="005C2757" w:rsidRPr="006750E9">
        <w:rPr>
          <w:rStyle w:val="Bodytext2Sylfaen26"/>
          <w:sz w:val="24"/>
          <w:szCs w:val="24"/>
        </w:rPr>
        <w:t xml:space="preserve">պարզվել </w:t>
      </w:r>
      <w:r w:rsidRPr="006750E9">
        <w:rPr>
          <w:rStyle w:val="Bodytext2Sylfaen26"/>
          <w:sz w:val="24"/>
          <w:szCs w:val="24"/>
        </w:rPr>
        <w:t xml:space="preserve">ացետոնիտրիլի լուրջ </w:t>
      </w:r>
      <w:r w:rsidR="005C2757" w:rsidRPr="006750E9">
        <w:rPr>
          <w:rStyle w:val="Bodytext2Sylfaen26"/>
          <w:sz w:val="24"/>
          <w:szCs w:val="24"/>
        </w:rPr>
        <w:t>թունայնությունը</w:t>
      </w:r>
      <w:r w:rsidRPr="006750E9">
        <w:rPr>
          <w:rStyle w:val="Bodytext2Sylfaen26"/>
          <w:sz w:val="24"/>
          <w:szCs w:val="24"/>
        </w:rPr>
        <w:t>.</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5</w:t>
      </w:r>
      <w:r w:rsidRPr="006750E9">
        <w:rPr>
          <w:rStyle w:val="Bodytext2Sylfaen26"/>
          <w:sz w:val="24"/>
          <w:szCs w:val="24"/>
        </w:rPr>
        <w:t xml:space="preserve"> = 1, քանի որ որոշվել է էֆեկտ չառաջացնող ներգործության մակարդակը:</w:t>
      </w:r>
    </w:p>
    <w:p w:rsidR="00AC1246" w:rsidRPr="006750E9" w:rsidRDefault="005C2757"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Թունայնության </w:t>
      </w:r>
      <w:r w:rsidR="001210F0" w:rsidRPr="006750E9">
        <w:rPr>
          <w:rStyle w:val="Bodytext2Sylfaen26"/>
          <w:sz w:val="24"/>
          <w:szCs w:val="24"/>
        </w:rPr>
        <w:t>շնչառման</w:t>
      </w:r>
      <w:r w:rsidR="001A6DD2" w:rsidRPr="006750E9">
        <w:rPr>
          <w:rStyle w:val="Bodytext2Sylfaen26"/>
          <w:sz w:val="24"/>
          <w:szCs w:val="24"/>
        </w:rPr>
        <w:t xml:space="preserve"> հետազոտություններում օգտագործվող գազերի կոնցենտրացիաների վերահաշվարկի համար ppm-ից մգ/</w:t>
      </w:r>
      <w:r w:rsidRPr="006750E9">
        <w:rPr>
          <w:rStyle w:val="Bodytext2Sylfaen26"/>
          <w:sz w:val="24"/>
          <w:szCs w:val="24"/>
        </w:rPr>
        <w:t>լ</w:t>
      </w:r>
      <w:r w:rsidR="001A6DD2" w:rsidRPr="006750E9">
        <w:rPr>
          <w:rStyle w:val="Bodytext2Sylfaen26"/>
          <w:sz w:val="24"/>
          <w:szCs w:val="24"/>
        </w:rPr>
        <w:t>-ով կամ մգ</w:t>
      </w:r>
      <w:r w:rsidRPr="006750E9">
        <w:rPr>
          <w:rStyle w:val="Bodytext2Sylfaen26"/>
          <w:sz w:val="24"/>
          <w:szCs w:val="24"/>
        </w:rPr>
        <w:t>/մ</w:t>
      </w:r>
      <w:r w:rsidRPr="006750E9">
        <w:rPr>
          <w:rStyle w:val="Bodytext2Sylfaen26"/>
          <w:sz w:val="24"/>
          <w:szCs w:val="24"/>
          <w:vertAlign w:val="superscript"/>
        </w:rPr>
        <w:t xml:space="preserve">3 </w:t>
      </w:r>
      <w:r w:rsidR="00075231" w:rsidRPr="006750E9">
        <w:rPr>
          <w:rStyle w:val="Bodytext2Sylfaen26"/>
          <w:sz w:val="24"/>
          <w:szCs w:val="24"/>
        </w:rPr>
        <w:t>անհրաժեշ</w:t>
      </w:r>
      <w:r w:rsidRPr="006750E9">
        <w:rPr>
          <w:rStyle w:val="Bodytext2Sylfaen26"/>
          <w:sz w:val="24"/>
          <w:szCs w:val="24"/>
        </w:rPr>
        <w:t>տ</w:t>
      </w:r>
      <w:r w:rsidR="00075231" w:rsidRPr="006750E9">
        <w:rPr>
          <w:rStyle w:val="Bodytext2Sylfaen26"/>
          <w:sz w:val="24"/>
          <w:szCs w:val="24"/>
        </w:rPr>
        <w:t xml:space="preserve"> է օգտագործել իդեալական գազի վիճակի հավասարումը՝</w:t>
      </w:r>
    </w:p>
    <w:p w:rsidR="00D46A87" w:rsidRPr="006750E9" w:rsidRDefault="0050521F" w:rsidP="006750E9">
      <w:pPr>
        <w:pStyle w:val="Bodytext21"/>
        <w:shd w:val="clear" w:color="auto" w:fill="auto"/>
        <w:spacing w:after="160" w:line="360" w:lineRule="auto"/>
        <w:ind w:firstLine="567"/>
        <w:rPr>
          <w:rStyle w:val="Bodytext2Sylfaen26"/>
          <w:sz w:val="24"/>
          <w:szCs w:val="24"/>
        </w:rPr>
      </w:pPr>
      <m:oMathPara>
        <m:oMath>
          <m:r>
            <m:rPr>
              <m:sty m:val="p"/>
            </m:rPr>
            <w:rPr>
              <w:rStyle w:val="Bodytext2Sylfaen26"/>
              <w:rFonts w:ascii="Cambria Math" w:hAnsi="Cambria Math"/>
              <w:sz w:val="24"/>
              <w:szCs w:val="24"/>
            </w:rPr>
            <m:t>PV=</m:t>
          </m:r>
          <m:f>
            <m:fPr>
              <m:ctrlPr>
                <w:rPr>
                  <w:rStyle w:val="Bodytext2Sylfaen26"/>
                  <w:rFonts w:ascii="Cambria Math" w:hAnsi="Cambria Math"/>
                  <w:sz w:val="24"/>
                  <w:szCs w:val="24"/>
                </w:rPr>
              </m:ctrlPr>
            </m:fPr>
            <m:num>
              <m:r>
                <m:rPr>
                  <m:sty m:val="p"/>
                </m:rPr>
                <w:rPr>
                  <w:rStyle w:val="Bodytext2Sylfaen26"/>
                  <w:rFonts w:ascii="Cambria Math" w:hAnsi="Cambria Math"/>
                  <w:sz w:val="24"/>
                  <w:szCs w:val="24"/>
                </w:rPr>
                <m:t>m</m:t>
              </m:r>
            </m:num>
            <m:den>
              <m:r>
                <m:rPr>
                  <m:sty m:val="p"/>
                </m:rPr>
                <w:rPr>
                  <w:rStyle w:val="Bodytext2Sylfaen26"/>
                  <w:rFonts w:ascii="Cambria Math" w:hAnsi="Cambria Math"/>
                  <w:sz w:val="24"/>
                  <w:szCs w:val="24"/>
                </w:rPr>
                <m:t>M</m:t>
              </m:r>
            </m:den>
          </m:f>
          <m:r>
            <m:rPr>
              <m:sty m:val="p"/>
            </m:rPr>
            <w:rPr>
              <w:rStyle w:val="Bodytext2Sylfaen26"/>
              <w:rFonts w:ascii="Cambria Math" w:hAnsi="Cambria Math"/>
              <w:sz w:val="24"/>
              <w:szCs w:val="24"/>
            </w:rPr>
            <m:t>RT</m:t>
          </m:r>
        </m:oMath>
      </m:oMathPara>
    </w:p>
    <w:p w:rsidR="004572B4" w:rsidRDefault="004572B4" w:rsidP="006750E9">
      <w:pPr>
        <w:pStyle w:val="Bodytext21"/>
        <w:shd w:val="clear" w:color="auto" w:fill="auto"/>
        <w:spacing w:after="160" w:line="360" w:lineRule="auto"/>
        <w:ind w:firstLine="567"/>
        <w:jc w:val="both"/>
        <w:rPr>
          <w:rStyle w:val="Bodytext2Sylfaen26"/>
          <w:sz w:val="24"/>
          <w:szCs w:val="24"/>
          <w:lang w:val="en-US"/>
        </w:rPr>
      </w:pP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որտեղ՝</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р</w:t>
      </w:r>
      <w:r w:rsidR="005C2757" w:rsidRPr="006750E9">
        <w:rPr>
          <w:rStyle w:val="Bodytext2Sylfaen26"/>
          <w:sz w:val="24"/>
          <w:szCs w:val="24"/>
        </w:rPr>
        <w:t>-ն</w:t>
      </w:r>
      <w:r w:rsidRPr="006750E9">
        <w:rPr>
          <w:rStyle w:val="Bodytext2Sylfaen26"/>
          <w:sz w:val="24"/>
          <w:szCs w:val="24"/>
        </w:rPr>
        <w:t>՝ գազի ճնշում</w:t>
      </w:r>
      <w:r w:rsidR="005C2757" w:rsidRPr="006750E9">
        <w:rPr>
          <w:rStyle w:val="Bodytext2Sylfaen26"/>
          <w:sz w:val="24"/>
          <w:szCs w:val="24"/>
        </w:rPr>
        <w:t>ն է</w:t>
      </w:r>
      <w:r w:rsidRPr="006750E9">
        <w:rPr>
          <w:rStyle w:val="Bodytext2Sylfaen26"/>
          <w:sz w:val="24"/>
          <w:szCs w:val="24"/>
        </w:rPr>
        <w:t xml:space="preserve"> (մթ</w:t>
      </w:r>
      <w:r w:rsidR="00737776" w:rsidRPr="006750E9">
        <w:rPr>
          <w:rStyle w:val="Bodytext2Sylfaen26"/>
          <w:sz w:val="24"/>
          <w:szCs w:val="24"/>
        </w:rPr>
        <w:t>ն</w:t>
      </w:r>
      <w:r w:rsidRPr="006750E9">
        <w:rPr>
          <w:rStyle w:val="Bodytext2Sylfaen26"/>
          <w:sz w:val="24"/>
          <w:szCs w:val="24"/>
        </w:rPr>
        <w:t>).</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V</w:t>
      </w:r>
      <w:r w:rsidR="00795CFB" w:rsidRPr="006750E9">
        <w:rPr>
          <w:rStyle w:val="Bodytext2Sylfaen26"/>
          <w:sz w:val="24"/>
          <w:szCs w:val="24"/>
        </w:rPr>
        <w:t>-ն</w:t>
      </w:r>
      <w:r w:rsidRPr="006750E9">
        <w:rPr>
          <w:rStyle w:val="Bodytext2Sylfaen26"/>
          <w:sz w:val="24"/>
          <w:szCs w:val="24"/>
        </w:rPr>
        <w:t>՝ գազի ծավալ</w:t>
      </w:r>
      <w:r w:rsidR="00795CFB" w:rsidRPr="006750E9">
        <w:rPr>
          <w:rStyle w:val="Bodytext2Sylfaen26"/>
          <w:sz w:val="24"/>
          <w:szCs w:val="24"/>
        </w:rPr>
        <w:t>ը</w:t>
      </w:r>
      <w:r w:rsidRPr="006750E9">
        <w:rPr>
          <w:rStyle w:val="Bodytext2Sylfaen26"/>
          <w:sz w:val="24"/>
          <w:szCs w:val="24"/>
        </w:rPr>
        <w:t xml:space="preserve"> (լ).</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m</w:t>
      </w:r>
      <w:r w:rsidR="00795CFB" w:rsidRPr="006750E9">
        <w:rPr>
          <w:rStyle w:val="Bodytext2Sylfaen26"/>
          <w:sz w:val="24"/>
          <w:szCs w:val="24"/>
        </w:rPr>
        <w:t>-ն</w:t>
      </w:r>
      <w:r w:rsidRPr="006750E9">
        <w:rPr>
          <w:rStyle w:val="Bodytext2Sylfaen26"/>
          <w:sz w:val="24"/>
          <w:szCs w:val="24"/>
        </w:rPr>
        <w:t>՝ նյութի զանգված</w:t>
      </w:r>
      <w:r w:rsidR="00795CFB" w:rsidRPr="006750E9">
        <w:rPr>
          <w:rStyle w:val="Bodytext2Sylfaen26"/>
          <w:sz w:val="24"/>
          <w:szCs w:val="24"/>
        </w:rPr>
        <w:t>ը</w:t>
      </w:r>
      <w:r w:rsidRPr="006750E9">
        <w:rPr>
          <w:rStyle w:val="Bodytext2Sylfaen26"/>
          <w:sz w:val="24"/>
          <w:szCs w:val="24"/>
        </w:rPr>
        <w:t xml:space="preserve"> (մգ).</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М</w:t>
      </w:r>
      <w:r w:rsidR="00795CFB" w:rsidRPr="006750E9">
        <w:rPr>
          <w:rStyle w:val="Bodytext2Sylfaen26"/>
          <w:sz w:val="24"/>
          <w:szCs w:val="24"/>
        </w:rPr>
        <w:t>-ն</w:t>
      </w:r>
      <w:r w:rsidRPr="006750E9">
        <w:rPr>
          <w:rStyle w:val="Bodytext2Sylfaen26"/>
          <w:sz w:val="24"/>
          <w:szCs w:val="24"/>
        </w:rPr>
        <w:t>՝ նյութի մոլային զանգված</w:t>
      </w:r>
      <w:r w:rsidR="00795CFB" w:rsidRPr="006750E9">
        <w:rPr>
          <w:rStyle w:val="Bodytext2Sylfaen26"/>
          <w:sz w:val="24"/>
          <w:szCs w:val="24"/>
        </w:rPr>
        <w:t>ը</w:t>
      </w:r>
      <w:r w:rsidRPr="006750E9">
        <w:rPr>
          <w:rStyle w:val="Bodytext2Sylfaen26"/>
          <w:sz w:val="24"/>
          <w:szCs w:val="24"/>
        </w:rPr>
        <w:t xml:space="preserve"> (մգ/մոլ).</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R</w:t>
      </w:r>
      <w:r w:rsidR="00795CFB" w:rsidRPr="006750E9">
        <w:rPr>
          <w:rStyle w:val="Bodytext2Sylfaen26"/>
          <w:sz w:val="24"/>
          <w:szCs w:val="24"/>
        </w:rPr>
        <w:t>-ը</w:t>
      </w:r>
      <w:r w:rsidRPr="006750E9">
        <w:rPr>
          <w:rStyle w:val="Bodytext2Sylfaen26"/>
          <w:sz w:val="24"/>
          <w:szCs w:val="24"/>
        </w:rPr>
        <w:t>՝ ունիվերսալ գազային հաստատուն</w:t>
      </w:r>
      <w:r w:rsidR="00795CFB" w:rsidRPr="006750E9">
        <w:rPr>
          <w:rStyle w:val="Bodytext2Sylfaen26"/>
          <w:sz w:val="24"/>
          <w:szCs w:val="24"/>
        </w:rPr>
        <w:t xml:space="preserve">ը </w:t>
      </w:r>
      <m:oMath>
        <m:f>
          <m:fPr>
            <m:ctrlPr>
              <w:rPr>
                <w:rStyle w:val="Bodytext2Sylfaen26"/>
                <w:rFonts w:ascii="Cambria Math" w:hAnsi="Cambria Math"/>
                <w:sz w:val="24"/>
                <w:szCs w:val="24"/>
              </w:rPr>
            </m:ctrlPr>
          </m:fPr>
          <m:num>
            <m:r>
              <m:rPr>
                <m:sty m:val="p"/>
              </m:rPr>
              <w:rPr>
                <w:rStyle w:val="Bodytext2Sylfaen26"/>
                <w:rFonts w:ascii="Cambria Math" w:hAnsi="Cambria Math"/>
                <w:sz w:val="24"/>
                <w:szCs w:val="24"/>
              </w:rPr>
              <m:t>լ×մթն</m:t>
            </m:r>
          </m:num>
          <m:den>
            <m:r>
              <m:rPr>
                <m:sty m:val="p"/>
              </m:rPr>
              <w:rPr>
                <w:rStyle w:val="Bodytext2Sylfaen26"/>
                <w:rFonts w:ascii="Cambria Math" w:hAnsi="Cambria Math"/>
                <w:sz w:val="24"/>
                <w:szCs w:val="24"/>
              </w:rPr>
              <m:t>մոլ×Կ</m:t>
            </m:r>
          </m:den>
        </m:f>
      </m:oMath>
      <w:r w:rsidRPr="006750E9">
        <w:rPr>
          <w:rStyle w:val="Bodytext2Sylfaen26"/>
          <w:sz w:val="24"/>
          <w:szCs w:val="24"/>
        </w:rPr>
        <w:t>.</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Т</w:t>
      </w:r>
      <w:r w:rsidR="00795CFB" w:rsidRPr="006750E9">
        <w:rPr>
          <w:rStyle w:val="Bodytext2Sylfaen26"/>
          <w:sz w:val="24"/>
          <w:szCs w:val="24"/>
        </w:rPr>
        <w:t>-ն</w:t>
      </w:r>
      <w:r w:rsidRPr="006750E9">
        <w:rPr>
          <w:rStyle w:val="Bodytext2Sylfaen26"/>
          <w:sz w:val="24"/>
          <w:szCs w:val="24"/>
        </w:rPr>
        <w:t>՝ ջերմաստիճանը նորմալ պայմաններում (</w:t>
      </w:r>
      <w:r w:rsidR="00795CFB" w:rsidRPr="006750E9">
        <w:rPr>
          <w:rStyle w:val="Bodytext2Sylfaen26"/>
          <w:sz w:val="24"/>
          <w:szCs w:val="24"/>
        </w:rPr>
        <w:t>Կ</w:t>
      </w:r>
      <w:r w:rsidRPr="006750E9">
        <w:rPr>
          <w:rStyle w:val="Bodytext2Sylfaen26"/>
          <w:sz w:val="24"/>
          <w:szCs w:val="24"/>
        </w:rPr>
        <w:t>):</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Որպես հաշվարկի կիրառման օրինակ</w:t>
      </w:r>
      <w:r w:rsidR="00795CFB" w:rsidRPr="006750E9">
        <w:rPr>
          <w:rStyle w:val="Bodytext2Sylfaen26"/>
          <w:sz w:val="24"/>
          <w:szCs w:val="24"/>
        </w:rPr>
        <w:t>՝</w:t>
      </w:r>
      <w:r w:rsidRPr="006750E9">
        <w:rPr>
          <w:rStyle w:val="Bodytext2Sylfaen26"/>
          <w:sz w:val="24"/>
          <w:szCs w:val="24"/>
        </w:rPr>
        <w:t xml:space="preserve"> </w:t>
      </w:r>
      <w:r w:rsidR="00261A1B" w:rsidRPr="006750E9">
        <w:rPr>
          <w:rStyle w:val="Bodytext2Sylfaen26"/>
          <w:sz w:val="24"/>
          <w:szCs w:val="24"/>
        </w:rPr>
        <w:t>ստոր</w:t>
      </w:r>
      <w:r w:rsidR="00326B2E">
        <w:rPr>
          <w:rStyle w:val="Bodytext2Sylfaen26"/>
          <w:sz w:val="24"/>
          <w:szCs w:val="24"/>
        </w:rPr>
        <w:t>և</w:t>
      </w:r>
      <w:r w:rsidR="00261A1B" w:rsidRPr="006750E9">
        <w:rPr>
          <w:rStyle w:val="Bodytext2Sylfaen26"/>
          <w:sz w:val="24"/>
          <w:szCs w:val="24"/>
        </w:rPr>
        <w:t xml:space="preserve"> </w:t>
      </w:r>
      <w:r w:rsidRPr="006750E9">
        <w:rPr>
          <w:rStyle w:val="Bodytext2Sylfaen26"/>
          <w:sz w:val="24"/>
          <w:szCs w:val="24"/>
        </w:rPr>
        <w:t>բերված է տետրաքլորմեթանի 300</w:t>
      </w:r>
      <w:r w:rsidRPr="006750E9">
        <w:rPr>
          <w:rStyle w:val="Bodytext213pt"/>
          <w:rFonts w:ascii="Sylfaen" w:hAnsi="Sylfaen"/>
          <w:sz w:val="24"/>
          <w:szCs w:val="24"/>
        </w:rPr>
        <w:t>×</w:t>
      </w:r>
      <w:r w:rsidRPr="006750E9">
        <w:rPr>
          <w:rStyle w:val="Bodytext2Sylfaen26"/>
          <w:sz w:val="24"/>
          <w:szCs w:val="24"/>
        </w:rPr>
        <w:t>10</w:t>
      </w:r>
      <w:r w:rsidRPr="006750E9">
        <w:rPr>
          <w:rStyle w:val="Bodytext2Sylfaen26"/>
          <w:sz w:val="24"/>
          <w:szCs w:val="24"/>
          <w:vertAlign w:val="superscript"/>
        </w:rPr>
        <w:t>-6</w:t>
      </w:r>
      <w:r w:rsidR="003A7326" w:rsidRPr="006750E9">
        <w:rPr>
          <w:rStyle w:val="Bodytext2Sylfaen26"/>
          <w:sz w:val="24"/>
          <w:szCs w:val="24"/>
        </w:rPr>
        <w:t xml:space="preserve"> </w:t>
      </w:r>
      <w:r w:rsidRPr="006750E9">
        <w:rPr>
          <w:rStyle w:val="Bodytext2Sylfaen26"/>
          <w:sz w:val="24"/>
          <w:szCs w:val="24"/>
        </w:rPr>
        <w:t xml:space="preserve">մասնական ճնշմամբ գազային խառնուրդի ռեպրոդուկտիվ </w:t>
      </w:r>
      <w:r w:rsidR="00261A1B" w:rsidRPr="006750E9">
        <w:rPr>
          <w:rStyle w:val="Bodytext2Sylfaen26"/>
          <w:sz w:val="24"/>
          <w:szCs w:val="24"/>
        </w:rPr>
        <w:t xml:space="preserve">թունայնության </w:t>
      </w:r>
      <w:r w:rsidRPr="006750E9">
        <w:rPr>
          <w:rStyle w:val="Bodytext2Sylfaen26"/>
          <w:sz w:val="24"/>
          <w:szCs w:val="24"/>
        </w:rPr>
        <w:t>հետազոտությունների գնահատումը</w:t>
      </w:r>
      <w:r w:rsidR="00261A1B" w:rsidRPr="006750E9">
        <w:rPr>
          <w:rStyle w:val="Bodytext2Sylfaen26"/>
          <w:sz w:val="24"/>
          <w:szCs w:val="24"/>
        </w:rPr>
        <w:t>՝</w:t>
      </w:r>
      <w:r w:rsidRPr="006750E9">
        <w:rPr>
          <w:rStyle w:val="Bodytext2Sylfaen26"/>
          <w:sz w:val="24"/>
          <w:szCs w:val="24"/>
        </w:rPr>
        <w:t xml:space="preserve"> առնետների մոտ </w:t>
      </w:r>
      <w:r w:rsidR="00261A1B" w:rsidRPr="006750E9">
        <w:rPr>
          <w:rStyle w:val="Bodytext2Sylfaen26"/>
          <w:sz w:val="24"/>
          <w:szCs w:val="24"/>
        </w:rPr>
        <w:t xml:space="preserve">շնչառման </w:t>
      </w:r>
      <w:r w:rsidRPr="006750E9">
        <w:rPr>
          <w:rStyle w:val="Bodytext2Sylfaen26"/>
          <w:sz w:val="24"/>
          <w:szCs w:val="24"/>
        </w:rPr>
        <w:t>դեպքում՝</w:t>
      </w:r>
    </w:p>
    <w:p w:rsidR="00E26BCA" w:rsidRPr="006750E9" w:rsidRDefault="00000000" w:rsidP="006750E9">
      <w:pPr>
        <w:pStyle w:val="Bodytext21"/>
        <w:shd w:val="clear" w:color="auto" w:fill="auto"/>
        <w:spacing w:after="160" w:line="360" w:lineRule="auto"/>
        <w:ind w:firstLine="567"/>
        <w:jc w:val="both"/>
        <w:rPr>
          <w:rStyle w:val="Bodytext2Sylfaen26"/>
          <w:sz w:val="24"/>
          <w:szCs w:val="24"/>
        </w:rPr>
      </w:pPr>
      <m:oMathPara>
        <m:oMath>
          <m:f>
            <m:fPr>
              <m:ctrlPr>
                <w:rPr>
                  <w:rStyle w:val="Bodytext2Sylfaen26"/>
                  <w:rFonts w:ascii="Cambria Math" w:hAnsi="Cambria Math"/>
                  <w:sz w:val="24"/>
                  <w:szCs w:val="24"/>
                </w:rPr>
              </m:ctrlPr>
            </m:fPr>
            <m:num>
              <m:r>
                <m:rPr>
                  <m:sty m:val="p"/>
                </m:rPr>
                <w:rPr>
                  <w:rStyle w:val="Bodytext2Sylfaen26"/>
                  <w:rFonts w:ascii="Cambria Math" w:hAnsi="Cambria Math"/>
                  <w:sz w:val="24"/>
                  <w:szCs w:val="24"/>
                </w:rPr>
                <m:t>m</m:t>
              </m:r>
            </m:num>
            <m:den>
              <m:r>
                <m:rPr>
                  <m:sty m:val="p"/>
                </m:rPr>
                <w:rPr>
                  <w:rStyle w:val="Bodytext2Sylfaen26"/>
                  <w:rFonts w:ascii="Cambria Math" w:hAnsi="Cambria Math"/>
                  <w:sz w:val="24"/>
                  <w:szCs w:val="24"/>
                </w:rPr>
                <m:t>V</m:t>
              </m:r>
            </m:den>
          </m:f>
          <m:r>
            <m:rPr>
              <m:sty m:val="p"/>
            </m:rPr>
            <w:rPr>
              <w:rStyle w:val="Bodytext2Sylfaen26"/>
              <w:rFonts w:ascii="Cambria Math" w:hAnsi="Cambria Math"/>
              <w:sz w:val="24"/>
              <w:szCs w:val="24"/>
            </w:rPr>
            <m:t>=</m:t>
          </m:r>
          <m:f>
            <m:fPr>
              <m:ctrlPr>
                <w:rPr>
                  <w:rStyle w:val="Bodytext2Sylfaen26"/>
                  <w:rFonts w:ascii="Cambria Math" w:hAnsi="Cambria Math"/>
                  <w:sz w:val="24"/>
                  <w:szCs w:val="24"/>
                </w:rPr>
              </m:ctrlPr>
            </m:fPr>
            <m:num>
              <m:r>
                <m:rPr>
                  <m:sty m:val="p"/>
                </m:rPr>
                <w:rPr>
                  <w:rStyle w:val="Bodytext2Sylfaen26"/>
                  <w:rFonts w:ascii="Cambria Math" w:hAnsi="Cambria Math"/>
                  <w:sz w:val="24"/>
                  <w:szCs w:val="24"/>
                </w:rPr>
                <m:t>p×M</m:t>
              </m:r>
            </m:num>
            <m:den>
              <m:r>
                <m:rPr>
                  <m:sty m:val="p"/>
                </m:rPr>
                <w:rPr>
                  <w:rStyle w:val="Bodytext2Sylfaen26"/>
                  <w:rFonts w:ascii="Cambria Math" w:hAnsi="Cambria Math"/>
                  <w:sz w:val="24"/>
                  <w:szCs w:val="24"/>
                </w:rPr>
                <m:t>R×T</m:t>
              </m:r>
            </m:den>
          </m:f>
          <m:r>
            <m:rPr>
              <m:sty m:val="p"/>
            </m:rPr>
            <w:rPr>
              <w:rStyle w:val="Bodytext2Sylfaen26"/>
              <w:rFonts w:ascii="Cambria Math" w:hAnsi="Cambria Math"/>
              <w:sz w:val="24"/>
              <w:szCs w:val="24"/>
            </w:rPr>
            <m:t>=</m:t>
          </m:r>
          <m:f>
            <m:fPr>
              <m:ctrlPr>
                <w:rPr>
                  <w:rStyle w:val="Bodytext2Sylfaen26"/>
                  <w:rFonts w:ascii="Cambria Math" w:hAnsi="Cambria Math"/>
                  <w:sz w:val="24"/>
                  <w:szCs w:val="24"/>
                </w:rPr>
              </m:ctrlPr>
            </m:fPr>
            <m:num>
              <m:r>
                <m:rPr>
                  <m:sty m:val="p"/>
                </m:rPr>
                <w:rPr>
                  <w:rStyle w:val="Bodytext2Sylfaen26"/>
                  <w:rFonts w:ascii="Cambria Math" w:hAnsi="Cambria Math"/>
                  <w:sz w:val="24"/>
                  <w:szCs w:val="24"/>
                </w:rPr>
                <m:t>300×</m:t>
              </m:r>
              <m:sSup>
                <m:sSupPr>
                  <m:ctrlPr>
                    <w:rPr>
                      <w:rStyle w:val="Bodytext2Sylfaen26"/>
                      <w:rFonts w:ascii="Cambria Math" w:hAnsi="Cambria Math"/>
                      <w:sz w:val="24"/>
                      <w:szCs w:val="24"/>
                    </w:rPr>
                  </m:ctrlPr>
                </m:sSupPr>
                <m:e>
                  <m:r>
                    <m:rPr>
                      <m:sty m:val="p"/>
                    </m:rPr>
                    <w:rPr>
                      <w:rStyle w:val="Bodytext2Sylfaen26"/>
                      <w:rFonts w:ascii="Cambria Math" w:hAnsi="Cambria Math"/>
                      <w:sz w:val="24"/>
                      <w:szCs w:val="24"/>
                    </w:rPr>
                    <m:t>10</m:t>
                  </m:r>
                </m:e>
                <m:sup>
                  <m:r>
                    <m:rPr>
                      <m:sty m:val="p"/>
                    </m:rPr>
                    <w:rPr>
                      <w:rStyle w:val="Bodytext2Sylfaen26"/>
                      <w:rFonts w:ascii="Cambria Math" w:hAnsi="Cambria Math"/>
                      <w:sz w:val="24"/>
                      <w:szCs w:val="24"/>
                    </w:rPr>
                    <m:t>-6</m:t>
                  </m:r>
                </m:sup>
              </m:sSup>
              <m:r>
                <m:rPr>
                  <m:sty m:val="p"/>
                </m:rPr>
                <w:rPr>
                  <w:rStyle w:val="Bodytext2Sylfaen26"/>
                  <w:rFonts w:ascii="Cambria Math" w:hAnsi="Cambria Math"/>
                  <w:sz w:val="24"/>
                  <w:szCs w:val="24"/>
                </w:rPr>
                <m:t>մթն×153840</m:t>
              </m:r>
              <m:f>
                <m:fPr>
                  <m:ctrlPr>
                    <w:rPr>
                      <w:rStyle w:val="Bodytext2Sylfaen26"/>
                      <w:rFonts w:ascii="Cambria Math" w:hAnsi="Cambria Math"/>
                      <w:sz w:val="24"/>
                      <w:szCs w:val="24"/>
                    </w:rPr>
                  </m:ctrlPr>
                </m:fPr>
                <m:num>
                  <m:r>
                    <m:rPr>
                      <m:sty m:val="p"/>
                    </m:rPr>
                    <w:rPr>
                      <w:rStyle w:val="Bodytext2Sylfaen26"/>
                      <w:rFonts w:ascii="Cambria Math" w:hAnsi="Cambria Math"/>
                      <w:sz w:val="24"/>
                      <w:szCs w:val="24"/>
                    </w:rPr>
                    <m:t>մգ</m:t>
                  </m:r>
                </m:num>
                <m:den>
                  <m:r>
                    <m:rPr>
                      <m:sty m:val="p"/>
                    </m:rPr>
                    <w:rPr>
                      <w:rStyle w:val="Bodytext2Sylfaen26"/>
                      <w:rFonts w:ascii="Cambria Math" w:hAnsi="Cambria Math"/>
                      <w:sz w:val="24"/>
                      <w:szCs w:val="24"/>
                    </w:rPr>
                    <m:t>մոլ</m:t>
                  </m:r>
                </m:den>
              </m:f>
            </m:num>
            <m:den>
              <m:r>
                <m:rPr>
                  <m:sty m:val="p"/>
                </m:rPr>
                <w:rPr>
                  <w:rStyle w:val="Bodytext2Sylfaen26"/>
                  <w:rFonts w:ascii="Cambria Math" w:hAnsi="Cambria Math"/>
                  <w:sz w:val="24"/>
                  <w:szCs w:val="24"/>
                </w:rPr>
                <m:t>0,082</m:t>
              </m:r>
              <m:f>
                <m:fPr>
                  <m:ctrlPr>
                    <w:rPr>
                      <w:rStyle w:val="Bodytext2Sylfaen26"/>
                      <w:rFonts w:ascii="Cambria Math" w:hAnsi="Cambria Math"/>
                      <w:sz w:val="24"/>
                      <w:szCs w:val="24"/>
                    </w:rPr>
                  </m:ctrlPr>
                </m:fPr>
                <m:num>
                  <m:r>
                    <m:rPr>
                      <m:sty m:val="p"/>
                    </m:rPr>
                    <w:rPr>
                      <w:rStyle w:val="Bodytext2Sylfaen26"/>
                      <w:rFonts w:ascii="Cambria Math" w:hAnsi="Cambria Math"/>
                      <w:sz w:val="24"/>
                      <w:szCs w:val="24"/>
                    </w:rPr>
                    <m:t>լ×մթն</m:t>
                  </m:r>
                </m:num>
                <m:den>
                  <m:r>
                    <m:rPr>
                      <m:sty m:val="p"/>
                    </m:rPr>
                    <w:rPr>
                      <w:rStyle w:val="Bodytext2Sylfaen26"/>
                      <w:rFonts w:ascii="Cambria Math" w:hAnsi="Cambria Math"/>
                      <w:sz w:val="24"/>
                      <w:szCs w:val="24"/>
                    </w:rPr>
                    <m:t>Կ×մոլ</m:t>
                  </m:r>
                </m:den>
              </m:f>
              <m:r>
                <m:rPr>
                  <m:sty m:val="p"/>
                </m:rPr>
                <w:rPr>
                  <w:rStyle w:val="Bodytext2Sylfaen26"/>
                  <w:rFonts w:ascii="Cambria Math" w:hAnsi="Cambria Math"/>
                  <w:sz w:val="24"/>
                  <w:szCs w:val="24"/>
                </w:rPr>
                <m:t>×298Կ</m:t>
              </m:r>
            </m:den>
          </m:f>
          <m:r>
            <m:rPr>
              <m:sty m:val="p"/>
            </m:rPr>
            <w:rPr>
              <w:rStyle w:val="Bodytext2Sylfaen26"/>
              <w:rFonts w:ascii="Cambria Math" w:hAnsi="Cambria Math"/>
              <w:sz w:val="24"/>
              <w:szCs w:val="24"/>
            </w:rPr>
            <m:t>=</m:t>
          </m:r>
          <m:f>
            <m:fPr>
              <m:ctrlPr>
                <w:rPr>
                  <w:rStyle w:val="Bodytext2Sylfaen26"/>
                  <w:rFonts w:ascii="Cambria Math" w:hAnsi="Cambria Math"/>
                  <w:sz w:val="24"/>
                  <w:szCs w:val="24"/>
                </w:rPr>
              </m:ctrlPr>
            </m:fPr>
            <m:num>
              <m:r>
                <m:rPr>
                  <m:sty m:val="p"/>
                </m:rPr>
                <w:rPr>
                  <w:rStyle w:val="Bodytext2Sylfaen26"/>
                  <w:rFonts w:ascii="Cambria Math" w:hAnsi="Cambria Math"/>
                  <w:sz w:val="24"/>
                  <w:szCs w:val="24"/>
                </w:rPr>
                <m:t>46,15</m:t>
              </m:r>
            </m:num>
            <m:den>
              <m:r>
                <m:rPr>
                  <m:sty m:val="p"/>
                </m:rPr>
                <w:rPr>
                  <w:rStyle w:val="Bodytext2Sylfaen26"/>
                  <w:rFonts w:ascii="Cambria Math" w:hAnsi="Cambria Math"/>
                  <w:sz w:val="24"/>
                  <w:szCs w:val="24"/>
                </w:rPr>
                <m:t>24,45</m:t>
              </m:r>
            </m:den>
          </m:f>
          <m:r>
            <m:rPr>
              <m:sty m:val="p"/>
            </m:rPr>
            <w:rPr>
              <w:rStyle w:val="Bodytext2Sylfaen26"/>
              <w:rFonts w:ascii="Cambria Math" w:hAnsi="Cambria Math"/>
              <w:sz w:val="24"/>
              <w:szCs w:val="24"/>
            </w:rPr>
            <m:t>մգ/լ=1,89մգ/լ</m:t>
          </m:r>
        </m:oMath>
      </m:oMathPara>
    </w:p>
    <w:p w:rsidR="00E26BCA" w:rsidRPr="006750E9" w:rsidRDefault="00E26BCA" w:rsidP="006750E9">
      <w:pPr>
        <w:pStyle w:val="Bodytext21"/>
        <w:shd w:val="clear" w:color="auto" w:fill="auto"/>
        <w:spacing w:after="160" w:line="360" w:lineRule="auto"/>
        <w:ind w:firstLine="567"/>
        <w:jc w:val="both"/>
        <w:rPr>
          <w:rStyle w:val="Bodytext2Sylfaen26"/>
          <w:sz w:val="24"/>
          <w:szCs w:val="24"/>
        </w:rPr>
      </w:pPr>
    </w:p>
    <w:p w:rsidR="00597F6D" w:rsidRPr="006750E9" w:rsidRDefault="00261A1B" w:rsidP="006750E9">
      <w:pPr>
        <w:pStyle w:val="Bodytext21"/>
        <w:shd w:val="clear" w:color="auto" w:fill="auto"/>
        <w:spacing w:after="160" w:line="360" w:lineRule="auto"/>
        <w:ind w:firstLine="567"/>
        <w:jc w:val="both"/>
        <w:rPr>
          <w:rStyle w:val="Bodytext2Sylfaen26"/>
          <w:sz w:val="24"/>
          <w:szCs w:val="24"/>
        </w:rPr>
      </w:pPr>
      <w:r w:rsidRPr="006750E9">
        <w:rPr>
          <w:rStyle w:val="Bodytext2Sylfaen26"/>
          <w:sz w:val="24"/>
          <w:szCs w:val="24"/>
        </w:rPr>
        <w:t>Մգ</w:t>
      </w:r>
      <w:r w:rsidR="001A6DD2" w:rsidRPr="006750E9">
        <w:rPr>
          <w:rStyle w:val="Bodytext2Sylfaen26"/>
          <w:sz w:val="24"/>
          <w:szCs w:val="24"/>
        </w:rPr>
        <w:t>/</w:t>
      </w:r>
      <w:r w:rsidRPr="006750E9">
        <w:rPr>
          <w:rStyle w:val="Bodytext2Sylfaen26"/>
          <w:sz w:val="24"/>
          <w:szCs w:val="24"/>
        </w:rPr>
        <w:t>մ</w:t>
      </w:r>
      <w:r w:rsidRPr="006750E9">
        <w:rPr>
          <w:rStyle w:val="Bodytext2Sylfaen26"/>
          <w:sz w:val="24"/>
          <w:szCs w:val="24"/>
          <w:vertAlign w:val="superscript"/>
        </w:rPr>
        <w:t>3</w:t>
      </w:r>
      <w:r w:rsidRPr="006750E9">
        <w:rPr>
          <w:rStyle w:val="Bodytext2Sylfaen26"/>
          <w:sz w:val="24"/>
          <w:szCs w:val="24"/>
        </w:rPr>
        <w:t xml:space="preserve">-ի վերածելու </w:t>
      </w:r>
      <w:r w:rsidR="001A6DD2" w:rsidRPr="006750E9">
        <w:rPr>
          <w:rStyle w:val="Bodytext2Sylfaen26"/>
          <w:sz w:val="24"/>
          <w:szCs w:val="24"/>
        </w:rPr>
        <w:t>համար օգտագործվում է 1000 լ = 1 մ</w:t>
      </w:r>
      <w:r w:rsidR="001A6DD2" w:rsidRPr="006750E9">
        <w:rPr>
          <w:rStyle w:val="Bodytext2Sylfaen26"/>
          <w:sz w:val="24"/>
          <w:szCs w:val="24"/>
          <w:vertAlign w:val="superscript"/>
        </w:rPr>
        <w:t xml:space="preserve">3 </w:t>
      </w:r>
      <w:r w:rsidR="00075231" w:rsidRPr="006750E9">
        <w:rPr>
          <w:rStyle w:val="Bodytext2Sylfaen26"/>
          <w:sz w:val="24"/>
          <w:szCs w:val="24"/>
        </w:rPr>
        <w:t>հարաբերակցությունը:</w:t>
      </w:r>
    </w:p>
    <w:p w:rsidR="00261A1B" w:rsidRPr="006750E9" w:rsidRDefault="00261A1B" w:rsidP="006750E9">
      <w:pPr>
        <w:pStyle w:val="Bodytext21"/>
        <w:shd w:val="clear" w:color="auto" w:fill="auto"/>
        <w:spacing w:after="160" w:line="360" w:lineRule="auto"/>
        <w:ind w:firstLine="567"/>
        <w:jc w:val="both"/>
        <w:rPr>
          <w:rStyle w:val="Bodytext2Sylfaen26"/>
          <w:sz w:val="24"/>
          <w:szCs w:val="24"/>
        </w:rPr>
      </w:pPr>
    </w:p>
    <w:p w:rsidR="00261A1B" w:rsidRPr="001B4915" w:rsidRDefault="00075231" w:rsidP="001B4915">
      <w:pPr>
        <w:pStyle w:val="Bodytext21"/>
        <w:shd w:val="clear" w:color="auto" w:fill="auto"/>
        <w:spacing w:after="160" w:line="360" w:lineRule="auto"/>
        <w:ind w:firstLine="567"/>
        <w:jc w:val="right"/>
        <w:rPr>
          <w:rStyle w:val="Bodytext2Sylfaen26"/>
          <w:i/>
          <w:sz w:val="20"/>
          <w:szCs w:val="24"/>
        </w:rPr>
      </w:pPr>
      <w:r w:rsidRPr="001B4915">
        <w:rPr>
          <w:rStyle w:val="Bodytext2Sylfaen26"/>
          <w:i/>
          <w:sz w:val="20"/>
          <w:szCs w:val="24"/>
        </w:rPr>
        <w:t>[ստորագրություն]</w:t>
      </w:r>
    </w:p>
    <w:p w:rsidR="001B4915" w:rsidRPr="00326B2E" w:rsidRDefault="001B4915" w:rsidP="006750E9">
      <w:pPr>
        <w:spacing w:after="160" w:line="360" w:lineRule="auto"/>
      </w:pPr>
    </w:p>
    <w:p w:rsidR="001B4915" w:rsidRPr="00326B2E" w:rsidRDefault="001B4915" w:rsidP="006750E9">
      <w:pPr>
        <w:spacing w:after="160" w:line="360" w:lineRule="auto"/>
        <w:sectPr w:rsidR="001B4915" w:rsidRPr="00326B2E" w:rsidSect="00124C0E">
          <w:pgSz w:w="11907" w:h="16839" w:code="9"/>
          <w:pgMar w:top="1418" w:right="1418" w:bottom="1418" w:left="1418" w:header="0" w:footer="650" w:gutter="0"/>
          <w:cols w:space="720"/>
          <w:noEndnote/>
          <w:docGrid w:linePitch="360"/>
        </w:sectPr>
      </w:pPr>
    </w:p>
    <w:p w:rsidR="00AC1246" w:rsidRPr="006750E9" w:rsidRDefault="001A6DD2" w:rsidP="006750E9">
      <w:pPr>
        <w:pStyle w:val="Bodytext21"/>
        <w:shd w:val="clear" w:color="auto" w:fill="auto"/>
        <w:spacing w:after="160" w:line="360" w:lineRule="auto"/>
        <w:ind w:left="4536"/>
        <w:jc w:val="center"/>
        <w:rPr>
          <w:rFonts w:ascii="Sylfaen" w:hAnsi="Sylfaen"/>
          <w:sz w:val="24"/>
          <w:szCs w:val="24"/>
        </w:rPr>
      </w:pPr>
      <w:r w:rsidRPr="006750E9">
        <w:rPr>
          <w:rStyle w:val="Bodytext2Sylfaen26"/>
          <w:sz w:val="24"/>
          <w:szCs w:val="24"/>
        </w:rPr>
        <w:t>ՀԱՎԵԼՎԱԾ ԹԻՎ 4</w:t>
      </w:r>
    </w:p>
    <w:p w:rsidR="00AC1246" w:rsidRPr="006750E9" w:rsidRDefault="001A6DD2" w:rsidP="006750E9">
      <w:pPr>
        <w:pStyle w:val="Bodytext21"/>
        <w:shd w:val="clear" w:color="auto" w:fill="auto"/>
        <w:spacing w:after="160" w:line="360" w:lineRule="auto"/>
        <w:ind w:left="4536"/>
        <w:jc w:val="center"/>
        <w:rPr>
          <w:rFonts w:ascii="Sylfaen" w:hAnsi="Sylfaen"/>
          <w:sz w:val="24"/>
          <w:szCs w:val="24"/>
        </w:rPr>
      </w:pPr>
      <w:r w:rsidRPr="006750E9">
        <w:rPr>
          <w:rStyle w:val="Bodytext2Sylfaen26"/>
          <w:sz w:val="24"/>
          <w:szCs w:val="24"/>
        </w:rPr>
        <w:t xml:space="preserve">Խառնուկների պարունակության գնահատման </w:t>
      </w:r>
      <w:r w:rsidR="00326B2E">
        <w:rPr>
          <w:rStyle w:val="Bodytext2Sylfaen26"/>
          <w:sz w:val="24"/>
          <w:szCs w:val="24"/>
        </w:rPr>
        <w:t>և</w:t>
      </w:r>
      <w:r w:rsidRPr="006750E9">
        <w:rPr>
          <w:rStyle w:val="Bodytext2Sylfaen26"/>
          <w:sz w:val="24"/>
          <w:szCs w:val="24"/>
        </w:rPr>
        <w:t xml:space="preserve"> հսկողության մասով դեղամիջոցների հետազոտությունների (փորձարկումների) անցկացմանը ներկայացվող պահանջների</w:t>
      </w:r>
    </w:p>
    <w:p w:rsidR="00AC1246" w:rsidRPr="006750E9" w:rsidRDefault="00AC1246" w:rsidP="006750E9">
      <w:pPr>
        <w:spacing w:after="160" w:line="360" w:lineRule="auto"/>
      </w:pPr>
    </w:p>
    <w:p w:rsidR="00AC1246" w:rsidRPr="006750E9" w:rsidRDefault="001A6DD2" w:rsidP="006750E9">
      <w:pPr>
        <w:pStyle w:val="Bodytext150"/>
        <w:shd w:val="clear" w:color="auto" w:fill="auto"/>
        <w:spacing w:after="160" w:line="360" w:lineRule="auto"/>
        <w:jc w:val="center"/>
        <w:rPr>
          <w:sz w:val="24"/>
          <w:szCs w:val="24"/>
        </w:rPr>
      </w:pPr>
      <w:r w:rsidRPr="006750E9">
        <w:rPr>
          <w:rStyle w:val="Bodytext15Bold1"/>
          <w:spacing w:val="0"/>
          <w:sz w:val="24"/>
          <w:szCs w:val="24"/>
        </w:rPr>
        <w:t>ՑՈՒՑՈՒՄՆԵՐ</w:t>
      </w:r>
    </w:p>
    <w:p w:rsidR="00AC1246" w:rsidRPr="006750E9" w:rsidRDefault="001A6DD2" w:rsidP="006750E9">
      <w:pPr>
        <w:pStyle w:val="Bodytext880"/>
        <w:shd w:val="clear" w:color="auto" w:fill="auto"/>
        <w:spacing w:before="0" w:after="160" w:line="360" w:lineRule="auto"/>
        <w:rPr>
          <w:sz w:val="24"/>
          <w:szCs w:val="24"/>
        </w:rPr>
      </w:pPr>
      <w:r w:rsidRPr="006750E9">
        <w:rPr>
          <w:sz w:val="24"/>
          <w:szCs w:val="24"/>
        </w:rPr>
        <w:t xml:space="preserve">ակտիվ դեղագործական բաղադրամասերում 1-ին դասի </w:t>
      </w:r>
      <w:r w:rsidR="00326B2E">
        <w:rPr>
          <w:sz w:val="24"/>
          <w:szCs w:val="24"/>
        </w:rPr>
        <w:t>և</w:t>
      </w:r>
      <w:r w:rsidRPr="006750E9">
        <w:rPr>
          <w:sz w:val="24"/>
          <w:szCs w:val="24"/>
        </w:rPr>
        <w:t xml:space="preserve"> 2-րդ դասի մնացորդային լուծիչների մասնագրերի կազմման</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1. </w:t>
      </w:r>
      <w:r w:rsidRPr="006750E9">
        <w:rPr>
          <w:rStyle w:val="Bodytext2Sylfaen26"/>
          <w:sz w:val="24"/>
          <w:szCs w:val="24"/>
        </w:rPr>
        <w:t>1-ին դասի լուծիչների մասնագրեր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1-ին դասի լուծիչները չպետք է օգտագործվեն ակտիվ դեղագործական բաղադրամասերի, օժանդակ նյութերի </w:t>
      </w:r>
      <w:r w:rsidR="00326B2E">
        <w:rPr>
          <w:rStyle w:val="Bodytext2Sylfaen26"/>
          <w:sz w:val="24"/>
          <w:szCs w:val="24"/>
        </w:rPr>
        <w:t>և</w:t>
      </w:r>
      <w:r w:rsidRPr="006750E9">
        <w:rPr>
          <w:rStyle w:val="Bodytext2Sylfaen26"/>
          <w:sz w:val="24"/>
          <w:szCs w:val="24"/>
        </w:rPr>
        <w:t xml:space="preserve"> դեղապատրաստուկների </w:t>
      </w:r>
      <w:r w:rsidR="004B572B" w:rsidRPr="006750E9">
        <w:rPr>
          <w:rStyle w:val="Bodytext2Sylfaen26"/>
          <w:sz w:val="24"/>
          <w:szCs w:val="24"/>
        </w:rPr>
        <w:t xml:space="preserve">արտադրության մեջ՝ </w:t>
      </w:r>
      <w:r w:rsidRPr="006750E9">
        <w:rPr>
          <w:rStyle w:val="Bodytext2Sylfaen26"/>
          <w:sz w:val="24"/>
          <w:szCs w:val="24"/>
        </w:rPr>
        <w:t xml:space="preserve">դրանց անընդունելի </w:t>
      </w:r>
      <w:r w:rsidR="004B572B" w:rsidRPr="006750E9">
        <w:rPr>
          <w:rStyle w:val="Bodytext2Sylfaen26"/>
          <w:sz w:val="24"/>
          <w:szCs w:val="24"/>
        </w:rPr>
        <w:t xml:space="preserve">թունայնության </w:t>
      </w:r>
      <w:r w:rsidRPr="006750E9">
        <w:rPr>
          <w:rStyle w:val="Bodytext2Sylfaen26"/>
          <w:sz w:val="24"/>
          <w:szCs w:val="24"/>
        </w:rPr>
        <w:t>կամ շրջակա միջավայրի վրա վնասակար ներգործության պատճառով: Սակայն, եթե դրանց օգտագործումն անխուսափելի է էական թերապ</w:t>
      </w:r>
      <w:r w:rsidR="00326B2E">
        <w:rPr>
          <w:rStyle w:val="Bodytext2Sylfaen26"/>
          <w:sz w:val="24"/>
          <w:szCs w:val="24"/>
        </w:rPr>
        <w:t>և</w:t>
      </w:r>
      <w:r w:rsidRPr="006750E9">
        <w:rPr>
          <w:rStyle w:val="Bodytext2Sylfaen26"/>
          <w:sz w:val="24"/>
          <w:szCs w:val="24"/>
        </w:rPr>
        <w:t>տիկ արդյունքով դեղապատրաստուկի արտադրության համար, ապա դրանց կոնցենտրացիաները ենթակա են սահմանափակման</w:t>
      </w:r>
      <w:r w:rsidR="00C7341D" w:rsidRPr="006750E9">
        <w:rPr>
          <w:rStyle w:val="Bodytext2Sylfaen26"/>
          <w:sz w:val="24"/>
          <w:szCs w:val="24"/>
        </w:rPr>
        <w:t>՝</w:t>
      </w:r>
      <w:r w:rsidRPr="006750E9">
        <w:rPr>
          <w:rStyle w:val="Bodytext2Sylfaen26"/>
          <w:sz w:val="24"/>
          <w:szCs w:val="24"/>
        </w:rPr>
        <w:t xml:space="preserve"> Միության դեղագրքի պահանջներով սահմանված սահմանային կոնցենտրացիաներին համապատասխան, եթե չկա այլ հիմնավորում:</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Ակտիվ դեղագործական բաղադրամասերի արտադրության ընթացքում 1-ին դասի լուծիչի օգտագործումը թույլատ</w:t>
      </w:r>
      <w:r w:rsidR="00BC5F29" w:rsidRPr="006750E9">
        <w:rPr>
          <w:rStyle w:val="Bodytext2Sylfaen26"/>
          <w:sz w:val="24"/>
          <w:szCs w:val="24"/>
        </w:rPr>
        <w:t>ր</w:t>
      </w:r>
      <w:r w:rsidRPr="006750E9">
        <w:rPr>
          <w:rStyle w:val="Bodytext2Sylfaen26"/>
          <w:sz w:val="24"/>
          <w:szCs w:val="24"/>
        </w:rPr>
        <w:t xml:space="preserve">վում է հիմնավորել՝ ելնելով ընթացիկ գիտատեխնիկական գիտելիքներից </w:t>
      </w:r>
      <w:r w:rsidR="00326B2E">
        <w:rPr>
          <w:rStyle w:val="Bodytext2Sylfaen26"/>
          <w:sz w:val="24"/>
          <w:szCs w:val="24"/>
        </w:rPr>
        <w:t>և</w:t>
      </w:r>
      <w:r w:rsidRPr="006750E9">
        <w:rPr>
          <w:rStyle w:val="Bodytext2Sylfaen26"/>
          <w:sz w:val="24"/>
          <w:szCs w:val="24"/>
        </w:rPr>
        <w:t xml:space="preserve"> արտադրական այն գործընթացի փուլից, որում կիրառվում է այդ լուծիչը: Օրինակ՝ 1-ին դասի լուծիչի օգտագործումն անխուսափելի է կոնկրետ քիմիական ռեակցիայի համար կամ մաքրության ցանկալի պրոֆիլը կարելի է ստանալ՝ օգտագործելով միայն 1-ին դասի լուծիչ: Եթե</w:t>
      </w:r>
      <w:r w:rsidR="004B572B" w:rsidRPr="006750E9">
        <w:rPr>
          <w:rStyle w:val="Bodytext2Sylfaen26"/>
          <w:sz w:val="24"/>
          <w:szCs w:val="24"/>
        </w:rPr>
        <w:t xml:space="preserve"> </w:t>
      </w:r>
      <w:r w:rsidRPr="006750E9">
        <w:rPr>
          <w:rStyle w:val="Bodytext2Sylfaen26"/>
          <w:sz w:val="24"/>
          <w:szCs w:val="24"/>
        </w:rPr>
        <w:t xml:space="preserve">1-ին դասի լուծիչն օգտագործվում է արտադրական գործընթացի </w:t>
      </w:r>
      <w:r w:rsidR="004B572B" w:rsidRPr="006750E9">
        <w:rPr>
          <w:rStyle w:val="Bodytext2Sylfaen26"/>
          <w:sz w:val="24"/>
          <w:szCs w:val="24"/>
        </w:rPr>
        <w:t xml:space="preserve">ավելի </w:t>
      </w:r>
      <w:r w:rsidRPr="006750E9">
        <w:rPr>
          <w:rStyle w:val="Bodytext2Sylfaen26"/>
          <w:sz w:val="24"/>
          <w:szCs w:val="24"/>
        </w:rPr>
        <w:t xml:space="preserve">վաղ փուլում, </w:t>
      </w:r>
      <w:r w:rsidR="00326B2E">
        <w:rPr>
          <w:rStyle w:val="Bodytext2Sylfaen26"/>
          <w:sz w:val="24"/>
          <w:szCs w:val="24"/>
        </w:rPr>
        <w:t>և</w:t>
      </w:r>
      <w:r w:rsidRPr="006750E9">
        <w:rPr>
          <w:rStyle w:val="Bodytext2Sylfaen26"/>
          <w:sz w:val="24"/>
          <w:szCs w:val="24"/>
        </w:rPr>
        <w:t xml:space="preserve"> այդ լուծիչի բացակայությունն ապացուցված է </w:t>
      </w:r>
      <w:r w:rsidR="00FC00A8" w:rsidRPr="006750E9">
        <w:rPr>
          <w:rStyle w:val="Bodytext2Sylfaen26"/>
          <w:sz w:val="24"/>
          <w:szCs w:val="24"/>
        </w:rPr>
        <w:t xml:space="preserve">համապատասխան </w:t>
      </w:r>
      <w:r w:rsidRPr="006750E9">
        <w:rPr>
          <w:rStyle w:val="Bodytext2Sylfaen26"/>
          <w:sz w:val="24"/>
          <w:szCs w:val="24"/>
        </w:rPr>
        <w:t>միջանկյալ արգասիքում, ապա նման մոտեցումը կարող է ընդունելի լինել (օրինակ՝ Ֆրիդել-</w:t>
      </w:r>
      <w:r w:rsidR="00FC00A8" w:rsidRPr="006750E9">
        <w:rPr>
          <w:rStyle w:val="Bodytext2Sylfaen26"/>
          <w:sz w:val="24"/>
          <w:szCs w:val="24"/>
        </w:rPr>
        <w:t xml:space="preserve">Քրաֆտսի </w:t>
      </w:r>
      <w:r w:rsidRPr="006750E9">
        <w:rPr>
          <w:rStyle w:val="Bodytext2Sylfaen26"/>
          <w:sz w:val="24"/>
          <w:szCs w:val="24"/>
        </w:rPr>
        <w:t>քիմիական ռեակցիա):</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Միջանկյալ արգասիքում կամ պատրաստի ակտիվ դեղագործական բաղադրամասում 1-ին դասի լուծիչի առավելագույն թույլատրելի սահմանային պարունակությունը</w:t>
      </w:r>
      <w:r w:rsidR="00C7341D" w:rsidRPr="006750E9">
        <w:rPr>
          <w:rStyle w:val="Bodytext2Sylfaen26"/>
          <w:sz w:val="24"/>
          <w:szCs w:val="24"/>
        </w:rPr>
        <w:t>՝</w:t>
      </w:r>
      <w:r w:rsidRPr="006750E9">
        <w:rPr>
          <w:rStyle w:val="Bodytext2Sylfaen26"/>
          <w:sz w:val="24"/>
          <w:szCs w:val="24"/>
        </w:rPr>
        <w:t xml:space="preserve"> անկախ այն բանից, օգտագործվում է այն որպես լուծիչ, ելանյութ, առկա է կողմնակի արգասիքի տեսքով կամ առկա է լուծիչ</w:t>
      </w:r>
      <w:r w:rsidR="00FC00A8" w:rsidRPr="006750E9">
        <w:rPr>
          <w:rStyle w:val="Bodytext2Sylfaen26"/>
          <w:sz w:val="24"/>
          <w:szCs w:val="24"/>
        </w:rPr>
        <w:t>ում</w:t>
      </w:r>
      <w:r w:rsidRPr="006750E9">
        <w:rPr>
          <w:rStyle w:val="Bodytext2Sylfaen26"/>
          <w:sz w:val="24"/>
          <w:szCs w:val="24"/>
        </w:rPr>
        <w:t xml:space="preserve">, պետք է համապատասխանի սույն </w:t>
      </w:r>
      <w:r w:rsidR="00FC00A8" w:rsidRPr="006750E9">
        <w:rPr>
          <w:rStyle w:val="Bodytext2Sylfaen26"/>
          <w:sz w:val="24"/>
          <w:szCs w:val="24"/>
        </w:rPr>
        <w:t xml:space="preserve">պահանջների </w:t>
      </w:r>
      <w:r w:rsidRPr="006750E9">
        <w:rPr>
          <w:rStyle w:val="Bodytext2Sylfaen26"/>
          <w:sz w:val="24"/>
          <w:szCs w:val="24"/>
        </w:rPr>
        <w:t xml:space="preserve">IV բաժնում նշված թույլատրելի նորմերին, եթե չկա այլ հիմնավորում (օրինակ՝ տվյալ լուծիչի այլ նորմի համար </w:t>
      </w:r>
      <w:r w:rsidR="00BC5F29" w:rsidRPr="006750E9">
        <w:rPr>
          <w:rStyle w:val="Bodytext2Sylfaen26"/>
          <w:sz w:val="24"/>
          <w:szCs w:val="24"/>
        </w:rPr>
        <w:t>«</w:t>
      </w:r>
      <w:r w:rsidRPr="006750E9">
        <w:rPr>
          <w:rStyle w:val="Bodytext2Sylfaen26"/>
          <w:sz w:val="24"/>
          <w:szCs w:val="24"/>
        </w:rPr>
        <w:t>օգուտ-ռիսկ</w:t>
      </w:r>
      <w:r w:rsidR="00BC5F29" w:rsidRPr="006750E9">
        <w:rPr>
          <w:rStyle w:val="Bodytext2Sylfaen26"/>
          <w:sz w:val="24"/>
          <w:szCs w:val="24"/>
        </w:rPr>
        <w:t>»</w:t>
      </w:r>
      <w:r w:rsidRPr="006750E9">
        <w:rPr>
          <w:rStyle w:val="Bodytext2Sylfaen26"/>
          <w:sz w:val="24"/>
          <w:szCs w:val="24"/>
        </w:rPr>
        <w:t xml:space="preserve"> հարաբերակցության վերագնահատում):</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2. </w:t>
      </w:r>
      <w:r w:rsidRPr="006750E9">
        <w:rPr>
          <w:rStyle w:val="Bodytext2Sylfaen26"/>
          <w:sz w:val="24"/>
          <w:szCs w:val="24"/>
        </w:rPr>
        <w:t>Որպես ելանյութեր օգտագործվող 1-ին դասի լուծիչներ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Որպես ելանյութեր թույլատրվում է օգտագործել 1-ին դասի որոշ լուծիչներ, ինչպես օրինակ՝ բենզոլ </w:t>
      </w:r>
      <w:r w:rsidR="00326B2E">
        <w:rPr>
          <w:rStyle w:val="Bodytext2Sylfaen26"/>
          <w:sz w:val="24"/>
          <w:szCs w:val="24"/>
        </w:rPr>
        <w:t>և</w:t>
      </w:r>
      <w:r w:rsidRPr="006750E9">
        <w:rPr>
          <w:rStyle w:val="Bodytext2Sylfaen26"/>
          <w:sz w:val="24"/>
          <w:szCs w:val="24"/>
        </w:rPr>
        <w:t xml:space="preserve"> 1,2-դիքլորէթան, եթե դրանից հնարավոր չէ խուսափել: </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Որպես ելանյութ բենզոլի օգտագործումն անխուսափելի է, եթե բենզոլը ակտիվ դեղագործական բաղադրամասի կառուցվածքային տարր է:</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Բենզոլը որպես ելանյութ սովորաբար օգտագործվում է քիմիական սինթեզի </w:t>
      </w:r>
      <w:r w:rsidRPr="001B4915">
        <w:rPr>
          <w:rStyle w:val="Bodytext2Sylfaen26"/>
          <w:spacing w:val="-4"/>
          <w:sz w:val="24"/>
          <w:szCs w:val="24"/>
        </w:rPr>
        <w:t>ամենավաղ փուլերում</w:t>
      </w:r>
      <w:r w:rsidR="007052A8" w:rsidRPr="001B4915">
        <w:rPr>
          <w:rStyle w:val="Bodytext2Sylfaen26"/>
          <w:spacing w:val="-4"/>
          <w:sz w:val="24"/>
          <w:szCs w:val="24"/>
        </w:rPr>
        <w:t>՝</w:t>
      </w:r>
      <w:r w:rsidRPr="001B4915">
        <w:rPr>
          <w:rStyle w:val="Bodytext2Sylfaen26"/>
          <w:spacing w:val="-4"/>
          <w:sz w:val="24"/>
          <w:szCs w:val="24"/>
        </w:rPr>
        <w:t xml:space="preserve"> </w:t>
      </w:r>
      <w:r w:rsidR="007052A8" w:rsidRPr="001B4915">
        <w:rPr>
          <w:rStyle w:val="Bodytext2Sylfaen26"/>
          <w:spacing w:val="-4"/>
          <w:sz w:val="24"/>
          <w:szCs w:val="24"/>
        </w:rPr>
        <w:t xml:space="preserve">նախքան </w:t>
      </w:r>
      <w:r w:rsidRPr="001B4915">
        <w:rPr>
          <w:rStyle w:val="Bodytext2Sylfaen26"/>
          <w:spacing w:val="-4"/>
          <w:sz w:val="24"/>
          <w:szCs w:val="24"/>
        </w:rPr>
        <w:t>հիմնական ելանյութ</w:t>
      </w:r>
      <w:r w:rsidR="007052A8" w:rsidRPr="001B4915">
        <w:rPr>
          <w:rStyle w:val="Bodytext2Sylfaen26"/>
          <w:spacing w:val="-4"/>
          <w:sz w:val="24"/>
          <w:szCs w:val="24"/>
        </w:rPr>
        <w:t>ն</w:t>
      </w:r>
      <w:r w:rsidRPr="001B4915">
        <w:rPr>
          <w:rStyle w:val="Bodytext2Sylfaen26"/>
          <w:spacing w:val="-4"/>
          <w:sz w:val="24"/>
          <w:szCs w:val="24"/>
        </w:rPr>
        <w:t xml:space="preserve"> ստանալը: Այդ մոտեցման դեպքում բենզոլը չի հիշատակվում արտադրական գործընթացի նկարագրության մեջ, </w:t>
      </w:r>
      <w:r w:rsidR="007052A8" w:rsidRPr="001B4915">
        <w:rPr>
          <w:rStyle w:val="Bodytext2Sylfaen26"/>
          <w:spacing w:val="-4"/>
          <w:sz w:val="24"/>
          <w:szCs w:val="24"/>
        </w:rPr>
        <w:t xml:space="preserve">որն </w:t>
      </w:r>
      <w:r w:rsidRPr="001B4915">
        <w:rPr>
          <w:rStyle w:val="Bodytext2Sylfaen26"/>
          <w:spacing w:val="-4"/>
          <w:sz w:val="24"/>
          <w:szCs w:val="24"/>
        </w:rPr>
        <w:t xml:space="preserve">սկսում են հիմնական ելանյութից: Եթե արտադրողներից մեկը </w:t>
      </w:r>
      <w:r w:rsidR="005A3F00" w:rsidRPr="001B4915">
        <w:rPr>
          <w:rStyle w:val="Bodytext2Sylfaen26"/>
          <w:spacing w:val="-4"/>
          <w:sz w:val="24"/>
          <w:szCs w:val="24"/>
        </w:rPr>
        <w:t xml:space="preserve">գրանցման դոսյեում </w:t>
      </w:r>
      <w:r w:rsidRPr="001B4915">
        <w:rPr>
          <w:rStyle w:val="Bodytext2Sylfaen26"/>
          <w:spacing w:val="-4"/>
          <w:sz w:val="24"/>
          <w:szCs w:val="24"/>
        </w:rPr>
        <w:t xml:space="preserve">նկարագրում է արտադրության </w:t>
      </w:r>
      <w:r w:rsidR="005A3F00" w:rsidRPr="001B4915">
        <w:rPr>
          <w:rStyle w:val="Bodytext2Sylfaen26"/>
          <w:spacing w:val="-4"/>
          <w:sz w:val="24"/>
          <w:szCs w:val="24"/>
        </w:rPr>
        <w:t xml:space="preserve">ավելի </w:t>
      </w:r>
      <w:r w:rsidRPr="001B4915">
        <w:rPr>
          <w:rStyle w:val="Bodytext2Sylfaen26"/>
          <w:spacing w:val="-4"/>
          <w:sz w:val="24"/>
          <w:szCs w:val="24"/>
        </w:rPr>
        <w:t xml:space="preserve">ուշ </w:t>
      </w:r>
      <w:r w:rsidR="005A3F00" w:rsidRPr="001B4915">
        <w:rPr>
          <w:rStyle w:val="Bodytext2Sylfaen26"/>
          <w:spacing w:val="-4"/>
          <w:sz w:val="24"/>
          <w:szCs w:val="24"/>
        </w:rPr>
        <w:t xml:space="preserve">փուլում տեղի ունեցած՝ </w:t>
      </w:r>
      <w:r w:rsidRPr="001B4915">
        <w:rPr>
          <w:rStyle w:val="Bodytext2Sylfaen26"/>
          <w:spacing w:val="-4"/>
          <w:sz w:val="24"/>
          <w:szCs w:val="24"/>
        </w:rPr>
        <w:t xml:space="preserve">ակտիվ դեղագործական բաղադրամասի սինթեզի ուղին (սկսած հիմնական ելանյութից), իսկ երկրորդ արտադրողի կողմից սինթեզի գործընթացների նկարագրությունն սկսվում է </w:t>
      </w:r>
      <w:r w:rsidR="005A3F00" w:rsidRPr="001B4915">
        <w:rPr>
          <w:rStyle w:val="Bodytext2Sylfaen26"/>
          <w:spacing w:val="-4"/>
          <w:sz w:val="24"/>
          <w:szCs w:val="24"/>
        </w:rPr>
        <w:t xml:space="preserve">ավելի </w:t>
      </w:r>
      <w:r w:rsidRPr="001B4915">
        <w:rPr>
          <w:rStyle w:val="Bodytext2Sylfaen26"/>
          <w:spacing w:val="-4"/>
          <w:sz w:val="24"/>
          <w:szCs w:val="24"/>
        </w:rPr>
        <w:t>վաղ փուլերից (հիմնական ելանյութի ստացման փուլերի</w:t>
      </w:r>
      <w:r w:rsidR="00D31DBA" w:rsidRPr="001B4915">
        <w:rPr>
          <w:rStyle w:val="Bodytext2Sylfaen26"/>
          <w:spacing w:val="-4"/>
          <w:sz w:val="24"/>
          <w:szCs w:val="24"/>
        </w:rPr>
        <w:t>ց</w:t>
      </w:r>
      <w:r w:rsidRPr="001B4915">
        <w:rPr>
          <w:rStyle w:val="Bodytext2Sylfaen26"/>
          <w:spacing w:val="-4"/>
          <w:sz w:val="24"/>
          <w:szCs w:val="24"/>
        </w:rPr>
        <w:t>՝ սկսած բենզոլից կամ 1-ին դասի այլ լուծիչից) արտադրական գործընթացից բենզոլը (1-ին դասի այլ լուծիչ) հեռա</w:t>
      </w:r>
      <w:r w:rsidRPr="006750E9">
        <w:rPr>
          <w:rStyle w:val="Bodytext2Sylfaen26"/>
          <w:sz w:val="24"/>
          <w:szCs w:val="24"/>
        </w:rPr>
        <w:t>ցնելու պահանջը չի կիրառվում այդ արտադրողի նկատմամբ:</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Որպես </w:t>
      </w:r>
      <w:r w:rsidR="00173DAF" w:rsidRPr="006750E9">
        <w:rPr>
          <w:rStyle w:val="Bodytext2Sylfaen26"/>
          <w:sz w:val="24"/>
          <w:szCs w:val="24"/>
        </w:rPr>
        <w:t>ելանյութեր՝</w:t>
      </w:r>
      <w:r w:rsidRPr="006750E9">
        <w:rPr>
          <w:rStyle w:val="Bodytext2Sylfaen26"/>
          <w:sz w:val="24"/>
          <w:szCs w:val="24"/>
        </w:rPr>
        <w:t xml:space="preserve"> 1-ին դասի լուծիչներ օգտագործելիս դրանք ենթակա են պարբերական հսկողության կամ միջանկյալ արգասիքում, կամ պատրաստի ակտիվ դեղագործական բաղադրամասում:</w:t>
      </w:r>
    </w:p>
    <w:p w:rsidR="00AC1246" w:rsidRPr="006750E9" w:rsidRDefault="00AC1246" w:rsidP="006750E9">
      <w:pPr>
        <w:spacing w:after="160" w:line="360" w:lineRule="auto"/>
        <w:ind w:firstLine="567"/>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3. </w:t>
      </w:r>
      <w:r w:rsidRPr="006750E9">
        <w:rPr>
          <w:rStyle w:val="Bodytext2Sylfaen26"/>
          <w:sz w:val="24"/>
          <w:szCs w:val="24"/>
        </w:rPr>
        <w:t>Խառնուկների տեսքով առկա 1-ին դասի լուծիչներ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Ակտիվ դեղագործական բաղադրամասում բենզոլը կարող է լինել քիմիական ռեակցիայի կողմնակի արգասիք (օրինակ՝ Գրինյարի ռեակցիա</w:t>
      </w:r>
      <w:r w:rsidR="004D1A47" w:rsidRPr="006750E9">
        <w:rPr>
          <w:rStyle w:val="Bodytext2Sylfaen26"/>
          <w:sz w:val="24"/>
          <w:szCs w:val="24"/>
        </w:rPr>
        <w:t>ն</w:t>
      </w:r>
      <w:r w:rsidRPr="006750E9">
        <w:rPr>
          <w:rStyle w:val="Bodytext2Sylfaen26"/>
          <w:sz w:val="24"/>
          <w:szCs w:val="24"/>
        </w:rPr>
        <w:t xml:space="preserve">, երբ ավելցուկով օգտագործվող </w:t>
      </w:r>
      <w:r w:rsidR="004D1A47" w:rsidRPr="006750E9">
        <w:rPr>
          <w:rStyle w:val="Bodytext2Sylfaen26"/>
          <w:sz w:val="24"/>
          <w:szCs w:val="24"/>
        </w:rPr>
        <w:t xml:space="preserve">մագնեզիումում </w:t>
      </w:r>
      <w:r w:rsidRPr="006750E9">
        <w:rPr>
          <w:rStyle w:val="Bodytext2Sylfaen26"/>
          <w:sz w:val="24"/>
          <w:szCs w:val="24"/>
        </w:rPr>
        <w:t>հալոիդֆենիլը հիդրոլիզվում է բենզոլի ստացմամբ) կամ կարող է առաջանալ այլ լուծիչից, օրինակ՝ տոլուոլից կամ ացետոնից, որում բենզոլ</w:t>
      </w:r>
      <w:r w:rsidR="004D1A47" w:rsidRPr="006750E9">
        <w:rPr>
          <w:rStyle w:val="Bodytext2Sylfaen26"/>
          <w:sz w:val="24"/>
          <w:szCs w:val="24"/>
        </w:rPr>
        <w:t>ը</w:t>
      </w:r>
      <w:r w:rsidRPr="006750E9">
        <w:rPr>
          <w:rStyle w:val="Bodytext2Sylfaen26"/>
          <w:sz w:val="24"/>
          <w:szCs w:val="24"/>
        </w:rPr>
        <w:t xml:space="preserve"> հայտնի տեխնոլոգիական խառնուկ</w:t>
      </w:r>
      <w:r w:rsidR="004D1A47" w:rsidRPr="006750E9">
        <w:rPr>
          <w:rStyle w:val="Bodytext2Sylfaen26"/>
          <w:sz w:val="24"/>
          <w:szCs w:val="24"/>
        </w:rPr>
        <w:t xml:space="preserve"> է</w:t>
      </w:r>
      <w:r w:rsidRPr="006750E9">
        <w:rPr>
          <w:rStyle w:val="Bodytext2Sylfaen26"/>
          <w:sz w:val="24"/>
          <w:szCs w:val="24"/>
        </w:rPr>
        <w:t>:</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Եթե 1-ին դասի լուծիչը կարող է առկա լինել այլ լուծիչում (օրինակ՝ բենզոլ պարունակող տոլուոլում կամ ացետոնում)</w:t>
      </w:r>
      <w:r w:rsidR="004D1A47" w:rsidRPr="006750E9">
        <w:rPr>
          <w:rStyle w:val="Bodytext2Sylfaen26"/>
          <w:sz w:val="24"/>
          <w:szCs w:val="24"/>
        </w:rPr>
        <w:t xml:space="preserve">, </w:t>
      </w:r>
      <w:r w:rsidRPr="006750E9">
        <w:rPr>
          <w:rStyle w:val="Bodytext2Sylfaen26"/>
          <w:sz w:val="24"/>
          <w:szCs w:val="24"/>
        </w:rPr>
        <w:t>այդ լուծիչի համար սովորական թեստ</w:t>
      </w:r>
      <w:r w:rsidR="004D1A47" w:rsidRPr="006750E9">
        <w:rPr>
          <w:rStyle w:val="Bodytext2Sylfaen26"/>
          <w:sz w:val="24"/>
          <w:szCs w:val="24"/>
        </w:rPr>
        <w:t>ի անցկացում</w:t>
      </w:r>
      <w:r w:rsidRPr="006750E9">
        <w:rPr>
          <w:rStyle w:val="Bodytext2Sylfaen26"/>
          <w:sz w:val="24"/>
          <w:szCs w:val="24"/>
        </w:rPr>
        <w:t xml:space="preserve"> միջանկյալ արգասիքի կամ պատրաստի դեղագործական բաղադրամասի վրա չի պահանջվում, եթե՝</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լուծիչ-նախաձեռնողի սահմանային պարունակությունն այնպիսին է, որ 1-ին դասի </w:t>
      </w:r>
      <w:r w:rsidR="004D1A47" w:rsidRPr="006750E9">
        <w:rPr>
          <w:rStyle w:val="Bodytext2Sylfaen26"/>
          <w:sz w:val="24"/>
          <w:szCs w:val="24"/>
        </w:rPr>
        <w:t xml:space="preserve">լուծիչն </w:t>
      </w:r>
      <w:r w:rsidRPr="006750E9">
        <w:rPr>
          <w:rStyle w:val="Bodytext2Sylfaen26"/>
          <w:sz w:val="24"/>
          <w:szCs w:val="24"/>
        </w:rPr>
        <w:t xml:space="preserve">առկա է լինելու ակտիվ դեղագործական բաղադրամասում սույն </w:t>
      </w:r>
      <w:r w:rsidR="004E0FD5" w:rsidRPr="006750E9">
        <w:rPr>
          <w:rStyle w:val="Bodytext2Sylfaen26"/>
          <w:sz w:val="24"/>
          <w:szCs w:val="24"/>
        </w:rPr>
        <w:t xml:space="preserve">պահանջներում </w:t>
      </w:r>
      <w:r w:rsidRPr="006750E9">
        <w:rPr>
          <w:rStyle w:val="Bodytext2Sylfaen26"/>
          <w:sz w:val="24"/>
          <w:szCs w:val="24"/>
        </w:rPr>
        <w:t xml:space="preserve">սահմանված սահմանային պարունակությունից ցածր կոնցենտրացիայով՝ հաշվի առնելով 1-ին դասի լուծիչով աղտոտման առավելագույն հավանական մակարդակը: </w:t>
      </w:r>
      <w:r w:rsidR="004E0FD5" w:rsidRPr="006750E9">
        <w:rPr>
          <w:rStyle w:val="Bodytext2Sylfaen26"/>
          <w:sz w:val="24"/>
          <w:szCs w:val="24"/>
        </w:rPr>
        <w:t>Եթե</w:t>
      </w:r>
      <w:r w:rsidRPr="006750E9">
        <w:rPr>
          <w:rStyle w:val="Bodytext2Sylfaen26"/>
          <w:sz w:val="24"/>
          <w:szCs w:val="24"/>
        </w:rPr>
        <w:t xml:space="preserve"> կիրառվում է տվյալ չափորոշիչը, </w:t>
      </w:r>
      <w:r w:rsidR="007063FB" w:rsidRPr="006750E9">
        <w:rPr>
          <w:rStyle w:val="Bodytext2Sylfaen26"/>
          <w:sz w:val="24"/>
          <w:szCs w:val="24"/>
        </w:rPr>
        <w:t xml:space="preserve">ապա </w:t>
      </w:r>
      <w:r w:rsidRPr="006750E9">
        <w:rPr>
          <w:rStyle w:val="Bodytext2Sylfaen26"/>
          <w:sz w:val="24"/>
          <w:szCs w:val="24"/>
        </w:rPr>
        <w:t xml:space="preserve">արտադրողը պետք է հաշվի առնի </w:t>
      </w:r>
      <w:r w:rsidR="00326B2E">
        <w:rPr>
          <w:rStyle w:val="Bodytext2Sylfaen26"/>
          <w:sz w:val="24"/>
          <w:szCs w:val="24"/>
        </w:rPr>
        <w:t>և</w:t>
      </w:r>
      <w:r w:rsidRPr="006750E9">
        <w:rPr>
          <w:rStyle w:val="Bodytext2Sylfaen26"/>
          <w:sz w:val="24"/>
          <w:szCs w:val="24"/>
        </w:rPr>
        <w:t xml:space="preserve"> գնահատի երկու լուծիչների ցնդելիությունը չորացման ընթացքում.</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վալիդացված մեթոդի օգնությամբ ապացուցվել է, </w:t>
      </w:r>
      <w:r w:rsidR="004E0FD5" w:rsidRPr="006750E9">
        <w:rPr>
          <w:rStyle w:val="Bodytext2Sylfaen26"/>
          <w:sz w:val="24"/>
          <w:szCs w:val="24"/>
        </w:rPr>
        <w:t xml:space="preserve">որ </w:t>
      </w:r>
      <w:r w:rsidRPr="006750E9">
        <w:rPr>
          <w:rStyle w:val="Bodytext2Sylfaen26"/>
          <w:sz w:val="24"/>
          <w:szCs w:val="24"/>
        </w:rPr>
        <w:t xml:space="preserve">1-ին դասի լուծիչի կոնցենտրացիան կազմում է միջանկյալ նյութում կամ պատրաստի ակտիվ դեղագործական բաղադրամասում սահմանված սահմանային պարունակության 30 %-ից ոչ ավելին: Հաստատող տվյալները պետք է ներկայացվեն 6 հաջորդական </w:t>
      </w:r>
      <w:r w:rsidR="004E0FD5" w:rsidRPr="006750E9">
        <w:rPr>
          <w:rStyle w:val="Bodytext2Sylfaen26"/>
          <w:sz w:val="24"/>
          <w:szCs w:val="24"/>
        </w:rPr>
        <w:t xml:space="preserve">փորձնական </w:t>
      </w:r>
      <w:r w:rsidR="00683330" w:rsidRPr="006750E9">
        <w:rPr>
          <w:rStyle w:val="Bodytext2Sylfaen26"/>
          <w:sz w:val="24"/>
          <w:szCs w:val="24"/>
        </w:rPr>
        <w:t xml:space="preserve">խմբաքանակներով </w:t>
      </w:r>
      <w:r w:rsidRPr="006750E9">
        <w:rPr>
          <w:rStyle w:val="Bodytext2Sylfaen26"/>
          <w:sz w:val="24"/>
          <w:szCs w:val="24"/>
        </w:rPr>
        <w:t xml:space="preserve">կամ արդյունաբերական մասշտաբի 3 հաջորդական </w:t>
      </w:r>
      <w:r w:rsidR="00683330" w:rsidRPr="006750E9">
        <w:rPr>
          <w:rStyle w:val="Bodytext2Sylfaen26"/>
          <w:sz w:val="24"/>
          <w:szCs w:val="24"/>
        </w:rPr>
        <w:t>խմբաքանակներով</w:t>
      </w:r>
      <w:r w:rsidRPr="006750E9">
        <w:rPr>
          <w:rStyle w:val="Bodytext2Sylfaen26"/>
          <w:sz w:val="24"/>
          <w:szCs w:val="24"/>
        </w:rPr>
        <w:t>.</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օգտագործվող լուծիչ-նախաձեռնողի մասնագիրը ներառում է պարբերաբար անցկացվող փորձարկում </w:t>
      </w:r>
      <w:r w:rsidR="00326B2E">
        <w:rPr>
          <w:rStyle w:val="Bodytext2Sylfaen26"/>
          <w:sz w:val="24"/>
          <w:szCs w:val="24"/>
        </w:rPr>
        <w:t>և</w:t>
      </w:r>
      <w:r w:rsidRPr="006750E9">
        <w:rPr>
          <w:rStyle w:val="Bodytext2Sylfaen26"/>
          <w:sz w:val="24"/>
          <w:szCs w:val="24"/>
        </w:rPr>
        <w:t xml:space="preserve"> 1-ին դասի լուծիչի պարունակության համար սահմանված սահման: </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4. </w:t>
      </w:r>
      <w:r w:rsidRPr="006750E9">
        <w:rPr>
          <w:rStyle w:val="Bodytext2Sylfaen26"/>
          <w:sz w:val="24"/>
          <w:szCs w:val="24"/>
        </w:rPr>
        <w:t>2-</w:t>
      </w:r>
      <w:r w:rsidR="00652ADF" w:rsidRPr="006750E9">
        <w:rPr>
          <w:rStyle w:val="Bodytext2Sylfaen26"/>
          <w:sz w:val="24"/>
          <w:szCs w:val="24"/>
        </w:rPr>
        <w:t xml:space="preserve">րդ </w:t>
      </w:r>
      <w:r w:rsidRPr="006750E9">
        <w:rPr>
          <w:rStyle w:val="Bodytext2Sylfaen26"/>
          <w:sz w:val="24"/>
          <w:szCs w:val="24"/>
        </w:rPr>
        <w:t>դասի լուծիչների մասնագրեր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Որպես ելանյութեր կամ լուծիչներ 2-րդ դասի լուծիչների օգտագործումը ենթակա է պարբերական հսկողության</w:t>
      </w:r>
      <w:r w:rsidR="007063FB" w:rsidRPr="006750E9">
        <w:rPr>
          <w:rStyle w:val="Bodytext2Sylfaen26"/>
          <w:sz w:val="24"/>
          <w:szCs w:val="24"/>
        </w:rPr>
        <w:t>՝</w:t>
      </w:r>
      <w:r w:rsidRPr="006750E9">
        <w:rPr>
          <w:rStyle w:val="Bodytext2Sylfaen26"/>
          <w:sz w:val="24"/>
          <w:szCs w:val="24"/>
        </w:rPr>
        <w:t xml:space="preserve"> միջանկյալ արգասիքում կամ պատրաստի ակտիվ դեղագործական բաղադրամասում՝ կախված քիմիական սինթեզի փուլից (փուլերից), որում դրանք օգտագործվում են:</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Ակտիվ դեղագործական բաղադրամասում 2-րդ դասի լուծիչների համար սահմանված սահմանային պարունակությունը պետք է համապատասխանի սույն </w:t>
      </w:r>
      <w:r w:rsidR="004E0FD5" w:rsidRPr="006750E9">
        <w:rPr>
          <w:rStyle w:val="Bodytext2Sylfaen26"/>
          <w:sz w:val="24"/>
          <w:szCs w:val="24"/>
        </w:rPr>
        <w:t xml:space="preserve">պահանջների </w:t>
      </w:r>
      <w:r w:rsidRPr="006750E9">
        <w:rPr>
          <w:rStyle w:val="Bodytext2Sylfaen26"/>
          <w:sz w:val="24"/>
          <w:szCs w:val="24"/>
        </w:rPr>
        <w:t xml:space="preserve">IV բաժնի պահանջներին: </w:t>
      </w:r>
    </w:p>
    <w:p w:rsidR="00AC1246" w:rsidRPr="006750E9" w:rsidRDefault="00AC1246" w:rsidP="006750E9">
      <w:pPr>
        <w:spacing w:after="160" w:line="360" w:lineRule="auto"/>
      </w:pPr>
    </w:p>
    <w:p w:rsidR="00AC1246" w:rsidRPr="006750E9" w:rsidRDefault="001A6DD2" w:rsidP="001B4915">
      <w:pPr>
        <w:pStyle w:val="Bodytext21"/>
        <w:shd w:val="clear" w:color="auto" w:fill="auto"/>
        <w:spacing w:after="160" w:line="360" w:lineRule="auto"/>
        <w:ind w:left="567" w:right="566"/>
        <w:jc w:val="center"/>
        <w:rPr>
          <w:rFonts w:ascii="Sylfaen" w:hAnsi="Sylfaen"/>
          <w:sz w:val="24"/>
          <w:szCs w:val="24"/>
        </w:rPr>
      </w:pPr>
      <w:r w:rsidRPr="006750E9">
        <w:rPr>
          <w:rFonts w:ascii="Sylfaen" w:hAnsi="Sylfaen"/>
          <w:sz w:val="24"/>
          <w:szCs w:val="24"/>
        </w:rPr>
        <w:t xml:space="preserve">5. </w:t>
      </w:r>
      <w:r w:rsidRPr="006750E9">
        <w:rPr>
          <w:rStyle w:val="Bodytext2Sylfaen26"/>
          <w:sz w:val="24"/>
          <w:szCs w:val="24"/>
        </w:rPr>
        <w:t xml:space="preserve">Քիմիական սինթեզի վերջին փուլում օգտագործվող </w:t>
      </w:r>
      <w:r w:rsidR="001B4915" w:rsidRPr="001B4915">
        <w:rPr>
          <w:rStyle w:val="Bodytext2Sylfaen26"/>
          <w:sz w:val="24"/>
          <w:szCs w:val="24"/>
        </w:rPr>
        <w:br/>
      </w:r>
      <w:r w:rsidRPr="006750E9">
        <w:rPr>
          <w:rStyle w:val="Bodytext2Sylfaen26"/>
          <w:sz w:val="24"/>
          <w:szCs w:val="24"/>
        </w:rPr>
        <w:t>2-րդ դասի լուծիչներ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Քիմիական սինթեզի վերջին փուլում 2-րդ դասի լուծիչ օգտագործելիս այն </w:t>
      </w:r>
      <w:r w:rsidR="007063FB" w:rsidRPr="006750E9">
        <w:rPr>
          <w:rStyle w:val="Bodytext2Sylfaen26"/>
          <w:sz w:val="24"/>
          <w:szCs w:val="24"/>
        </w:rPr>
        <w:t xml:space="preserve">պատրաստի ակտիվ դեղագործական բաղադրամասում </w:t>
      </w:r>
      <w:r w:rsidRPr="006750E9">
        <w:rPr>
          <w:rStyle w:val="Bodytext2Sylfaen26"/>
          <w:sz w:val="24"/>
          <w:szCs w:val="24"/>
        </w:rPr>
        <w:t xml:space="preserve">ենթակա է </w:t>
      </w:r>
      <w:r w:rsidR="00AC7437" w:rsidRPr="006750E9">
        <w:rPr>
          <w:rStyle w:val="Bodytext2Sylfaen26"/>
          <w:sz w:val="24"/>
          <w:szCs w:val="24"/>
        </w:rPr>
        <w:t>պարբերական հսկողության</w:t>
      </w:r>
      <w:r w:rsidRPr="006750E9">
        <w:rPr>
          <w:rStyle w:val="Bodytext2Sylfaen26"/>
          <w:sz w:val="24"/>
          <w:szCs w:val="24"/>
        </w:rPr>
        <w:t>:</w:t>
      </w:r>
    </w:p>
    <w:p w:rsidR="00C773BA" w:rsidRPr="006750E9" w:rsidRDefault="00C773BA" w:rsidP="006750E9">
      <w:pPr>
        <w:pStyle w:val="Bodytext21"/>
        <w:shd w:val="clear" w:color="auto" w:fill="auto"/>
        <w:spacing w:after="160" w:line="360" w:lineRule="auto"/>
        <w:jc w:val="center"/>
        <w:rPr>
          <w:rFonts w:ascii="Sylfaen" w:eastAsia="Sylfaen" w:hAnsi="Sylfaen" w:cs="Sylfaen"/>
          <w:sz w:val="24"/>
          <w:szCs w:val="24"/>
        </w:rPr>
      </w:pPr>
    </w:p>
    <w:p w:rsidR="00AC1246" w:rsidRPr="006750E9" w:rsidRDefault="001A6DD2" w:rsidP="006750E9">
      <w:pPr>
        <w:pStyle w:val="Bodytext21"/>
        <w:shd w:val="clear" w:color="auto" w:fill="auto"/>
        <w:spacing w:after="160" w:line="360" w:lineRule="auto"/>
        <w:ind w:left="1134" w:right="1126"/>
        <w:jc w:val="center"/>
        <w:rPr>
          <w:rFonts w:ascii="Sylfaen" w:hAnsi="Sylfaen"/>
          <w:sz w:val="24"/>
          <w:szCs w:val="24"/>
        </w:rPr>
      </w:pPr>
      <w:r w:rsidRPr="006750E9">
        <w:rPr>
          <w:rFonts w:ascii="Sylfaen" w:hAnsi="Sylfaen"/>
          <w:sz w:val="24"/>
          <w:szCs w:val="24"/>
        </w:rPr>
        <w:t xml:space="preserve">6. </w:t>
      </w:r>
      <w:r w:rsidR="00AC7437" w:rsidRPr="006750E9">
        <w:rPr>
          <w:rStyle w:val="Bodytext2Sylfaen26"/>
          <w:sz w:val="24"/>
          <w:szCs w:val="24"/>
        </w:rPr>
        <w:t>Ք</w:t>
      </w:r>
      <w:r w:rsidRPr="006750E9">
        <w:rPr>
          <w:rStyle w:val="Bodytext2Sylfaen26"/>
          <w:sz w:val="24"/>
          <w:szCs w:val="24"/>
        </w:rPr>
        <w:t xml:space="preserve">իմիական սինթեզի վերջին </w:t>
      </w:r>
      <w:r w:rsidR="00AC7437" w:rsidRPr="006750E9">
        <w:rPr>
          <w:rStyle w:val="Bodytext2Sylfaen26"/>
          <w:sz w:val="24"/>
          <w:szCs w:val="24"/>
        </w:rPr>
        <w:t xml:space="preserve">փուլից առաջ </w:t>
      </w:r>
      <w:r w:rsidRPr="006750E9">
        <w:rPr>
          <w:rStyle w:val="Bodytext2Sylfaen26"/>
          <w:sz w:val="24"/>
          <w:szCs w:val="24"/>
        </w:rPr>
        <w:t>օգտագործվող</w:t>
      </w:r>
      <w:r w:rsidR="00AC7437" w:rsidRPr="006750E9">
        <w:rPr>
          <w:rStyle w:val="Bodytext2Sylfaen26"/>
          <w:sz w:val="24"/>
          <w:szCs w:val="24"/>
        </w:rPr>
        <w:t>՝</w:t>
      </w:r>
      <w:r w:rsidRPr="006750E9">
        <w:rPr>
          <w:rStyle w:val="Bodytext2Sylfaen26"/>
          <w:sz w:val="24"/>
          <w:szCs w:val="24"/>
        </w:rPr>
        <w:t xml:space="preserve"> </w:t>
      </w:r>
      <w:r w:rsidR="001B4915" w:rsidRPr="001B4915">
        <w:rPr>
          <w:rStyle w:val="Bodytext2Sylfaen26"/>
          <w:sz w:val="24"/>
          <w:szCs w:val="24"/>
        </w:rPr>
        <w:br/>
      </w:r>
      <w:r w:rsidRPr="006750E9">
        <w:rPr>
          <w:rStyle w:val="Bodytext2Sylfaen26"/>
          <w:sz w:val="24"/>
          <w:szCs w:val="24"/>
        </w:rPr>
        <w:t>2-րդ դասի լուծիչներ</w:t>
      </w:r>
    </w:p>
    <w:p w:rsidR="00AC1246" w:rsidRPr="006750E9" w:rsidRDefault="00AC7437"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Ս</w:t>
      </w:r>
      <w:r w:rsidR="001A6DD2" w:rsidRPr="006750E9">
        <w:rPr>
          <w:rStyle w:val="Bodytext2Sylfaen26"/>
          <w:sz w:val="24"/>
          <w:szCs w:val="24"/>
        </w:rPr>
        <w:t xml:space="preserve">ինթեզի վերջին </w:t>
      </w:r>
      <w:r w:rsidRPr="006750E9">
        <w:rPr>
          <w:rStyle w:val="Bodytext2Sylfaen26"/>
          <w:sz w:val="24"/>
          <w:szCs w:val="24"/>
        </w:rPr>
        <w:t xml:space="preserve">փուլից առաջ </w:t>
      </w:r>
      <w:r w:rsidR="001A6DD2" w:rsidRPr="006750E9">
        <w:rPr>
          <w:rStyle w:val="Bodytext2Sylfaen26"/>
          <w:sz w:val="24"/>
          <w:szCs w:val="24"/>
        </w:rPr>
        <w:t>օգտագործվող</w:t>
      </w:r>
      <w:r w:rsidRPr="006750E9">
        <w:rPr>
          <w:rStyle w:val="Bodytext2Sylfaen26"/>
          <w:sz w:val="24"/>
          <w:szCs w:val="24"/>
        </w:rPr>
        <w:t>՝</w:t>
      </w:r>
      <w:r w:rsidR="001A6DD2" w:rsidRPr="006750E9">
        <w:rPr>
          <w:rStyle w:val="Bodytext2Sylfaen26"/>
          <w:sz w:val="24"/>
          <w:szCs w:val="24"/>
        </w:rPr>
        <w:t xml:space="preserve"> 2-րդ դասի լուծիչները չեն ներառվում ակտիվ դեղագործական բաղադրամասի մասնագրում, եթե </w:t>
      </w:r>
      <w:r w:rsidRPr="006750E9">
        <w:rPr>
          <w:rStyle w:val="Bodytext2Sylfaen26"/>
          <w:sz w:val="24"/>
          <w:szCs w:val="24"/>
        </w:rPr>
        <w:t xml:space="preserve">համապատասխան </w:t>
      </w:r>
      <w:r w:rsidR="001A6DD2" w:rsidRPr="006750E9">
        <w:rPr>
          <w:rStyle w:val="Bodytext2Sylfaen26"/>
          <w:sz w:val="24"/>
          <w:szCs w:val="24"/>
        </w:rPr>
        <w:t xml:space="preserve">միջանկյալ արգասիքի կամ պատրաստի ակտիվ դեղագործական բաղադրամասի </w:t>
      </w:r>
      <w:r w:rsidRPr="006750E9">
        <w:rPr>
          <w:rStyle w:val="Bodytext2Sylfaen26"/>
          <w:sz w:val="24"/>
          <w:szCs w:val="24"/>
        </w:rPr>
        <w:t xml:space="preserve">հետ կապված </w:t>
      </w:r>
      <w:r w:rsidR="001A6DD2" w:rsidRPr="006750E9">
        <w:rPr>
          <w:rStyle w:val="Bodytext2Sylfaen26"/>
          <w:sz w:val="24"/>
          <w:szCs w:val="24"/>
        </w:rPr>
        <w:t xml:space="preserve">ապացուցվել է, որ 2-րդ դասի լուծիչների պարունակությունը չի գերազանցում սույն </w:t>
      </w:r>
      <w:r w:rsidRPr="006750E9">
        <w:rPr>
          <w:rStyle w:val="Bodytext2Sylfaen26"/>
          <w:sz w:val="24"/>
          <w:szCs w:val="24"/>
        </w:rPr>
        <w:t xml:space="preserve">պահանջների </w:t>
      </w:r>
      <w:r w:rsidR="001A6DD2" w:rsidRPr="006750E9">
        <w:rPr>
          <w:rStyle w:val="Bodytext2Sylfaen26"/>
          <w:sz w:val="24"/>
          <w:szCs w:val="24"/>
        </w:rPr>
        <w:t>IV բաժնում նշված կոնցենտրացիայի թույլատրելի սահմանի 10 %-ը (օրինակ՝ ացետոնիտրիլի համար</w:t>
      </w:r>
      <w:r w:rsidR="007063FB" w:rsidRPr="006750E9">
        <w:rPr>
          <w:rStyle w:val="Bodytext2Sylfaen26"/>
          <w:sz w:val="24"/>
          <w:szCs w:val="24"/>
        </w:rPr>
        <w:t>՝</w:t>
      </w:r>
      <w:r w:rsidR="001A6DD2" w:rsidRPr="006750E9">
        <w:rPr>
          <w:rStyle w:val="Bodytext2Sylfaen26"/>
          <w:sz w:val="24"/>
          <w:szCs w:val="24"/>
        </w:rPr>
        <w:t xml:space="preserve"> 41 ppm):</w:t>
      </w:r>
      <w:r w:rsidR="003A7326" w:rsidRPr="006750E9">
        <w:rPr>
          <w:rStyle w:val="Bodytext2Sylfaen26"/>
          <w:sz w:val="24"/>
          <w:szCs w:val="24"/>
        </w:rPr>
        <w:t xml:space="preserve"> </w:t>
      </w:r>
      <w:r w:rsidR="001A6DD2" w:rsidRPr="006750E9">
        <w:rPr>
          <w:rStyle w:val="Bodytext2Sylfaen26"/>
          <w:sz w:val="24"/>
          <w:szCs w:val="24"/>
        </w:rPr>
        <w:t xml:space="preserve">Փորձարկման ժամանակ ակտիվ դեղագործական բաղադրամասում 2-րդ դասի լուծիչների սահմանային պարունակությունը պետք է համապատասխանի սույն </w:t>
      </w:r>
      <w:r w:rsidRPr="006750E9">
        <w:rPr>
          <w:rStyle w:val="Bodytext2Sylfaen26"/>
          <w:sz w:val="24"/>
          <w:szCs w:val="24"/>
        </w:rPr>
        <w:t xml:space="preserve">պահանջների </w:t>
      </w:r>
      <w:r w:rsidR="001A6DD2" w:rsidRPr="006750E9">
        <w:rPr>
          <w:rStyle w:val="Bodytext2Sylfaen26"/>
          <w:sz w:val="24"/>
          <w:szCs w:val="24"/>
        </w:rPr>
        <w:t>դրույթներին:</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Պատրաստի ակտիվ դեղագործական բաղադրամասում կամ միջանկյալ արգասիքում 2-րդ դասի լուծիչների համար սովորական փորձարկման անցկացումից </w:t>
      </w:r>
      <w:r w:rsidR="00AC7437" w:rsidRPr="006750E9">
        <w:rPr>
          <w:rStyle w:val="Bodytext2Sylfaen26"/>
          <w:sz w:val="24"/>
          <w:szCs w:val="24"/>
        </w:rPr>
        <w:t xml:space="preserve">հրաժարումը հիմնավորելու </w:t>
      </w:r>
      <w:r w:rsidRPr="006750E9">
        <w:rPr>
          <w:rStyle w:val="Bodytext2Sylfaen26"/>
          <w:sz w:val="24"/>
          <w:szCs w:val="24"/>
        </w:rPr>
        <w:t>համար</w:t>
      </w:r>
      <w:r w:rsidR="00AC7437" w:rsidRPr="006750E9">
        <w:rPr>
          <w:rStyle w:val="Bodytext2Sylfaen26"/>
          <w:sz w:val="24"/>
          <w:szCs w:val="24"/>
        </w:rPr>
        <w:t>՝</w:t>
      </w:r>
      <w:r w:rsidRPr="006750E9">
        <w:rPr>
          <w:rStyle w:val="Bodytext2Sylfaen26"/>
          <w:sz w:val="24"/>
          <w:szCs w:val="24"/>
        </w:rPr>
        <w:t xml:space="preserve"> նշված լուծիչների սահմանային պարունակության որոշման արդյունքները պետք է ներկայացվեն միջանկյալ արգասիքի կամ պատրաստի դեղագործական բաղադրամասի 6 հաջորդական </w:t>
      </w:r>
      <w:r w:rsidR="00683330" w:rsidRPr="006750E9">
        <w:rPr>
          <w:rStyle w:val="Bodytext2Sylfaen26"/>
          <w:sz w:val="24"/>
          <w:szCs w:val="24"/>
        </w:rPr>
        <w:t xml:space="preserve">փորձնական </w:t>
      </w:r>
      <w:r w:rsidRPr="006750E9">
        <w:rPr>
          <w:rStyle w:val="Bodytext2Sylfaen26"/>
          <w:sz w:val="24"/>
          <w:szCs w:val="24"/>
        </w:rPr>
        <w:t xml:space="preserve">սերիաների կամ արդյունաբերական մասշտաբի 3 հաջորդական </w:t>
      </w:r>
      <w:r w:rsidR="00683330" w:rsidRPr="006750E9">
        <w:rPr>
          <w:rStyle w:val="Bodytext2Sylfaen26"/>
          <w:sz w:val="24"/>
          <w:szCs w:val="24"/>
        </w:rPr>
        <w:t>սերիաների հիման վրա</w:t>
      </w:r>
      <w:r w:rsidRPr="006750E9">
        <w:rPr>
          <w:rStyle w:val="Bodytext2Sylfaen26"/>
          <w:sz w:val="24"/>
          <w:szCs w:val="24"/>
        </w:rPr>
        <w:t xml:space="preserve">: </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Fonts w:ascii="Sylfaen" w:hAnsi="Sylfaen"/>
          <w:sz w:val="24"/>
          <w:szCs w:val="24"/>
        </w:rPr>
        <w:t xml:space="preserve">7. </w:t>
      </w:r>
      <w:r w:rsidRPr="006750E9">
        <w:rPr>
          <w:rStyle w:val="Bodytext2Sylfaen26"/>
          <w:sz w:val="24"/>
          <w:szCs w:val="24"/>
        </w:rPr>
        <w:t>Արտադրության գործընթացների փոփոխությունները</w:t>
      </w:r>
    </w:p>
    <w:p w:rsidR="00D052D8" w:rsidRPr="006750E9" w:rsidRDefault="001A6DD2" w:rsidP="006750E9">
      <w:pPr>
        <w:pStyle w:val="Bodytext21"/>
        <w:shd w:val="clear" w:color="auto" w:fill="auto"/>
        <w:spacing w:after="160" w:line="360" w:lineRule="auto"/>
        <w:ind w:firstLine="567"/>
        <w:jc w:val="both"/>
        <w:rPr>
          <w:rStyle w:val="Bodytext2Sylfaen26"/>
          <w:sz w:val="24"/>
          <w:szCs w:val="24"/>
        </w:rPr>
      </w:pPr>
      <w:r w:rsidRPr="006750E9">
        <w:rPr>
          <w:rStyle w:val="Bodytext2Sylfaen26"/>
          <w:sz w:val="24"/>
          <w:szCs w:val="24"/>
        </w:rPr>
        <w:t xml:space="preserve">Արտադրության գործընթացում փոփոխություններ կատարելիս, </w:t>
      </w:r>
      <w:r w:rsidR="00D81509" w:rsidRPr="006750E9">
        <w:rPr>
          <w:rStyle w:val="Bodytext2Sylfaen26"/>
          <w:sz w:val="24"/>
          <w:szCs w:val="24"/>
        </w:rPr>
        <w:t xml:space="preserve">որի ժամանակ </w:t>
      </w:r>
      <w:r w:rsidRPr="006750E9">
        <w:rPr>
          <w:rStyle w:val="Bodytext2Sylfaen26"/>
          <w:sz w:val="24"/>
          <w:szCs w:val="24"/>
        </w:rPr>
        <w:t xml:space="preserve">ի սկզբանե </w:t>
      </w:r>
      <w:r w:rsidR="00D052D8" w:rsidRPr="006750E9">
        <w:rPr>
          <w:rStyle w:val="Bodytext2Sylfaen26"/>
          <w:sz w:val="24"/>
          <w:szCs w:val="24"/>
        </w:rPr>
        <w:t xml:space="preserve">հաստատված </w:t>
      </w:r>
      <w:r w:rsidRPr="006750E9">
        <w:rPr>
          <w:rStyle w:val="Bodytext2Sylfaen26"/>
          <w:sz w:val="24"/>
          <w:szCs w:val="24"/>
        </w:rPr>
        <w:t>է</w:t>
      </w:r>
      <w:r w:rsidR="00D052D8" w:rsidRPr="006750E9">
        <w:rPr>
          <w:rStyle w:val="Bodytext2Sylfaen26"/>
          <w:sz w:val="24"/>
          <w:szCs w:val="24"/>
        </w:rPr>
        <w:t xml:space="preserve"> եղել</w:t>
      </w:r>
      <w:r w:rsidRPr="006750E9">
        <w:rPr>
          <w:rStyle w:val="Bodytext2Sylfaen26"/>
          <w:sz w:val="24"/>
          <w:szCs w:val="24"/>
        </w:rPr>
        <w:t xml:space="preserve">, որ 1-ին դասի կամ 2-րդ դասի լուծիչի կոնցենտրացիան գտնվում է սովորական փորձարկման համար սահմանված սահմանային պարունակությունից ցածր, </w:t>
      </w:r>
      <w:r w:rsidR="00D052D8" w:rsidRPr="006750E9">
        <w:rPr>
          <w:rStyle w:val="Bodytext2Sylfaen26"/>
          <w:sz w:val="24"/>
          <w:szCs w:val="24"/>
        </w:rPr>
        <w:t xml:space="preserve">հարկավոր է, որպեսզի </w:t>
      </w:r>
      <w:r w:rsidRPr="006750E9">
        <w:rPr>
          <w:rStyle w:val="Bodytext2Sylfaen26"/>
          <w:sz w:val="24"/>
          <w:szCs w:val="24"/>
        </w:rPr>
        <w:t xml:space="preserve">արտադրողը դիտարկի լուծիչների կոնցենտրացիայի վրա այդ փոփոխության ազդեցությունը </w:t>
      </w:r>
      <w:r w:rsidR="00326B2E">
        <w:rPr>
          <w:rStyle w:val="Bodytext2Sylfaen26"/>
          <w:sz w:val="24"/>
          <w:szCs w:val="24"/>
        </w:rPr>
        <w:t>և</w:t>
      </w:r>
      <w:r w:rsidRPr="006750E9">
        <w:rPr>
          <w:rStyle w:val="Bodytext2Sylfaen26"/>
          <w:sz w:val="24"/>
          <w:szCs w:val="24"/>
        </w:rPr>
        <w:t xml:space="preserve"> անհրաժեշտության դեպքում կրկնի ստուգումը:</w:t>
      </w:r>
    </w:p>
    <w:p w:rsidR="00D052D8" w:rsidRPr="006750E9" w:rsidRDefault="00D052D8" w:rsidP="006750E9">
      <w:pPr>
        <w:pStyle w:val="Bodytext21"/>
        <w:shd w:val="clear" w:color="auto" w:fill="auto"/>
        <w:spacing w:after="160" w:line="360" w:lineRule="auto"/>
        <w:ind w:firstLine="567"/>
        <w:jc w:val="both"/>
        <w:rPr>
          <w:rStyle w:val="Bodytext2Sylfaen26"/>
          <w:sz w:val="24"/>
          <w:szCs w:val="24"/>
        </w:rPr>
      </w:pPr>
    </w:p>
    <w:p w:rsidR="001B4915" w:rsidRDefault="001B4915" w:rsidP="001B4915">
      <w:pPr>
        <w:pStyle w:val="Bodytext21"/>
        <w:shd w:val="clear" w:color="auto" w:fill="auto"/>
        <w:spacing w:after="160" w:line="360" w:lineRule="auto"/>
        <w:ind w:firstLine="567"/>
        <w:jc w:val="right"/>
        <w:rPr>
          <w:rStyle w:val="Bodytext2Sylfaen26"/>
          <w:i/>
          <w:sz w:val="20"/>
          <w:szCs w:val="24"/>
          <w:lang w:val="en-US"/>
        </w:rPr>
      </w:pPr>
    </w:p>
    <w:p w:rsidR="001B4915" w:rsidRDefault="001B4915" w:rsidP="001B4915">
      <w:pPr>
        <w:pStyle w:val="Bodytext21"/>
        <w:shd w:val="clear" w:color="auto" w:fill="auto"/>
        <w:spacing w:after="160" w:line="360" w:lineRule="auto"/>
        <w:ind w:firstLine="567"/>
        <w:jc w:val="right"/>
        <w:rPr>
          <w:rStyle w:val="Bodytext2Sylfaen26"/>
          <w:i/>
          <w:sz w:val="20"/>
          <w:szCs w:val="24"/>
          <w:lang w:val="en-US"/>
        </w:rPr>
      </w:pPr>
    </w:p>
    <w:p w:rsidR="00AC1246" w:rsidRPr="001B4915" w:rsidRDefault="00075231" w:rsidP="001B4915">
      <w:pPr>
        <w:pStyle w:val="Bodytext21"/>
        <w:shd w:val="clear" w:color="auto" w:fill="auto"/>
        <w:spacing w:after="160" w:line="360" w:lineRule="auto"/>
        <w:ind w:firstLine="567"/>
        <w:jc w:val="right"/>
        <w:rPr>
          <w:rFonts w:ascii="Sylfaen" w:hAnsi="Sylfaen"/>
          <w:i/>
          <w:sz w:val="20"/>
          <w:szCs w:val="24"/>
        </w:rPr>
      </w:pPr>
      <w:r w:rsidRPr="001B4915">
        <w:rPr>
          <w:rStyle w:val="Bodytext2Sylfaen26"/>
          <w:i/>
          <w:sz w:val="20"/>
          <w:szCs w:val="24"/>
        </w:rPr>
        <w:t>[ստորագրություն]</w:t>
      </w:r>
    </w:p>
    <w:p w:rsidR="001B4915" w:rsidRDefault="001B4915" w:rsidP="006750E9">
      <w:pPr>
        <w:spacing w:after="160" w:line="360" w:lineRule="auto"/>
        <w:rPr>
          <w:lang w:val="en-US"/>
        </w:rPr>
      </w:pPr>
    </w:p>
    <w:p w:rsidR="001B4915" w:rsidRDefault="001B4915" w:rsidP="006750E9">
      <w:pPr>
        <w:spacing w:after="160" w:line="360" w:lineRule="auto"/>
        <w:rPr>
          <w:lang w:val="en-US"/>
        </w:rPr>
        <w:sectPr w:rsidR="001B4915" w:rsidSect="00124C0E">
          <w:pgSz w:w="11907" w:h="16839" w:code="9"/>
          <w:pgMar w:top="1418" w:right="1418" w:bottom="1418" w:left="1418" w:header="0" w:footer="508" w:gutter="0"/>
          <w:cols w:space="720"/>
          <w:noEndnote/>
          <w:docGrid w:linePitch="360"/>
        </w:sectPr>
      </w:pPr>
    </w:p>
    <w:p w:rsidR="00AC1246" w:rsidRPr="006750E9" w:rsidRDefault="001A6DD2" w:rsidP="006750E9">
      <w:pPr>
        <w:pStyle w:val="Bodytext21"/>
        <w:shd w:val="clear" w:color="auto" w:fill="auto"/>
        <w:spacing w:after="160" w:line="360" w:lineRule="auto"/>
        <w:ind w:left="4536"/>
        <w:jc w:val="center"/>
        <w:rPr>
          <w:rFonts w:ascii="Sylfaen" w:hAnsi="Sylfaen"/>
          <w:sz w:val="24"/>
          <w:szCs w:val="24"/>
        </w:rPr>
      </w:pPr>
      <w:r w:rsidRPr="006750E9">
        <w:rPr>
          <w:rStyle w:val="Bodytext2Sylfaen26"/>
          <w:sz w:val="24"/>
          <w:szCs w:val="24"/>
        </w:rPr>
        <w:t>ՀԱՎԵԼՎԱԾ ԹԻՎ 5</w:t>
      </w:r>
    </w:p>
    <w:p w:rsidR="00AC1246" w:rsidRPr="006750E9" w:rsidRDefault="001A6DD2" w:rsidP="006750E9">
      <w:pPr>
        <w:pStyle w:val="Bodytext21"/>
        <w:shd w:val="clear" w:color="auto" w:fill="auto"/>
        <w:spacing w:after="160" w:line="360" w:lineRule="auto"/>
        <w:ind w:left="4536"/>
        <w:jc w:val="center"/>
        <w:rPr>
          <w:rFonts w:ascii="Sylfaen" w:hAnsi="Sylfaen"/>
          <w:sz w:val="24"/>
          <w:szCs w:val="24"/>
        </w:rPr>
      </w:pPr>
      <w:r w:rsidRPr="006750E9">
        <w:rPr>
          <w:rStyle w:val="Bodytext2Sylfaen26"/>
          <w:sz w:val="24"/>
          <w:szCs w:val="24"/>
        </w:rPr>
        <w:t xml:space="preserve">Խառնուկների պարունակության գնահատման </w:t>
      </w:r>
      <w:r w:rsidR="00326B2E">
        <w:rPr>
          <w:rStyle w:val="Bodytext2Sylfaen26"/>
          <w:sz w:val="24"/>
          <w:szCs w:val="24"/>
        </w:rPr>
        <w:t>և</w:t>
      </w:r>
      <w:r w:rsidRPr="006750E9">
        <w:rPr>
          <w:rStyle w:val="Bodytext2Sylfaen26"/>
          <w:sz w:val="24"/>
          <w:szCs w:val="24"/>
        </w:rPr>
        <w:t xml:space="preserve"> հսկողության մասով դեղամիջոցների հետազոտությունների (փորձարկումների) անցկացմանը ներկայացվող պահանջների</w:t>
      </w:r>
    </w:p>
    <w:p w:rsidR="00AC1246" w:rsidRPr="006750E9" w:rsidRDefault="00AC1246" w:rsidP="006750E9">
      <w:pPr>
        <w:spacing w:after="160" w:line="360" w:lineRule="auto"/>
      </w:pPr>
    </w:p>
    <w:p w:rsidR="00AC1246" w:rsidRPr="006750E9" w:rsidRDefault="001A6DD2" w:rsidP="006750E9">
      <w:pPr>
        <w:pStyle w:val="Bodytext150"/>
        <w:shd w:val="clear" w:color="auto" w:fill="auto"/>
        <w:spacing w:after="160" w:line="360" w:lineRule="auto"/>
        <w:jc w:val="center"/>
        <w:rPr>
          <w:sz w:val="24"/>
          <w:szCs w:val="24"/>
        </w:rPr>
      </w:pPr>
      <w:r w:rsidRPr="006750E9">
        <w:rPr>
          <w:rStyle w:val="Bodytext15Bold1"/>
          <w:spacing w:val="0"/>
          <w:sz w:val="24"/>
          <w:szCs w:val="24"/>
        </w:rPr>
        <w:t>ՑՈՒՑՈՒՄՆԵՐ</w:t>
      </w:r>
    </w:p>
    <w:p w:rsidR="00AC1246" w:rsidRPr="006750E9" w:rsidRDefault="001A6DD2" w:rsidP="006750E9">
      <w:pPr>
        <w:pStyle w:val="Bodytext880"/>
        <w:shd w:val="clear" w:color="auto" w:fill="auto"/>
        <w:spacing w:before="0" w:after="160" w:line="360" w:lineRule="auto"/>
        <w:rPr>
          <w:sz w:val="24"/>
          <w:szCs w:val="24"/>
        </w:rPr>
      </w:pPr>
      <w:r w:rsidRPr="006750E9">
        <w:rPr>
          <w:sz w:val="24"/>
          <w:szCs w:val="24"/>
        </w:rPr>
        <w:t>պատրաստի</w:t>
      </w:r>
      <w:r w:rsidR="003A7326" w:rsidRPr="006750E9">
        <w:rPr>
          <w:sz w:val="24"/>
          <w:szCs w:val="24"/>
        </w:rPr>
        <w:t xml:space="preserve"> </w:t>
      </w:r>
      <w:r w:rsidRPr="006750E9">
        <w:rPr>
          <w:sz w:val="24"/>
          <w:szCs w:val="24"/>
        </w:rPr>
        <w:t>դեղապատրաստուկներ</w:t>
      </w:r>
      <w:bookmarkStart w:id="14" w:name="bookmark3"/>
      <w:r w:rsidRPr="006750E9">
        <w:rPr>
          <w:sz w:val="24"/>
          <w:szCs w:val="24"/>
        </w:rPr>
        <w:t xml:space="preserve"> արտադրելիս օգտագործվող մնացորդային լուծիչների մասնագրերի կազմման</w:t>
      </w:r>
      <w:bookmarkEnd w:id="14"/>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1. Պատրաստի դեղապատրաստուկ արտադրելիս օրգանական լուծիչների օգտագործման հիմնավորում</w:t>
      </w:r>
    </w:p>
    <w:p w:rsidR="00AC1246" w:rsidRPr="006750E9" w:rsidRDefault="00D052D8"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Դեղապատրաստուկներ արտադրելիս օրգանական </w:t>
      </w:r>
      <w:r w:rsidR="001A6DD2" w:rsidRPr="006750E9">
        <w:rPr>
          <w:rStyle w:val="Bodytext2Sylfaen26"/>
          <w:sz w:val="24"/>
          <w:szCs w:val="24"/>
        </w:rPr>
        <w:t>լուծիչները կարող են օգտագործվել տարբեր պատճառներով, օրինակ՝</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որպես հատիկավորման լուծիչ</w:t>
      </w:r>
      <w:r w:rsidR="008F7561" w:rsidRPr="006750E9">
        <w:rPr>
          <w:rStyle w:val="Bodytext2Sylfaen26"/>
          <w:sz w:val="24"/>
          <w:szCs w:val="24"/>
        </w:rPr>
        <w:t>՝</w:t>
      </w:r>
      <w:r w:rsidRPr="006750E9">
        <w:rPr>
          <w:rStyle w:val="Bodytext2Sylfaen26"/>
          <w:sz w:val="24"/>
          <w:szCs w:val="24"/>
        </w:rPr>
        <w:t xml:space="preserve"> հաբեր արտադրելիս.</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հաբերը պատելու համար</w:t>
      </w:r>
      <w:r w:rsidR="008F7561" w:rsidRPr="006750E9">
        <w:rPr>
          <w:rStyle w:val="Bodytext2Sylfaen26"/>
          <w:sz w:val="24"/>
          <w:szCs w:val="24"/>
        </w:rPr>
        <w:t xml:space="preserve"> նախատեսված</w:t>
      </w:r>
      <w:r w:rsidRPr="006750E9">
        <w:rPr>
          <w:rStyle w:val="Bodytext2Sylfaen26"/>
          <w:sz w:val="24"/>
          <w:szCs w:val="24"/>
        </w:rPr>
        <w:t xml:space="preserve"> լուծույթի մեջ</w:t>
      </w:r>
      <w:r w:rsidR="008F7561" w:rsidRPr="006750E9">
        <w:rPr>
          <w:rStyle w:val="Bodytext2Sylfaen26"/>
          <w:sz w:val="24"/>
          <w:szCs w:val="24"/>
        </w:rPr>
        <w:t xml:space="preserve"> ներառվելու համար</w:t>
      </w:r>
      <w:r w:rsidRPr="006750E9">
        <w:rPr>
          <w:rStyle w:val="Bodytext2Sylfaen26"/>
          <w:sz w:val="24"/>
          <w:szCs w:val="24"/>
        </w:rPr>
        <w:t>.</w:t>
      </w:r>
    </w:p>
    <w:p w:rsidR="00AC1246" w:rsidRPr="006750E9" w:rsidRDefault="008F7561"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վերմաշկային </w:t>
      </w:r>
      <w:r w:rsidR="001A6DD2" w:rsidRPr="006750E9">
        <w:rPr>
          <w:rStyle w:val="Bodytext2Sylfaen26"/>
          <w:sz w:val="24"/>
          <w:szCs w:val="24"/>
        </w:rPr>
        <w:t>սպեղանիների արտադրության ժամանակ օգտագործվող հարակցանյութերի համար</w:t>
      </w:r>
      <w:r w:rsidR="003F7CC0" w:rsidRPr="006750E9">
        <w:rPr>
          <w:rStyle w:val="Bodytext2Sylfaen26"/>
          <w:sz w:val="24"/>
          <w:szCs w:val="24"/>
        </w:rPr>
        <w:t>՝ որպես</w:t>
      </w:r>
      <w:r w:rsidR="001A6DD2" w:rsidRPr="006750E9">
        <w:rPr>
          <w:rStyle w:val="Bodytext2Sylfaen26"/>
          <w:sz w:val="24"/>
          <w:szCs w:val="24"/>
        </w:rPr>
        <w:t xml:space="preserve"> լուծիչ.</w:t>
      </w:r>
      <w:r w:rsidR="003A7326" w:rsidRPr="006750E9">
        <w:rPr>
          <w:rStyle w:val="Bodytext2Sylfaen26"/>
          <w:sz w:val="24"/>
          <w:szCs w:val="24"/>
        </w:rPr>
        <w:t xml:space="preserve"> </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իմպլանտների արտադրությ</w:t>
      </w:r>
      <w:r w:rsidR="007063FB" w:rsidRPr="006750E9">
        <w:rPr>
          <w:rStyle w:val="Bodytext2Sylfaen26"/>
          <w:sz w:val="24"/>
          <w:szCs w:val="24"/>
        </w:rPr>
        <w:t>ա</w:t>
      </w:r>
      <w:r w:rsidRPr="006750E9">
        <w:rPr>
          <w:rStyle w:val="Bodytext2Sylfaen26"/>
          <w:sz w:val="24"/>
          <w:szCs w:val="24"/>
        </w:rPr>
        <w:t>ն</w:t>
      </w:r>
      <w:r w:rsidR="007063FB" w:rsidRPr="006750E9">
        <w:rPr>
          <w:rStyle w:val="Bodytext2Sylfaen26"/>
          <w:sz w:val="24"/>
          <w:szCs w:val="24"/>
        </w:rPr>
        <w:t xml:space="preserve"> </w:t>
      </w:r>
      <w:r w:rsidRPr="006750E9">
        <w:rPr>
          <w:rStyle w:val="Bodytext2Sylfaen26"/>
          <w:sz w:val="24"/>
          <w:szCs w:val="24"/>
        </w:rPr>
        <w:t>մ</w:t>
      </w:r>
      <w:r w:rsidR="007063FB" w:rsidRPr="006750E9">
        <w:rPr>
          <w:rStyle w:val="Bodytext2Sylfaen26"/>
          <w:sz w:val="24"/>
          <w:szCs w:val="24"/>
        </w:rPr>
        <w:t>եջ</w:t>
      </w:r>
      <w:r w:rsidRPr="006750E9">
        <w:rPr>
          <w:rStyle w:val="Bodytext2Sylfaen26"/>
          <w:sz w:val="24"/>
          <w:szCs w:val="24"/>
        </w:rPr>
        <w:t xml:space="preserve"> օգտագործվող պոլիմերների համար</w:t>
      </w:r>
      <w:r w:rsidR="003F7CC0" w:rsidRPr="006750E9">
        <w:rPr>
          <w:rStyle w:val="Bodytext2Sylfaen26"/>
          <w:sz w:val="24"/>
          <w:szCs w:val="24"/>
        </w:rPr>
        <w:t>՝</w:t>
      </w:r>
      <w:r w:rsidRPr="006750E9">
        <w:rPr>
          <w:rStyle w:val="Bodytext2Sylfaen26"/>
          <w:sz w:val="24"/>
          <w:szCs w:val="24"/>
        </w:rPr>
        <w:t xml:space="preserve"> </w:t>
      </w:r>
      <w:r w:rsidR="003F7CC0" w:rsidRPr="006750E9">
        <w:rPr>
          <w:rStyle w:val="Bodytext2Sylfaen26"/>
          <w:sz w:val="24"/>
          <w:szCs w:val="24"/>
        </w:rPr>
        <w:t xml:space="preserve">որպես </w:t>
      </w:r>
      <w:r w:rsidRPr="006750E9">
        <w:rPr>
          <w:rStyle w:val="Bodytext2Sylfaen26"/>
          <w:sz w:val="24"/>
          <w:szCs w:val="24"/>
        </w:rPr>
        <w:t>լուծիչ:</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Պատրաստի դեղապատրաստուկների արտադրության մեջ օգտագործվող լուծիչների հիմնավորումը </w:t>
      </w:r>
      <w:r w:rsidR="00326B2E">
        <w:rPr>
          <w:rStyle w:val="Bodytext2Sylfaen26"/>
          <w:sz w:val="24"/>
          <w:szCs w:val="24"/>
        </w:rPr>
        <w:t>և</w:t>
      </w:r>
      <w:r w:rsidRPr="006750E9">
        <w:rPr>
          <w:rStyle w:val="Bodytext2Sylfaen26"/>
          <w:sz w:val="24"/>
          <w:szCs w:val="24"/>
        </w:rPr>
        <w:t xml:space="preserve"> ընտրությունը պետք է ներառվեն դեղագործական մշակումների մասով փաստաթղթերում: Օրինակ՝ որպես հատիկավորման </w:t>
      </w:r>
      <w:r w:rsidR="00326B2E">
        <w:rPr>
          <w:rStyle w:val="Bodytext2Sylfaen26"/>
          <w:sz w:val="24"/>
          <w:szCs w:val="24"/>
        </w:rPr>
        <w:t>և</w:t>
      </w:r>
      <w:r w:rsidRPr="006750E9">
        <w:rPr>
          <w:rStyle w:val="Bodytext2Sylfaen26"/>
          <w:sz w:val="24"/>
          <w:szCs w:val="24"/>
        </w:rPr>
        <w:t xml:space="preserve"> (կամ) հաբերի պատման համար</w:t>
      </w:r>
      <w:r w:rsidR="004E6E5B" w:rsidRPr="006750E9">
        <w:rPr>
          <w:rStyle w:val="Bodytext2Sylfaen26"/>
          <w:sz w:val="24"/>
          <w:szCs w:val="24"/>
        </w:rPr>
        <w:t xml:space="preserve"> նախատեսված</w:t>
      </w:r>
      <w:r w:rsidRPr="006750E9">
        <w:rPr>
          <w:rStyle w:val="Bodytext2Sylfaen26"/>
          <w:sz w:val="24"/>
          <w:szCs w:val="24"/>
        </w:rPr>
        <w:t xml:space="preserve"> լուծույթի պատրաստման համար լուծիչ</w:t>
      </w:r>
      <w:r w:rsidR="004E6E5B" w:rsidRPr="006750E9">
        <w:rPr>
          <w:rStyle w:val="Bodytext2Sylfaen26"/>
          <w:sz w:val="24"/>
          <w:szCs w:val="24"/>
        </w:rPr>
        <w:t>՝</w:t>
      </w:r>
      <w:r w:rsidRPr="006750E9">
        <w:rPr>
          <w:rStyle w:val="Bodytext2Sylfaen26"/>
          <w:sz w:val="24"/>
          <w:szCs w:val="24"/>
        </w:rPr>
        <w:t xml:space="preserve"> կարող է առաջարկվել էթանոլ, եթե կապացուցվի, որ ակտիվ դեղագործական բաղադրամասը շատ զգայուն է խոնավության նկատմամբ: Օրգանական լուծիչների կիրառումից նույնպես չպետք է խուսափել</w:t>
      </w:r>
      <w:r w:rsidR="007063FB" w:rsidRPr="006750E9">
        <w:rPr>
          <w:rStyle w:val="Bodytext2Sylfaen26"/>
          <w:sz w:val="24"/>
          <w:szCs w:val="24"/>
        </w:rPr>
        <w:t>՝</w:t>
      </w:r>
      <w:r w:rsidRPr="006750E9">
        <w:rPr>
          <w:rStyle w:val="Bodytext2Sylfaen26"/>
          <w:sz w:val="24"/>
          <w:szCs w:val="24"/>
        </w:rPr>
        <w:t xml:space="preserve"> որոշակի պոլիմերների պատրաստուկը արտադրության մեջ </w:t>
      </w:r>
      <w:r w:rsidR="004E6E5B" w:rsidRPr="006750E9">
        <w:rPr>
          <w:rStyle w:val="Bodytext2Sylfaen26"/>
          <w:sz w:val="24"/>
          <w:szCs w:val="24"/>
        </w:rPr>
        <w:t xml:space="preserve">դնելու </w:t>
      </w:r>
      <w:r w:rsidRPr="006750E9">
        <w:rPr>
          <w:rStyle w:val="Bodytext2Sylfaen26"/>
          <w:sz w:val="24"/>
          <w:szCs w:val="24"/>
        </w:rPr>
        <w:t>անհրաժեշտության դեպքում: 1-ին դասի լուծիչի օգտագործումը պատրաստի դեղապատրաստուկ արտադրելիս չի թույլատրվում:</w:t>
      </w:r>
    </w:p>
    <w:p w:rsidR="00AC1246" w:rsidRPr="006750E9" w:rsidRDefault="00AC1246" w:rsidP="006750E9">
      <w:pPr>
        <w:spacing w:after="160" w:line="360" w:lineRule="auto"/>
        <w:ind w:firstLine="567"/>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2. Օրգանական լուծիչների օգտագործմամբ պատրաստի դեղապատրաստուկի մասնագրեր</w:t>
      </w:r>
      <w:r w:rsidR="007063FB" w:rsidRPr="006750E9">
        <w:rPr>
          <w:rStyle w:val="Bodytext2Sylfaen26"/>
          <w:sz w:val="24"/>
          <w:szCs w:val="24"/>
        </w:rPr>
        <w:t>ն</w:t>
      </w:r>
      <w:r w:rsidRPr="006750E9">
        <w:rPr>
          <w:rStyle w:val="Bodytext2Sylfaen26"/>
          <w:sz w:val="24"/>
          <w:szCs w:val="24"/>
        </w:rPr>
        <w:t xml:space="preserve"> այն արտադրելիս</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Պատրաստի դեղապատրաստուկների արտադրության ժամանակ օգտագործվող անօրգանական մնացորդային լուծիչների թեստը պետք է ներառվի այդ պատրաստուկի մասնագրում: Արտադրության գործընթացի վալիդացման արդյունքները բավարար հիմք չեն</w:t>
      </w:r>
      <w:r w:rsidR="007063FB" w:rsidRPr="006750E9">
        <w:rPr>
          <w:rStyle w:val="Bodytext2Sylfaen26"/>
          <w:sz w:val="24"/>
          <w:szCs w:val="24"/>
        </w:rPr>
        <w:t>՝</w:t>
      </w:r>
      <w:r w:rsidRPr="006750E9">
        <w:rPr>
          <w:rStyle w:val="Bodytext2Sylfaen26"/>
          <w:sz w:val="24"/>
          <w:szCs w:val="24"/>
        </w:rPr>
        <w:t xml:space="preserve"> մնացորդային լուծիչների փորձարկումը պատրաստի դեղապատրաստուկների մասնագրում ներառելուց հրաժարման համար, սակայն դրանք կարելի է օգտագործել այդ փորձարկումների անցկացման հաճախականության հիմնավորման համար:</w:t>
      </w:r>
    </w:p>
    <w:p w:rsidR="00AC1246" w:rsidRPr="006750E9" w:rsidRDefault="001A6DD2" w:rsidP="006750E9">
      <w:pPr>
        <w:pStyle w:val="Bodytext21"/>
        <w:shd w:val="clear" w:color="auto" w:fill="auto"/>
        <w:spacing w:after="160" w:line="360" w:lineRule="auto"/>
        <w:ind w:firstLine="567"/>
        <w:jc w:val="both"/>
        <w:rPr>
          <w:rStyle w:val="Bodytext2Sylfaen26"/>
          <w:sz w:val="24"/>
          <w:szCs w:val="24"/>
        </w:rPr>
      </w:pPr>
      <w:r w:rsidRPr="006750E9">
        <w:rPr>
          <w:rStyle w:val="Bodytext2Sylfaen26"/>
          <w:sz w:val="24"/>
          <w:szCs w:val="24"/>
        </w:rPr>
        <w:t>&lt; 0,5 %</w:t>
      </w:r>
      <w:r w:rsidR="003A7326" w:rsidRPr="006750E9">
        <w:rPr>
          <w:rStyle w:val="Bodytext2Sylfaen26"/>
          <w:sz w:val="24"/>
          <w:szCs w:val="24"/>
        </w:rPr>
        <w:t xml:space="preserve"> </w:t>
      </w:r>
      <w:r w:rsidRPr="006750E9">
        <w:rPr>
          <w:rStyle w:val="Bodytext2Sylfaen26"/>
          <w:sz w:val="24"/>
          <w:szCs w:val="24"/>
        </w:rPr>
        <w:t>ընդունելիության չափորոշչով չորացման դեպքում զանգվածի կորստի ռուտինային փորձարկումները թույլատրելի են</w:t>
      </w:r>
      <w:r w:rsidR="0061711B" w:rsidRPr="006750E9">
        <w:rPr>
          <w:rStyle w:val="Bodytext2Sylfaen26"/>
          <w:sz w:val="24"/>
          <w:szCs w:val="24"/>
        </w:rPr>
        <w:t xml:space="preserve"> միայն 3-րդ դասի լուծիչներն օգտագործելիս</w:t>
      </w:r>
      <w:r w:rsidRPr="006750E9">
        <w:rPr>
          <w:rStyle w:val="Bodytext2Sylfaen26"/>
          <w:sz w:val="24"/>
          <w:szCs w:val="24"/>
        </w:rPr>
        <w:t>, եթե փորձարկումն անցնում է համապատասխան լուծիչի (լուծիչների) որոշման պատշաճ վալիդացում: Այն դեպքերում, երբ 3-րդ դասի մնացորդային լուծիչների կոնցենտրացիան հնարավոր չէ նվազեցնել մինչ այդ մակարդակը (կամ) 2-րդ դասի լուծիչներ</w:t>
      </w:r>
      <w:r w:rsidR="00A640E4" w:rsidRPr="006750E9">
        <w:rPr>
          <w:rStyle w:val="Bodytext2Sylfaen26"/>
          <w:sz w:val="24"/>
          <w:szCs w:val="24"/>
        </w:rPr>
        <w:t>ի</w:t>
      </w:r>
      <w:r w:rsidRPr="006750E9">
        <w:rPr>
          <w:rStyle w:val="Bodytext2Sylfaen26"/>
          <w:sz w:val="24"/>
          <w:szCs w:val="24"/>
        </w:rPr>
        <w:t xml:space="preserve"> </w:t>
      </w:r>
      <w:r w:rsidR="00A640E4" w:rsidRPr="006750E9">
        <w:rPr>
          <w:rStyle w:val="Bodytext2Sylfaen26"/>
          <w:sz w:val="24"/>
          <w:szCs w:val="24"/>
        </w:rPr>
        <w:t>արտադրության մեջ օգտագործելիս</w:t>
      </w:r>
      <w:r w:rsidRPr="006750E9">
        <w:rPr>
          <w:rStyle w:val="Bodytext2Sylfaen26"/>
          <w:sz w:val="24"/>
          <w:szCs w:val="24"/>
        </w:rPr>
        <w:t xml:space="preserve">, </w:t>
      </w:r>
      <w:r w:rsidR="00A640E4" w:rsidRPr="006750E9">
        <w:rPr>
          <w:rStyle w:val="Bodytext2Sylfaen26"/>
          <w:sz w:val="24"/>
          <w:szCs w:val="24"/>
        </w:rPr>
        <w:t xml:space="preserve">հարկավոր </w:t>
      </w:r>
      <w:r w:rsidRPr="006750E9">
        <w:rPr>
          <w:rStyle w:val="Bodytext2Sylfaen26"/>
          <w:sz w:val="24"/>
          <w:szCs w:val="24"/>
        </w:rPr>
        <w:t>է օգտագործել հատուկ (քրոմատագրման) եղանակներ:</w:t>
      </w:r>
    </w:p>
    <w:p w:rsidR="00A640E4" w:rsidRPr="006750E9" w:rsidRDefault="00A640E4" w:rsidP="006750E9">
      <w:pPr>
        <w:pStyle w:val="Bodytext21"/>
        <w:shd w:val="clear" w:color="auto" w:fill="auto"/>
        <w:spacing w:after="160" w:line="360" w:lineRule="auto"/>
        <w:ind w:firstLine="567"/>
        <w:jc w:val="both"/>
        <w:rPr>
          <w:rStyle w:val="Bodytext2Sylfaen26"/>
          <w:sz w:val="24"/>
          <w:szCs w:val="24"/>
        </w:rPr>
      </w:pPr>
    </w:p>
    <w:p w:rsidR="00A640E4" w:rsidRDefault="00075231" w:rsidP="001B4915">
      <w:pPr>
        <w:pStyle w:val="Bodytext21"/>
        <w:shd w:val="clear" w:color="auto" w:fill="auto"/>
        <w:spacing w:after="160" w:line="360" w:lineRule="auto"/>
        <w:ind w:firstLine="567"/>
        <w:jc w:val="right"/>
        <w:rPr>
          <w:rStyle w:val="Bodytext2Sylfaen26"/>
          <w:i/>
          <w:sz w:val="20"/>
          <w:szCs w:val="24"/>
          <w:lang w:val="en-US"/>
        </w:rPr>
      </w:pPr>
      <w:r w:rsidRPr="001B4915">
        <w:rPr>
          <w:rStyle w:val="Bodytext2Sylfaen26"/>
          <w:i/>
          <w:sz w:val="20"/>
          <w:szCs w:val="24"/>
        </w:rPr>
        <w:t>[ստորագրություն]</w:t>
      </w:r>
    </w:p>
    <w:p w:rsidR="001B4915" w:rsidRPr="001B4915" w:rsidRDefault="001B4915" w:rsidP="001B4915">
      <w:pPr>
        <w:pStyle w:val="Bodytext21"/>
        <w:shd w:val="clear" w:color="auto" w:fill="auto"/>
        <w:spacing w:after="160" w:line="360" w:lineRule="auto"/>
        <w:ind w:firstLine="567"/>
        <w:jc w:val="center"/>
        <w:rPr>
          <w:rStyle w:val="Bodytext2Sylfaen26"/>
          <w:i/>
          <w:sz w:val="20"/>
          <w:szCs w:val="24"/>
          <w:lang w:val="en-US"/>
        </w:rPr>
      </w:pPr>
    </w:p>
    <w:p w:rsidR="001B4915" w:rsidRDefault="001B4915" w:rsidP="006750E9">
      <w:pPr>
        <w:spacing w:after="160" w:line="360" w:lineRule="auto"/>
        <w:rPr>
          <w:lang w:val="en-US"/>
        </w:rPr>
        <w:sectPr w:rsidR="001B4915" w:rsidSect="00124C0E">
          <w:pgSz w:w="11907" w:h="16839" w:code="9"/>
          <w:pgMar w:top="1418" w:right="1418" w:bottom="1418" w:left="1418" w:header="0" w:footer="508" w:gutter="0"/>
          <w:cols w:space="720"/>
          <w:noEndnote/>
          <w:docGrid w:linePitch="360"/>
        </w:sectPr>
      </w:pPr>
    </w:p>
    <w:p w:rsidR="00AC1246" w:rsidRPr="006750E9" w:rsidRDefault="001A6DD2" w:rsidP="006750E9">
      <w:pPr>
        <w:pStyle w:val="Bodytext21"/>
        <w:shd w:val="clear" w:color="auto" w:fill="auto"/>
        <w:spacing w:after="160" w:line="360" w:lineRule="auto"/>
        <w:ind w:left="4536"/>
        <w:jc w:val="center"/>
        <w:rPr>
          <w:rFonts w:ascii="Sylfaen" w:hAnsi="Sylfaen"/>
          <w:sz w:val="24"/>
          <w:szCs w:val="24"/>
        </w:rPr>
      </w:pPr>
      <w:r w:rsidRPr="006750E9">
        <w:rPr>
          <w:rStyle w:val="Bodytext2Sylfaen26"/>
          <w:sz w:val="24"/>
          <w:szCs w:val="24"/>
        </w:rPr>
        <w:t>ՀԱՎԵԼՎԱԾ ԹԻՎ 6</w:t>
      </w:r>
    </w:p>
    <w:p w:rsidR="00AC1246" w:rsidRPr="006750E9" w:rsidRDefault="001A6DD2" w:rsidP="006750E9">
      <w:pPr>
        <w:pStyle w:val="Bodytext21"/>
        <w:shd w:val="clear" w:color="auto" w:fill="auto"/>
        <w:spacing w:after="160" w:line="360" w:lineRule="auto"/>
        <w:ind w:left="4536"/>
        <w:jc w:val="center"/>
        <w:rPr>
          <w:rFonts w:ascii="Sylfaen" w:hAnsi="Sylfaen"/>
          <w:sz w:val="24"/>
          <w:szCs w:val="24"/>
        </w:rPr>
      </w:pPr>
      <w:r w:rsidRPr="006750E9">
        <w:rPr>
          <w:rStyle w:val="Bodytext2Sylfaen26"/>
          <w:sz w:val="24"/>
          <w:szCs w:val="24"/>
        </w:rPr>
        <w:t xml:space="preserve">Խառնուկների պարունակության գնահատման </w:t>
      </w:r>
      <w:r w:rsidR="00326B2E">
        <w:rPr>
          <w:rStyle w:val="Bodytext2Sylfaen26"/>
          <w:sz w:val="24"/>
          <w:szCs w:val="24"/>
        </w:rPr>
        <w:t>և</w:t>
      </w:r>
      <w:r w:rsidRPr="006750E9">
        <w:rPr>
          <w:rStyle w:val="Bodytext2Sylfaen26"/>
          <w:sz w:val="24"/>
          <w:szCs w:val="24"/>
        </w:rPr>
        <w:t xml:space="preserve"> հսկողության մասով դեղամիջոցների հետազոտությունների (փորձարկումների) անցկացմանը ներկայացվող պահանջների</w:t>
      </w:r>
    </w:p>
    <w:p w:rsidR="00AC1246" w:rsidRPr="006750E9" w:rsidRDefault="00AC1246" w:rsidP="006750E9">
      <w:pPr>
        <w:spacing w:after="160" w:line="360" w:lineRule="auto"/>
      </w:pPr>
    </w:p>
    <w:p w:rsidR="00AC1246" w:rsidRPr="006750E9" w:rsidRDefault="001A6DD2" w:rsidP="001B4915">
      <w:pPr>
        <w:pStyle w:val="Heading220"/>
        <w:shd w:val="clear" w:color="auto" w:fill="auto"/>
        <w:spacing w:after="160" w:line="360" w:lineRule="auto"/>
        <w:ind w:left="567" w:right="566"/>
        <w:outlineLvl w:val="9"/>
        <w:rPr>
          <w:sz w:val="24"/>
          <w:szCs w:val="24"/>
        </w:rPr>
      </w:pPr>
      <w:bookmarkStart w:id="15" w:name="bookmark4"/>
      <w:r w:rsidRPr="006750E9">
        <w:rPr>
          <w:rStyle w:val="Heading22Spacing2pt"/>
          <w:b/>
          <w:spacing w:val="0"/>
          <w:sz w:val="24"/>
          <w:szCs w:val="24"/>
        </w:rPr>
        <w:t>ՕՐԻՆԱԿՆԵՐ</w:t>
      </w:r>
      <w:bookmarkEnd w:id="15"/>
    </w:p>
    <w:p w:rsidR="00AC1246" w:rsidRPr="006750E9" w:rsidRDefault="001A6DD2" w:rsidP="001B4915">
      <w:pPr>
        <w:pStyle w:val="Heading220"/>
        <w:shd w:val="clear" w:color="auto" w:fill="auto"/>
        <w:spacing w:after="160" w:line="360" w:lineRule="auto"/>
        <w:ind w:left="567" w:right="566"/>
        <w:outlineLvl w:val="9"/>
        <w:rPr>
          <w:sz w:val="24"/>
          <w:szCs w:val="24"/>
        </w:rPr>
      </w:pPr>
      <w:bookmarkStart w:id="16" w:name="bookmark5"/>
      <w:r w:rsidRPr="006750E9">
        <w:rPr>
          <w:sz w:val="24"/>
          <w:szCs w:val="24"/>
        </w:rPr>
        <w:t xml:space="preserve">տարրերի խառնուկների թույլատրելի օրական ներգործության սահմանման համար </w:t>
      </w:r>
      <w:r w:rsidR="00AB2186" w:rsidRPr="006750E9">
        <w:rPr>
          <w:sz w:val="24"/>
          <w:szCs w:val="24"/>
        </w:rPr>
        <w:t xml:space="preserve">կատարվող </w:t>
      </w:r>
      <w:r w:rsidRPr="006750E9">
        <w:rPr>
          <w:sz w:val="24"/>
          <w:szCs w:val="24"/>
        </w:rPr>
        <w:t>հաշվարկների</w:t>
      </w:r>
      <w:bookmarkEnd w:id="16"/>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Տարրերի խառնուկների կազմում տարրերի մեծամասնության ներգործության թույլատրելի մակարդակը որոշվում է դեղապատրաստուկների համար </w:t>
      </w:r>
      <w:r w:rsidR="007C1B98" w:rsidRPr="006750E9">
        <w:rPr>
          <w:rStyle w:val="Bodytext2Sylfaen26"/>
          <w:sz w:val="24"/>
          <w:szCs w:val="24"/>
        </w:rPr>
        <w:t xml:space="preserve">սահմանված՝ </w:t>
      </w:r>
      <w:r w:rsidRPr="006750E9">
        <w:rPr>
          <w:rStyle w:val="Bodytext2Sylfaen26"/>
          <w:sz w:val="24"/>
          <w:szCs w:val="24"/>
        </w:rPr>
        <w:t xml:space="preserve">ներգործության սահմանների որոշման ընթացակարգերի </w:t>
      </w:r>
      <w:r w:rsidR="00326B2E">
        <w:rPr>
          <w:rStyle w:val="Bodytext2Sylfaen26"/>
          <w:sz w:val="24"/>
          <w:szCs w:val="24"/>
        </w:rPr>
        <w:t>և</w:t>
      </w:r>
      <w:r w:rsidRPr="006750E9">
        <w:rPr>
          <w:rStyle w:val="Bodytext2Sylfaen26"/>
          <w:sz w:val="24"/>
          <w:szCs w:val="24"/>
        </w:rPr>
        <w:t xml:space="preserve"> Առողջապահության համաշխարհային կազմակերպության Քիմիական անվտանգության միջազգային ծրագրով առաջարկվող (IPCS)</w:t>
      </w:r>
      <w:r w:rsidR="007C1B98" w:rsidRPr="006750E9">
        <w:rPr>
          <w:rStyle w:val="Bodytext2Sylfaen26"/>
          <w:sz w:val="24"/>
          <w:szCs w:val="24"/>
        </w:rPr>
        <w:t>՝</w:t>
      </w:r>
      <w:r w:rsidRPr="006750E9">
        <w:rPr>
          <w:rStyle w:val="Bodytext2Sylfaen26"/>
          <w:sz w:val="24"/>
          <w:szCs w:val="24"/>
        </w:rPr>
        <w:t xml:space="preserve"> քիմիական նյութերի ներգործության հետ կապված</w:t>
      </w:r>
      <w:r w:rsidR="007C1B98" w:rsidRPr="006750E9">
        <w:rPr>
          <w:rStyle w:val="Bodytext2Sylfaen26"/>
          <w:sz w:val="24"/>
          <w:szCs w:val="24"/>
        </w:rPr>
        <w:t>՝</w:t>
      </w:r>
      <w:r w:rsidRPr="006750E9">
        <w:rPr>
          <w:rStyle w:val="Bodytext2Sylfaen26"/>
          <w:sz w:val="24"/>
          <w:szCs w:val="24"/>
        </w:rPr>
        <w:t xml:space="preserve"> մարդու առողջության համար ռիսկերի գնահատման </w:t>
      </w:r>
      <w:r w:rsidR="00652ADF" w:rsidRPr="006750E9">
        <w:rPr>
          <w:rStyle w:val="Bodytext2Sylfaen26"/>
          <w:sz w:val="24"/>
          <w:szCs w:val="24"/>
        </w:rPr>
        <w:t xml:space="preserve">մեթոդիկայի </w:t>
      </w:r>
      <w:r w:rsidRPr="006750E9">
        <w:rPr>
          <w:rStyle w:val="Bodytext2Sylfaen26"/>
          <w:sz w:val="24"/>
          <w:szCs w:val="24"/>
        </w:rPr>
        <w:t>հիման վրա թույլատրելի օրական ներգործության արժեքների հաշվար</w:t>
      </w:r>
      <w:r w:rsidR="007C1B98" w:rsidRPr="006750E9">
        <w:rPr>
          <w:rStyle w:val="Bodytext2Sylfaen26"/>
          <w:sz w:val="24"/>
          <w:szCs w:val="24"/>
        </w:rPr>
        <w:t>կ</w:t>
      </w:r>
      <w:r w:rsidRPr="006750E9">
        <w:rPr>
          <w:rStyle w:val="Bodytext2Sylfaen26"/>
          <w:sz w:val="24"/>
          <w:szCs w:val="24"/>
        </w:rPr>
        <w:t>ման օգնությամբ: Ստոր</w:t>
      </w:r>
      <w:r w:rsidR="00326B2E">
        <w:rPr>
          <w:rStyle w:val="Bodytext2Sylfaen26"/>
          <w:sz w:val="24"/>
          <w:szCs w:val="24"/>
        </w:rPr>
        <w:t>և</w:t>
      </w:r>
      <w:r w:rsidRPr="006750E9">
        <w:rPr>
          <w:rStyle w:val="Bodytext2Sylfaen26"/>
          <w:sz w:val="24"/>
          <w:szCs w:val="24"/>
        </w:rPr>
        <w:t xml:space="preserve"> բերված են թույլատրելի օրական ներգործության արժեքի սահմանման համար հաշվարկների օրինակները: Եթե թույ</w:t>
      </w:r>
      <w:r w:rsidR="00652ADF" w:rsidRPr="006750E9">
        <w:rPr>
          <w:rStyle w:val="Bodytext2Sylfaen26"/>
          <w:sz w:val="24"/>
          <w:szCs w:val="24"/>
        </w:rPr>
        <w:t>լ</w:t>
      </w:r>
      <w:r w:rsidRPr="006750E9">
        <w:rPr>
          <w:rStyle w:val="Bodytext2Sylfaen26"/>
          <w:sz w:val="24"/>
          <w:szCs w:val="24"/>
        </w:rPr>
        <w:t xml:space="preserve">ատրելի օրական ներգործության ստացման համար օգտագործվում է ռիսկի </w:t>
      </w:r>
      <w:r w:rsidRPr="001B4915">
        <w:rPr>
          <w:rStyle w:val="Bodytext2Sylfaen26"/>
          <w:spacing w:val="-4"/>
          <w:sz w:val="24"/>
          <w:szCs w:val="24"/>
        </w:rPr>
        <w:t xml:space="preserve">նվազագույն մակարդակ (MRL), </w:t>
      </w:r>
      <w:r w:rsidR="007063FB" w:rsidRPr="001B4915">
        <w:rPr>
          <w:rStyle w:val="Bodytext2Sylfaen26"/>
          <w:spacing w:val="-4"/>
          <w:sz w:val="24"/>
          <w:szCs w:val="24"/>
        </w:rPr>
        <w:t xml:space="preserve">ապա </w:t>
      </w:r>
      <w:r w:rsidRPr="001B4915">
        <w:rPr>
          <w:rStyle w:val="Bodytext2Sylfaen26"/>
          <w:spacing w:val="-4"/>
          <w:sz w:val="24"/>
          <w:szCs w:val="24"/>
        </w:rPr>
        <w:t>չի պահանջվում հաշվի առնել լրացուցիչ ձ</w:t>
      </w:r>
      <w:r w:rsidR="00326B2E">
        <w:rPr>
          <w:rStyle w:val="Bodytext2Sylfaen26"/>
          <w:spacing w:val="-4"/>
          <w:sz w:val="24"/>
          <w:szCs w:val="24"/>
        </w:rPr>
        <w:t>և</w:t>
      </w:r>
      <w:r w:rsidRPr="001B4915">
        <w:rPr>
          <w:rStyle w:val="Bodytext2Sylfaen26"/>
          <w:spacing w:val="-4"/>
          <w:sz w:val="24"/>
          <w:szCs w:val="24"/>
        </w:rPr>
        <w:t>ափոխող գործոնները, քանի որ դրանք արդեն օգտագործվել են դրա հաշվարկման ժամանակ: Եզակի քաղցկեղածին ռիսկի ցուցանիշները կիրառվում են ռիսկի 1:100</w:t>
      </w:r>
      <w:r w:rsidR="008B1DD9" w:rsidRPr="001B4915">
        <w:rPr>
          <w:rStyle w:val="Bodytext2Sylfaen26"/>
          <w:spacing w:val="-4"/>
          <w:sz w:val="24"/>
          <w:szCs w:val="24"/>
        </w:rPr>
        <w:t> </w:t>
      </w:r>
      <w:r w:rsidRPr="001B4915">
        <w:rPr>
          <w:rStyle w:val="Bodytext2Sylfaen26"/>
          <w:spacing w:val="-4"/>
          <w:sz w:val="24"/>
          <w:szCs w:val="24"/>
        </w:rPr>
        <w:t>000 մակարդակի օգտագործմամբ թույլատրելի օրական ներգործության</w:t>
      </w:r>
      <w:r w:rsidRPr="006750E9">
        <w:rPr>
          <w:rStyle w:val="Bodytext2Sylfaen26"/>
          <w:sz w:val="24"/>
          <w:szCs w:val="24"/>
        </w:rPr>
        <w:t xml:space="preserve"> սահմանման համար: Ներմուծման </w:t>
      </w:r>
      <w:r w:rsidR="001210F0" w:rsidRPr="006750E9">
        <w:rPr>
          <w:rStyle w:val="Bodytext2Sylfaen26"/>
          <w:sz w:val="24"/>
          <w:szCs w:val="24"/>
        </w:rPr>
        <w:t>շնչառման</w:t>
      </w:r>
      <w:r w:rsidRPr="006750E9">
        <w:rPr>
          <w:rStyle w:val="Bodytext2Sylfaen26"/>
          <w:sz w:val="24"/>
          <w:szCs w:val="24"/>
        </w:rPr>
        <w:t xml:space="preserve"> ուղու համար թույլատրելի օրական ներգործության մակարդակները կարող են ստացվել աշխատատեղում ներգործության սահմանների օգտագործմամբ, ձ</w:t>
      </w:r>
      <w:r w:rsidR="00326B2E">
        <w:rPr>
          <w:rStyle w:val="Bodytext2Sylfaen26"/>
          <w:sz w:val="24"/>
          <w:szCs w:val="24"/>
        </w:rPr>
        <w:t>և</w:t>
      </w:r>
      <w:r w:rsidRPr="006750E9">
        <w:rPr>
          <w:rStyle w:val="Bodytext2Sylfaen26"/>
          <w:sz w:val="24"/>
          <w:szCs w:val="24"/>
        </w:rPr>
        <w:t xml:space="preserve">ափոխող գործոնների կիրառմամբ </w:t>
      </w:r>
      <w:r w:rsidR="00326B2E">
        <w:rPr>
          <w:rStyle w:val="Bodytext2Sylfaen26"/>
          <w:sz w:val="24"/>
          <w:szCs w:val="24"/>
        </w:rPr>
        <w:t>և</w:t>
      </w:r>
      <w:r w:rsidRPr="006750E9">
        <w:rPr>
          <w:rStyle w:val="Bodytext2Sylfaen26"/>
          <w:sz w:val="24"/>
          <w:szCs w:val="24"/>
        </w:rPr>
        <w:t xml:space="preserve"> շնչառական համակարգի վրա խառնուկների ցանկացած սպեցիֆիկ ներգործություն հաշվի առնելով:</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Թույլատրելի օրական ներգործությունը հաշվարկում են սույն </w:t>
      </w:r>
      <w:r w:rsidR="008B1DD9" w:rsidRPr="006750E9">
        <w:rPr>
          <w:rStyle w:val="Bodytext2Sylfaen26"/>
          <w:sz w:val="24"/>
          <w:szCs w:val="24"/>
        </w:rPr>
        <w:t xml:space="preserve">պահանջների </w:t>
      </w:r>
      <w:r w:rsidRPr="006750E9">
        <w:rPr>
          <w:rStyle w:val="Bodytext2Sylfaen26"/>
          <w:sz w:val="24"/>
          <w:szCs w:val="24"/>
        </w:rPr>
        <w:t>թիվ 3 հավելվածում բերված 1-ին բանաձ</w:t>
      </w:r>
      <w:r w:rsidR="00326B2E">
        <w:rPr>
          <w:rStyle w:val="Bodytext2Sylfaen26"/>
          <w:sz w:val="24"/>
          <w:szCs w:val="24"/>
        </w:rPr>
        <w:t>և</w:t>
      </w:r>
      <w:r w:rsidRPr="006750E9">
        <w:rPr>
          <w:rStyle w:val="Bodytext2Sylfaen26"/>
          <w:sz w:val="24"/>
          <w:szCs w:val="24"/>
        </w:rPr>
        <w:t xml:space="preserve">ով՝ ելնելով տեսանելի անցանկալի էֆեկտ չունեցող </w:t>
      </w:r>
      <w:r w:rsidR="00B81156" w:rsidRPr="006750E9">
        <w:rPr>
          <w:rStyle w:val="Bodytext2Sylfaen26"/>
          <w:sz w:val="24"/>
          <w:szCs w:val="24"/>
        </w:rPr>
        <w:t xml:space="preserve">դեղաչափից </w:t>
      </w:r>
      <w:r w:rsidRPr="006750E9">
        <w:rPr>
          <w:rStyle w:val="Bodytext2Sylfaen26"/>
          <w:sz w:val="24"/>
          <w:szCs w:val="24"/>
        </w:rPr>
        <w:t xml:space="preserve">(NOAEL) կամ ակնհայտ անցանկալի էֆեկտ ունեցող նվազագույն </w:t>
      </w:r>
      <w:r w:rsidR="00B81156" w:rsidRPr="006750E9">
        <w:rPr>
          <w:rStyle w:val="Bodytext2Sylfaen26"/>
          <w:sz w:val="24"/>
          <w:szCs w:val="24"/>
        </w:rPr>
        <w:t xml:space="preserve">դեղաչափից </w:t>
      </w:r>
      <w:r w:rsidRPr="006750E9">
        <w:rPr>
          <w:rStyle w:val="Bodytext2Sylfaen26"/>
          <w:sz w:val="24"/>
          <w:szCs w:val="24"/>
        </w:rPr>
        <w:t xml:space="preserve">(LOAEL), որոնց արժեքները սահմանվել են կենդանիների վրա </w:t>
      </w:r>
      <w:r w:rsidR="00B81156" w:rsidRPr="006750E9">
        <w:rPr>
          <w:rStyle w:val="Bodytext2Sylfaen26"/>
          <w:sz w:val="24"/>
          <w:szCs w:val="24"/>
        </w:rPr>
        <w:t xml:space="preserve">անցկացված </w:t>
      </w:r>
      <w:r w:rsidRPr="006750E9">
        <w:rPr>
          <w:rStyle w:val="Bodytext2Sylfaen26"/>
          <w:sz w:val="24"/>
          <w:szCs w:val="24"/>
        </w:rPr>
        <w:t>առավել արդիական հետազոտությունների արդյունքներով:</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Թույլատրելի օրական ներգործությունը նախընտրելի է հաշվարկել NOAEL-ի օգտագործմամբ: Եթե չի ստացվել NOAEL արժեք, </w:t>
      </w:r>
      <w:r w:rsidR="007063FB" w:rsidRPr="006750E9">
        <w:rPr>
          <w:rStyle w:val="Bodytext2Sylfaen26"/>
          <w:sz w:val="24"/>
          <w:szCs w:val="24"/>
        </w:rPr>
        <w:t xml:space="preserve">ապա </w:t>
      </w:r>
      <w:r w:rsidRPr="006750E9">
        <w:rPr>
          <w:rStyle w:val="Bodytext2Sylfaen26"/>
          <w:sz w:val="24"/>
          <w:szCs w:val="24"/>
        </w:rPr>
        <w:t xml:space="preserve">թույլատրվում է օգտագործել LOAEL արժեք: Թույլատրվում է սույն </w:t>
      </w:r>
      <w:r w:rsidR="00B81156" w:rsidRPr="006750E9">
        <w:rPr>
          <w:rStyle w:val="Bodytext2Sylfaen26"/>
          <w:sz w:val="24"/>
          <w:szCs w:val="24"/>
        </w:rPr>
        <w:t xml:space="preserve">ձեռնարկում </w:t>
      </w:r>
      <w:r w:rsidRPr="006750E9">
        <w:rPr>
          <w:rStyle w:val="Bodytext2Sylfaen26"/>
          <w:sz w:val="24"/>
          <w:szCs w:val="24"/>
        </w:rPr>
        <w:t>սահմանված՝ կենդանիների վրա ստացված տվյալների՝ մարդու վրա արտարկման համար անվտանգության գործակիցների արժեքների փոխարեն օգտագործել Առողջապահության համաշխարհային կազմակերպության փաստաթղթերով սահմանված («Շրջակա միջավայրի առողջության չափորոշիչներ» (Environmental Health Criteria, ЕНС))</w:t>
      </w:r>
      <w:r w:rsidR="003A7326" w:rsidRPr="006750E9">
        <w:rPr>
          <w:rStyle w:val="Bodytext2Sylfaen26"/>
          <w:sz w:val="24"/>
          <w:szCs w:val="24"/>
        </w:rPr>
        <w:t xml:space="preserve"> </w:t>
      </w:r>
      <w:r w:rsidR="00652ADF" w:rsidRPr="006750E9">
        <w:rPr>
          <w:rStyle w:val="Bodytext2Sylfaen26"/>
          <w:sz w:val="24"/>
          <w:szCs w:val="24"/>
        </w:rPr>
        <w:t>«</w:t>
      </w:r>
      <w:r w:rsidRPr="006750E9">
        <w:rPr>
          <w:rStyle w:val="Bodytext2Sylfaen26"/>
          <w:sz w:val="24"/>
          <w:szCs w:val="24"/>
        </w:rPr>
        <w:t>անորոշության գործակիցների</w:t>
      </w:r>
      <w:r w:rsidR="00652ADF" w:rsidRPr="006750E9">
        <w:rPr>
          <w:rStyle w:val="Bodytext2Sylfaen26"/>
          <w:sz w:val="24"/>
          <w:szCs w:val="24"/>
        </w:rPr>
        <w:t>»</w:t>
      </w:r>
      <w:r w:rsidRPr="006750E9">
        <w:rPr>
          <w:rStyle w:val="Bodytext2Sylfaen26"/>
          <w:sz w:val="24"/>
          <w:szCs w:val="24"/>
        </w:rPr>
        <w:t xml:space="preserve"> համանման արժեքները կամ </w:t>
      </w:r>
      <w:r w:rsidR="00652ADF" w:rsidRPr="006750E9">
        <w:rPr>
          <w:rStyle w:val="Bodytext2Sylfaen26"/>
          <w:sz w:val="24"/>
          <w:szCs w:val="24"/>
        </w:rPr>
        <w:t>«</w:t>
      </w:r>
      <w:r w:rsidRPr="006750E9">
        <w:rPr>
          <w:rStyle w:val="Bodytext2Sylfaen26"/>
          <w:sz w:val="24"/>
          <w:szCs w:val="24"/>
        </w:rPr>
        <w:t>ԱՄՆ դեղագրքային ֆորումի</w:t>
      </w:r>
      <w:r w:rsidR="00652ADF" w:rsidRPr="006750E9">
        <w:rPr>
          <w:rStyle w:val="Bodytext2Sylfaen26"/>
          <w:sz w:val="24"/>
          <w:szCs w:val="24"/>
        </w:rPr>
        <w:t>»</w:t>
      </w:r>
      <w:r w:rsidRPr="006750E9">
        <w:rPr>
          <w:rStyle w:val="Bodytext2Sylfaen26"/>
          <w:sz w:val="24"/>
          <w:szCs w:val="24"/>
        </w:rPr>
        <w:t xml:space="preserve"> հրատարակություններում սահմանված </w:t>
      </w:r>
      <w:r w:rsidR="00652ADF" w:rsidRPr="006750E9">
        <w:rPr>
          <w:rStyle w:val="Bodytext2Sylfaen26"/>
          <w:sz w:val="24"/>
          <w:szCs w:val="24"/>
        </w:rPr>
        <w:t>«</w:t>
      </w:r>
      <w:r w:rsidRPr="006750E9">
        <w:rPr>
          <w:rStyle w:val="Bodytext2Sylfaen26"/>
          <w:sz w:val="24"/>
          <w:szCs w:val="24"/>
        </w:rPr>
        <w:t>ուղղիչ գործակիցները</w:t>
      </w:r>
      <w:r w:rsidR="00652ADF" w:rsidRPr="006750E9">
        <w:rPr>
          <w:rStyle w:val="Bodytext2Sylfaen26"/>
          <w:sz w:val="24"/>
          <w:szCs w:val="24"/>
        </w:rPr>
        <w:t>»</w:t>
      </w:r>
      <w:r w:rsidRPr="006750E9">
        <w:rPr>
          <w:rStyle w:val="Bodytext2Sylfaen26"/>
          <w:sz w:val="24"/>
          <w:szCs w:val="24"/>
        </w:rPr>
        <w:t>:</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1</w:t>
      </w:r>
      <w:r w:rsidRPr="006750E9">
        <w:rPr>
          <w:rStyle w:val="Bodytext2Sylfaen26"/>
          <w:sz w:val="24"/>
          <w:szCs w:val="24"/>
        </w:rPr>
        <w:t>-F</w:t>
      </w:r>
      <w:r w:rsidRPr="006750E9">
        <w:rPr>
          <w:rStyle w:val="Bodytext2Sylfaen26"/>
          <w:sz w:val="24"/>
          <w:szCs w:val="24"/>
          <w:vertAlign w:val="subscript"/>
        </w:rPr>
        <w:t>4</w:t>
      </w:r>
      <w:r w:rsidRPr="006750E9">
        <w:rPr>
          <w:rStyle w:val="Bodytext2Sylfaen26"/>
          <w:sz w:val="24"/>
          <w:szCs w:val="24"/>
        </w:rPr>
        <w:t xml:space="preserve"> ձ</w:t>
      </w:r>
      <w:r w:rsidR="00326B2E">
        <w:rPr>
          <w:rStyle w:val="Bodytext2Sylfaen26"/>
          <w:sz w:val="24"/>
          <w:szCs w:val="24"/>
        </w:rPr>
        <w:t>և</w:t>
      </w:r>
      <w:r w:rsidRPr="006750E9">
        <w:rPr>
          <w:rStyle w:val="Bodytext2Sylfaen26"/>
          <w:sz w:val="24"/>
          <w:szCs w:val="24"/>
        </w:rPr>
        <w:t xml:space="preserve">ափոխող գործոնների արժեքները համապատասխանում են սույն </w:t>
      </w:r>
      <w:r w:rsidR="00B81156" w:rsidRPr="006750E9">
        <w:rPr>
          <w:rStyle w:val="Bodytext2Sylfaen26"/>
          <w:sz w:val="24"/>
          <w:szCs w:val="24"/>
        </w:rPr>
        <w:t xml:space="preserve">պահանջների </w:t>
      </w:r>
      <w:r w:rsidRPr="006750E9">
        <w:rPr>
          <w:rStyle w:val="Bodytext2Sylfaen26"/>
          <w:sz w:val="24"/>
          <w:szCs w:val="24"/>
        </w:rPr>
        <w:t>թիվ 3 հավելվածում նշված արժեքներին: F</w:t>
      </w:r>
      <w:r w:rsidRPr="006750E9">
        <w:rPr>
          <w:rStyle w:val="Bodytext2Sylfaen26"/>
          <w:sz w:val="24"/>
          <w:szCs w:val="24"/>
          <w:vertAlign w:val="subscript"/>
        </w:rPr>
        <w:t>2</w:t>
      </w:r>
      <w:r w:rsidRPr="006750E9">
        <w:rPr>
          <w:rStyle w:val="Bodytext2Sylfaen26"/>
          <w:sz w:val="24"/>
          <w:szCs w:val="24"/>
        </w:rPr>
        <w:t xml:space="preserve"> ձ</w:t>
      </w:r>
      <w:r w:rsidR="00326B2E">
        <w:rPr>
          <w:rStyle w:val="Bodytext2Sylfaen26"/>
          <w:sz w:val="24"/>
          <w:szCs w:val="24"/>
        </w:rPr>
        <w:t>և</w:t>
      </w:r>
      <w:r w:rsidRPr="006750E9">
        <w:rPr>
          <w:rStyle w:val="Bodytext2Sylfaen26"/>
          <w:sz w:val="24"/>
          <w:szCs w:val="24"/>
        </w:rPr>
        <w:t>ափոխող գործոնի արժեքն ընդունվում է 10-ին հավասար</w:t>
      </w:r>
      <w:r w:rsidR="00B81156" w:rsidRPr="006750E9">
        <w:rPr>
          <w:rStyle w:val="Bodytext2Sylfaen26"/>
          <w:sz w:val="24"/>
          <w:szCs w:val="24"/>
        </w:rPr>
        <w:t>՝</w:t>
      </w:r>
      <w:r w:rsidRPr="006750E9">
        <w:rPr>
          <w:rStyle w:val="Bodytext2Sylfaen26"/>
          <w:sz w:val="24"/>
          <w:szCs w:val="24"/>
        </w:rPr>
        <w:t xml:space="preserve"> ընդհանուր </w:t>
      </w:r>
      <w:r w:rsidR="00B81156" w:rsidRPr="006750E9">
        <w:rPr>
          <w:rStyle w:val="Bodytext2Sylfaen26"/>
          <w:sz w:val="24"/>
          <w:szCs w:val="24"/>
        </w:rPr>
        <w:t xml:space="preserve">առմամբ </w:t>
      </w:r>
      <w:r w:rsidRPr="006750E9">
        <w:rPr>
          <w:rStyle w:val="Bodytext2Sylfaen26"/>
          <w:sz w:val="24"/>
          <w:szCs w:val="24"/>
        </w:rPr>
        <w:t>տարրերի բոլոր խառնուկների համար: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5</w:t>
      </w:r>
      <w:r w:rsidRPr="006750E9">
        <w:rPr>
          <w:rStyle w:val="Bodytext2Sylfaen26"/>
          <w:sz w:val="24"/>
          <w:szCs w:val="24"/>
        </w:rPr>
        <w:t xml:space="preserve"> ձ</w:t>
      </w:r>
      <w:r w:rsidR="00326B2E">
        <w:rPr>
          <w:rStyle w:val="Bodytext2Sylfaen26"/>
          <w:sz w:val="24"/>
          <w:szCs w:val="24"/>
        </w:rPr>
        <w:t>և</w:t>
      </w:r>
      <w:r w:rsidRPr="006750E9">
        <w:rPr>
          <w:rStyle w:val="Bodytext2Sylfaen26"/>
          <w:sz w:val="24"/>
          <w:szCs w:val="24"/>
        </w:rPr>
        <w:t>ափոխող գործոնի համար ընդունվում են հետ</w:t>
      </w:r>
      <w:r w:rsidR="00326B2E">
        <w:rPr>
          <w:rStyle w:val="Bodytext2Sylfaen26"/>
          <w:sz w:val="24"/>
          <w:szCs w:val="24"/>
        </w:rPr>
        <w:t>և</w:t>
      </w:r>
      <w:r w:rsidRPr="006750E9">
        <w:rPr>
          <w:rStyle w:val="Bodytext2Sylfaen26"/>
          <w:sz w:val="24"/>
          <w:szCs w:val="24"/>
        </w:rPr>
        <w:t>յալ արժեքները՝</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5</w:t>
      </w:r>
      <w:r w:rsidRPr="006750E9">
        <w:rPr>
          <w:rStyle w:val="Bodytext2Sylfaen26"/>
          <w:sz w:val="24"/>
          <w:szCs w:val="24"/>
        </w:rPr>
        <w:t xml:space="preserve"> = 1՝ պատրաստուկի առավելագույն </w:t>
      </w:r>
      <w:r w:rsidR="004323E3" w:rsidRPr="006750E9">
        <w:rPr>
          <w:rStyle w:val="Bodytext2Sylfaen26"/>
          <w:sz w:val="24"/>
          <w:szCs w:val="24"/>
        </w:rPr>
        <w:t xml:space="preserve">չազդող դեղաչափի </w:t>
      </w:r>
      <w:r w:rsidRPr="006750E9">
        <w:rPr>
          <w:rStyle w:val="Bodytext2Sylfaen26"/>
          <w:sz w:val="24"/>
          <w:szCs w:val="24"/>
        </w:rPr>
        <w:t>համար (NOEL).</w:t>
      </w:r>
    </w:p>
    <w:p w:rsidR="00AC1246" w:rsidRDefault="001A6DD2" w:rsidP="006750E9">
      <w:pPr>
        <w:pStyle w:val="Bodytext21"/>
        <w:shd w:val="clear" w:color="auto" w:fill="auto"/>
        <w:spacing w:after="160" w:line="360" w:lineRule="auto"/>
        <w:ind w:firstLine="567"/>
        <w:jc w:val="both"/>
        <w:rPr>
          <w:rStyle w:val="Bodytext2Sylfaen26"/>
          <w:sz w:val="24"/>
          <w:szCs w:val="24"/>
          <w:lang w:val="en-US"/>
        </w:rPr>
      </w:pPr>
      <w:r w:rsidRPr="006750E9">
        <w:rPr>
          <w:rStyle w:val="Bodytext2Sylfaen26"/>
          <w:sz w:val="24"/>
          <w:szCs w:val="24"/>
        </w:rPr>
        <w:t>F</w:t>
      </w:r>
      <w:r w:rsidRPr="006750E9">
        <w:rPr>
          <w:rStyle w:val="Bodytext2Sylfaen26"/>
          <w:sz w:val="24"/>
          <w:szCs w:val="24"/>
          <w:vertAlign w:val="subscript"/>
        </w:rPr>
        <w:t>5</w:t>
      </w:r>
      <w:r w:rsidRPr="006750E9">
        <w:rPr>
          <w:rStyle w:val="Bodytext2Sylfaen26"/>
          <w:sz w:val="24"/>
          <w:szCs w:val="24"/>
        </w:rPr>
        <w:t xml:space="preserve"> = 1-5՝ եթե որոշված է տեսանելի անցանկալի էֆեկտներ չունեցող</w:t>
      </w:r>
      <w:r w:rsidR="004323E3" w:rsidRPr="006750E9">
        <w:rPr>
          <w:rStyle w:val="Bodytext2Sylfaen26"/>
          <w:sz w:val="24"/>
          <w:szCs w:val="24"/>
        </w:rPr>
        <w:t>՝</w:t>
      </w:r>
      <w:r w:rsidRPr="006750E9">
        <w:rPr>
          <w:rStyle w:val="Bodytext2Sylfaen26"/>
          <w:sz w:val="24"/>
          <w:szCs w:val="24"/>
        </w:rPr>
        <w:t xml:space="preserve"> դեղապատրաստուկի </w:t>
      </w:r>
      <w:r w:rsidR="00B81156" w:rsidRPr="006750E9">
        <w:rPr>
          <w:rStyle w:val="Bodytext2Sylfaen26"/>
          <w:sz w:val="24"/>
          <w:szCs w:val="24"/>
        </w:rPr>
        <w:t xml:space="preserve">դեղաչափը </w:t>
      </w:r>
      <w:r w:rsidRPr="006750E9">
        <w:rPr>
          <w:rStyle w:val="Bodytext2Sylfaen26"/>
          <w:sz w:val="24"/>
          <w:szCs w:val="24"/>
        </w:rPr>
        <w:t>(NOAEL).</w:t>
      </w:r>
    </w:p>
    <w:p w:rsidR="001B4915" w:rsidRPr="001B4915" w:rsidRDefault="001B4915" w:rsidP="006750E9">
      <w:pPr>
        <w:pStyle w:val="Bodytext21"/>
        <w:shd w:val="clear" w:color="auto" w:fill="auto"/>
        <w:spacing w:after="160" w:line="360" w:lineRule="auto"/>
        <w:ind w:firstLine="567"/>
        <w:jc w:val="both"/>
        <w:rPr>
          <w:rFonts w:ascii="Sylfaen" w:hAnsi="Sylfaen"/>
          <w:sz w:val="24"/>
          <w:szCs w:val="24"/>
          <w:lang w:val="en-US"/>
        </w:rPr>
      </w:pP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5</w:t>
      </w:r>
      <w:r w:rsidRPr="006750E9">
        <w:rPr>
          <w:rStyle w:val="Bodytext2Sylfaen26"/>
          <w:sz w:val="24"/>
          <w:szCs w:val="24"/>
        </w:rPr>
        <w:t xml:space="preserve"> = 5-10՝ եթե որոշված է դեղապատրաստուկի նվազագույն ազդող </w:t>
      </w:r>
      <w:r w:rsidR="004323E3" w:rsidRPr="006750E9">
        <w:rPr>
          <w:rStyle w:val="Bodytext2Sylfaen26"/>
          <w:sz w:val="24"/>
          <w:szCs w:val="24"/>
        </w:rPr>
        <w:t xml:space="preserve">դեղաչափը </w:t>
      </w:r>
      <w:r w:rsidRPr="006750E9">
        <w:rPr>
          <w:rStyle w:val="Bodytext2Sylfaen26"/>
          <w:sz w:val="24"/>
          <w:szCs w:val="24"/>
        </w:rPr>
        <w:t>(LOEL).</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5</w:t>
      </w:r>
      <w:r w:rsidRPr="006750E9">
        <w:rPr>
          <w:rStyle w:val="Bodytext2Sylfaen26"/>
          <w:sz w:val="24"/>
          <w:szCs w:val="24"/>
        </w:rPr>
        <w:t xml:space="preserve"> = 10՝ եթե որոշված է ակնհայտ անցանկալի էֆեկտների </w:t>
      </w:r>
      <w:r w:rsidR="004323E3" w:rsidRPr="006750E9">
        <w:rPr>
          <w:rStyle w:val="Bodytext2Sylfaen26"/>
          <w:sz w:val="24"/>
          <w:szCs w:val="24"/>
        </w:rPr>
        <w:t xml:space="preserve">զարգացմանը </w:t>
      </w:r>
      <w:r w:rsidRPr="006750E9">
        <w:rPr>
          <w:rStyle w:val="Bodytext2Sylfaen26"/>
          <w:sz w:val="24"/>
          <w:szCs w:val="24"/>
        </w:rPr>
        <w:t>հանգեցնող</w:t>
      </w:r>
      <w:r w:rsidR="004323E3" w:rsidRPr="006750E9">
        <w:rPr>
          <w:rStyle w:val="Bodytext2Sylfaen26"/>
          <w:sz w:val="24"/>
          <w:szCs w:val="24"/>
        </w:rPr>
        <w:t>՝</w:t>
      </w:r>
      <w:r w:rsidRPr="006750E9">
        <w:rPr>
          <w:rStyle w:val="Bodytext2Sylfaen26"/>
          <w:sz w:val="24"/>
          <w:szCs w:val="24"/>
        </w:rPr>
        <w:t xml:space="preserve"> դեղապատրաստուկի նվազագույն </w:t>
      </w:r>
      <w:r w:rsidR="004323E3" w:rsidRPr="006750E9">
        <w:rPr>
          <w:rStyle w:val="Bodytext2Sylfaen26"/>
          <w:sz w:val="24"/>
          <w:szCs w:val="24"/>
        </w:rPr>
        <w:t>դեղաչափը</w:t>
      </w:r>
      <w:r w:rsidRPr="006750E9">
        <w:rPr>
          <w:rStyle w:val="Bodytext2Sylfaen26"/>
          <w:sz w:val="24"/>
          <w:szCs w:val="24"/>
        </w:rPr>
        <w:t>:</w:t>
      </w:r>
    </w:p>
    <w:p w:rsidR="00AC1246" w:rsidRPr="006750E9" w:rsidRDefault="004323E3"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Բերանի միջոցով ներմուծման </w:t>
      </w:r>
      <w:r w:rsidR="001A6DD2" w:rsidRPr="006750E9">
        <w:rPr>
          <w:rStyle w:val="Bodytext2Sylfaen26"/>
          <w:sz w:val="24"/>
          <w:szCs w:val="24"/>
        </w:rPr>
        <w:t xml:space="preserve">ուղու համար թույլատրելի օրական ներգործության մակարդակի սահմանման </w:t>
      </w:r>
      <w:r w:rsidRPr="006750E9">
        <w:rPr>
          <w:rStyle w:val="Bodytext2Sylfaen26"/>
          <w:sz w:val="24"/>
          <w:szCs w:val="24"/>
        </w:rPr>
        <w:t xml:space="preserve">նպատակով </w:t>
      </w:r>
      <w:r w:rsidR="001A6DD2" w:rsidRPr="006750E9">
        <w:rPr>
          <w:rStyle w:val="Bodytext2Sylfaen26"/>
          <w:sz w:val="24"/>
          <w:szCs w:val="24"/>
        </w:rPr>
        <w:t xml:space="preserve">տարրերի մեծ մասի համար օգտագործվում են NOAEL </w:t>
      </w:r>
      <w:r w:rsidR="00326B2E">
        <w:rPr>
          <w:rStyle w:val="Bodytext2Sylfaen26"/>
          <w:sz w:val="24"/>
          <w:szCs w:val="24"/>
        </w:rPr>
        <w:t>և</w:t>
      </w:r>
      <w:r w:rsidR="001A6DD2" w:rsidRPr="006750E9">
        <w:rPr>
          <w:rStyle w:val="Bodytext2Sylfaen26"/>
          <w:sz w:val="24"/>
          <w:szCs w:val="24"/>
        </w:rPr>
        <w:t xml:space="preserve"> </w:t>
      </w:r>
      <w:r w:rsidR="001A6DD2" w:rsidRPr="006750E9">
        <w:rPr>
          <w:rStyle w:val="Bodytext2Sylfaen6"/>
          <w:spacing w:val="0"/>
          <w:sz w:val="24"/>
          <w:szCs w:val="24"/>
        </w:rPr>
        <w:t>F</w:t>
      </w:r>
      <w:r w:rsidR="001A6DD2" w:rsidRPr="006750E9">
        <w:rPr>
          <w:rStyle w:val="Bodytext2Sylfaen6"/>
          <w:spacing w:val="0"/>
          <w:sz w:val="24"/>
          <w:szCs w:val="24"/>
          <w:vertAlign w:val="subscript"/>
        </w:rPr>
        <w:t>5</w:t>
      </w:r>
      <w:r w:rsidR="001A6DD2" w:rsidRPr="006750E9">
        <w:rPr>
          <w:rStyle w:val="Bodytext2Sylfaen6"/>
          <w:spacing w:val="0"/>
          <w:sz w:val="24"/>
          <w:szCs w:val="24"/>
        </w:rPr>
        <w:t>=l արժեքները</w:t>
      </w:r>
      <w:r w:rsidR="001A6DD2" w:rsidRPr="006750E9">
        <w:rPr>
          <w:rStyle w:val="Bodytext2Sylfaen26"/>
          <w:sz w:val="24"/>
          <w:szCs w:val="24"/>
        </w:rPr>
        <w:t>, քանի որ նախկինում կատարված հետազոտություններում չի ֆիքսվել տարբերությունը NOAEL</w:t>
      </w:r>
      <w:r w:rsidR="00A24209" w:rsidRPr="006750E9">
        <w:rPr>
          <w:rStyle w:val="Bodytext2Sylfaen26"/>
          <w:sz w:val="24"/>
          <w:szCs w:val="24"/>
        </w:rPr>
        <w:t>-ի</w:t>
      </w:r>
      <w:r w:rsidR="001A6DD2" w:rsidRPr="006750E9">
        <w:rPr>
          <w:rStyle w:val="Bodytext2Sylfaen26"/>
          <w:sz w:val="24"/>
          <w:szCs w:val="24"/>
        </w:rPr>
        <w:t xml:space="preserve"> </w:t>
      </w:r>
      <w:r w:rsidR="00326B2E">
        <w:rPr>
          <w:rStyle w:val="Bodytext2Sylfaen26"/>
          <w:sz w:val="24"/>
          <w:szCs w:val="24"/>
        </w:rPr>
        <w:t>և</w:t>
      </w:r>
      <w:r w:rsidR="001A6DD2" w:rsidRPr="006750E9">
        <w:rPr>
          <w:rStyle w:val="Bodytext2Sylfaen26"/>
          <w:sz w:val="24"/>
          <w:szCs w:val="24"/>
        </w:rPr>
        <w:t xml:space="preserve"> NOEL</w:t>
      </w:r>
      <w:r w:rsidR="00A24209" w:rsidRPr="006750E9">
        <w:rPr>
          <w:rStyle w:val="Bodytext2Sylfaen26"/>
          <w:sz w:val="24"/>
          <w:szCs w:val="24"/>
        </w:rPr>
        <w:t>-ի</w:t>
      </w:r>
      <w:r w:rsidR="001A6DD2" w:rsidRPr="006750E9">
        <w:rPr>
          <w:rStyle w:val="Bodytext2Sylfaen26"/>
          <w:sz w:val="24"/>
          <w:szCs w:val="24"/>
        </w:rPr>
        <w:t xml:space="preserve"> միջ</w:t>
      </w:r>
      <w:r w:rsidR="00326B2E">
        <w:rPr>
          <w:rStyle w:val="Bodytext2Sylfaen26"/>
          <w:sz w:val="24"/>
          <w:szCs w:val="24"/>
        </w:rPr>
        <w:t>և</w:t>
      </w:r>
      <w:r w:rsidR="001A6DD2" w:rsidRPr="006750E9">
        <w:rPr>
          <w:rStyle w:val="Bodytext2Sylfaen26"/>
          <w:sz w:val="24"/>
          <w:szCs w:val="24"/>
        </w:rPr>
        <w:t xml:space="preserve">, իսկ թույլատրելի օրական ներգործության մակարդակի որոշման համար ընտրված </w:t>
      </w:r>
      <w:r w:rsidR="00A24209" w:rsidRPr="006750E9">
        <w:rPr>
          <w:rStyle w:val="Bodytext2Sylfaen26"/>
          <w:sz w:val="24"/>
          <w:szCs w:val="24"/>
        </w:rPr>
        <w:t xml:space="preserve">դեղաչափն </w:t>
      </w:r>
      <w:r w:rsidR="001A6DD2" w:rsidRPr="006750E9">
        <w:rPr>
          <w:rStyle w:val="Bodytext2Sylfaen26"/>
          <w:sz w:val="24"/>
          <w:szCs w:val="24"/>
        </w:rPr>
        <w:t xml:space="preserve">ընդունելիս </w:t>
      </w:r>
      <w:r w:rsidR="00A24209" w:rsidRPr="006750E9">
        <w:rPr>
          <w:rStyle w:val="Bodytext2Sylfaen26"/>
          <w:sz w:val="24"/>
          <w:szCs w:val="24"/>
        </w:rPr>
        <w:t xml:space="preserve">թունայնությունը </w:t>
      </w:r>
      <w:r w:rsidR="001A6DD2" w:rsidRPr="006750E9">
        <w:rPr>
          <w:rStyle w:val="Bodytext2Sylfaen26"/>
          <w:sz w:val="24"/>
          <w:szCs w:val="24"/>
        </w:rPr>
        <w:t xml:space="preserve">չի համարվել </w:t>
      </w:r>
      <w:r w:rsidR="00A24209" w:rsidRPr="006750E9">
        <w:rPr>
          <w:rStyle w:val="Bodytext2Sylfaen26"/>
          <w:sz w:val="24"/>
          <w:szCs w:val="24"/>
        </w:rPr>
        <w:t>«</w:t>
      </w:r>
      <w:r w:rsidR="001A6DD2" w:rsidRPr="006750E9">
        <w:rPr>
          <w:rStyle w:val="Bodytext2Sylfaen26"/>
          <w:sz w:val="24"/>
          <w:szCs w:val="24"/>
        </w:rPr>
        <w:t>անցանկալի</w:t>
      </w:r>
      <w:r w:rsidR="00A24209" w:rsidRPr="006750E9">
        <w:rPr>
          <w:rStyle w:val="Bodytext2Sylfaen26"/>
          <w:sz w:val="24"/>
          <w:szCs w:val="24"/>
        </w:rPr>
        <w:t>»</w:t>
      </w:r>
      <w:r w:rsidR="001A6DD2" w:rsidRPr="006750E9">
        <w:rPr>
          <w:rStyle w:val="Bodytext2Sylfaen26"/>
          <w:sz w:val="24"/>
          <w:szCs w:val="24"/>
        </w:rPr>
        <w:t>:</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Թույլատրելի օրական ներգործության մակարդակի հաշվարկներում ցանկացած սեռի մեծահասակ </w:t>
      </w:r>
      <w:r w:rsidR="00A24209" w:rsidRPr="006750E9">
        <w:rPr>
          <w:rStyle w:val="Bodytext2Sylfaen26"/>
          <w:sz w:val="24"/>
          <w:szCs w:val="24"/>
        </w:rPr>
        <w:t>«</w:t>
      </w:r>
      <w:r w:rsidRPr="006750E9">
        <w:rPr>
          <w:rStyle w:val="Bodytext2Sylfaen26"/>
          <w:sz w:val="24"/>
          <w:szCs w:val="24"/>
        </w:rPr>
        <w:t>միջին մարդու</w:t>
      </w:r>
      <w:r w:rsidR="00A24209" w:rsidRPr="006750E9">
        <w:rPr>
          <w:rStyle w:val="Bodytext2Sylfaen26"/>
          <w:sz w:val="24"/>
          <w:szCs w:val="24"/>
        </w:rPr>
        <w:t>»</w:t>
      </w:r>
      <w:r w:rsidRPr="006750E9">
        <w:rPr>
          <w:rStyle w:val="Bodytext2Sylfaen26"/>
          <w:sz w:val="24"/>
          <w:szCs w:val="24"/>
        </w:rPr>
        <w:t xml:space="preserve"> մարմնի </w:t>
      </w:r>
      <w:r w:rsidR="00A24209" w:rsidRPr="006750E9">
        <w:rPr>
          <w:rStyle w:val="Bodytext2Sylfaen26"/>
          <w:sz w:val="24"/>
          <w:szCs w:val="24"/>
        </w:rPr>
        <w:t xml:space="preserve">զանգվածն </w:t>
      </w:r>
      <w:r w:rsidRPr="006750E9">
        <w:rPr>
          <w:rStyle w:val="Bodytext2Sylfaen26"/>
          <w:sz w:val="24"/>
          <w:szCs w:val="24"/>
        </w:rPr>
        <w:t>ընդունվում է 50</w:t>
      </w:r>
      <w:r w:rsidR="001B4915" w:rsidRPr="001B4915">
        <w:rPr>
          <w:rStyle w:val="Bodytext2Sylfaen26"/>
          <w:sz w:val="24"/>
          <w:szCs w:val="24"/>
        </w:rPr>
        <w:t> </w:t>
      </w:r>
      <w:r w:rsidRPr="006750E9">
        <w:rPr>
          <w:rStyle w:val="Bodytext2Sylfaen26"/>
          <w:sz w:val="24"/>
          <w:szCs w:val="24"/>
        </w:rPr>
        <w:t xml:space="preserve">կգ-ին հավասար: Այս համեմատաբար ցածր զանգվածն ապահովում է 60-70 կգ ստանդարտ զանգվածով մարդու նկատմամբ անվտանգության լրացուցիչ գործակից: Քանի որ որոշակի դեպքերում մեծահասակ պացիենտները կարող են ունենալ 50 կգ-ից ցածր մարմնի զանգված, այդ դեպքերում թույլատրելի օրական ներգործությունը որոշելիս </w:t>
      </w:r>
      <w:r w:rsidR="005C369B" w:rsidRPr="006750E9">
        <w:rPr>
          <w:rStyle w:val="Bodytext2Sylfaen26"/>
          <w:sz w:val="24"/>
          <w:szCs w:val="24"/>
        </w:rPr>
        <w:t xml:space="preserve">թույլատրվում է </w:t>
      </w:r>
      <w:r w:rsidRPr="006750E9">
        <w:rPr>
          <w:rStyle w:val="Bodytext2Sylfaen26"/>
          <w:sz w:val="24"/>
          <w:szCs w:val="24"/>
        </w:rPr>
        <w:t xml:space="preserve">օգտագործել այլ հիմնավորված գործակիցներ: Այսպիսով, կապարի թույլատրելի օրական ներգործությունը </w:t>
      </w:r>
      <w:r w:rsidRPr="001B4915">
        <w:rPr>
          <w:rStyle w:val="Bodytext2Sylfaen26"/>
          <w:spacing w:val="-4"/>
          <w:sz w:val="24"/>
          <w:szCs w:val="24"/>
        </w:rPr>
        <w:t xml:space="preserve">սահմանելիս օգտագործվել են մանկաբուժական պոպուլյացիայից ստացված տվյալները, քանի որ համարվում է, որ երեխաներն առավել զգայուն են </w:t>
      </w:r>
      <w:r w:rsidR="005C369B" w:rsidRPr="001B4915">
        <w:rPr>
          <w:rStyle w:val="Bodytext2Sylfaen26"/>
          <w:spacing w:val="-4"/>
          <w:sz w:val="24"/>
          <w:szCs w:val="24"/>
        </w:rPr>
        <w:t xml:space="preserve">այդ </w:t>
      </w:r>
      <w:r w:rsidRPr="001B4915">
        <w:rPr>
          <w:rStyle w:val="Bodytext2Sylfaen26"/>
          <w:spacing w:val="-4"/>
          <w:sz w:val="24"/>
          <w:szCs w:val="24"/>
        </w:rPr>
        <w:t>տարրի նկատմամբ: Այ</w:t>
      </w:r>
      <w:r w:rsidR="005C369B" w:rsidRPr="001B4915">
        <w:rPr>
          <w:rStyle w:val="Bodytext2Sylfaen26"/>
          <w:spacing w:val="-4"/>
          <w:sz w:val="24"/>
          <w:szCs w:val="24"/>
        </w:rPr>
        <w:t>ս</w:t>
      </w:r>
      <w:r w:rsidRPr="001B4915">
        <w:rPr>
          <w:rStyle w:val="Bodytext2Sylfaen26"/>
          <w:spacing w:val="-4"/>
          <w:sz w:val="24"/>
          <w:szCs w:val="24"/>
        </w:rPr>
        <w:t>պիսով, տվյալ թույլատրելի օրական ներգործությունը համարվում է երեխաների համար նախատեսված դեղապատրաստուկների համար համապատասխանող</w:t>
      </w:r>
      <w:r w:rsidRPr="006750E9">
        <w:rPr>
          <w:rStyle w:val="Bodytext2Sylfaen26"/>
          <w:sz w:val="24"/>
          <w:szCs w:val="24"/>
        </w:rPr>
        <w:t>:</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Որպես հաշվարկի կիրառման օրինակ</w:t>
      </w:r>
      <w:r w:rsidR="007063FB" w:rsidRPr="006750E9">
        <w:rPr>
          <w:rStyle w:val="Bodytext2Sylfaen26"/>
          <w:sz w:val="24"/>
          <w:szCs w:val="24"/>
        </w:rPr>
        <w:t>՝</w:t>
      </w:r>
      <w:r w:rsidRPr="006750E9">
        <w:rPr>
          <w:rStyle w:val="Bodytext2Sylfaen26"/>
          <w:sz w:val="24"/>
          <w:szCs w:val="24"/>
        </w:rPr>
        <w:t xml:space="preserve"> ստոր</w:t>
      </w:r>
      <w:r w:rsidR="00326B2E">
        <w:rPr>
          <w:rStyle w:val="Bodytext2Sylfaen26"/>
          <w:sz w:val="24"/>
          <w:szCs w:val="24"/>
        </w:rPr>
        <w:t>և</w:t>
      </w:r>
      <w:r w:rsidRPr="006750E9">
        <w:rPr>
          <w:rStyle w:val="Bodytext2Sylfaen26"/>
          <w:sz w:val="24"/>
          <w:szCs w:val="24"/>
        </w:rPr>
        <w:t xml:space="preserve"> բերված է </w:t>
      </w:r>
      <w:r w:rsidR="00173DAF" w:rsidRPr="006750E9">
        <w:rPr>
          <w:rStyle w:val="Bodytext2Sylfaen26"/>
          <w:sz w:val="24"/>
          <w:szCs w:val="24"/>
        </w:rPr>
        <w:t>90</w:t>
      </w:r>
      <w:r w:rsidR="00842B0F" w:rsidRPr="006750E9">
        <w:rPr>
          <w:rStyle w:val="Bodytext2Sylfaen26"/>
          <w:sz w:val="24"/>
          <w:szCs w:val="24"/>
        </w:rPr>
        <w:t>-</w:t>
      </w:r>
      <w:r w:rsidR="00173DAF" w:rsidRPr="006750E9">
        <w:rPr>
          <w:rStyle w:val="Bodytext2Sylfaen26"/>
          <w:sz w:val="24"/>
          <w:szCs w:val="24"/>
        </w:rPr>
        <w:t>օրյա</w:t>
      </w:r>
      <w:r w:rsidRPr="006750E9">
        <w:rPr>
          <w:rStyle w:val="Bodytext2Sylfaen26"/>
          <w:sz w:val="24"/>
          <w:szCs w:val="24"/>
        </w:rPr>
        <w:t xml:space="preserve"> ներգործության դեպքում կամավորների վրա կոբալտի </w:t>
      </w:r>
      <w:r w:rsidR="005C369B" w:rsidRPr="006750E9">
        <w:rPr>
          <w:rStyle w:val="Bodytext2Sylfaen26"/>
          <w:sz w:val="24"/>
          <w:szCs w:val="24"/>
        </w:rPr>
        <w:t xml:space="preserve">թունայնության </w:t>
      </w:r>
      <w:r w:rsidRPr="006750E9">
        <w:rPr>
          <w:rStyle w:val="Bodytext2Sylfaen26"/>
          <w:sz w:val="24"/>
          <w:szCs w:val="24"/>
        </w:rPr>
        <w:t xml:space="preserve">հետազոտությունների արդյունքներով թույլատրելի օրական ներգործության մակարդակի գնահատումը: NOAEL-ը կոբալտային պոլիցիտեմիայի դեպքում կազմում է 1 մգ/օր: Այդ հետազոտության ժամանակ կոբալտի թույլատրելի օրական </w:t>
      </w:r>
      <w:r w:rsidR="005C369B" w:rsidRPr="006750E9">
        <w:rPr>
          <w:rStyle w:val="Bodytext2Sylfaen26"/>
          <w:sz w:val="24"/>
          <w:szCs w:val="24"/>
        </w:rPr>
        <w:t xml:space="preserve">ներգործությունը </w:t>
      </w:r>
      <w:r w:rsidRPr="006750E9">
        <w:rPr>
          <w:rStyle w:val="Bodytext2Sylfaen26"/>
          <w:sz w:val="24"/>
          <w:szCs w:val="24"/>
        </w:rPr>
        <w:t>հաշվարկվում է հետ</w:t>
      </w:r>
      <w:r w:rsidR="00326B2E">
        <w:rPr>
          <w:rStyle w:val="Bodytext2Sylfaen26"/>
          <w:sz w:val="24"/>
          <w:szCs w:val="24"/>
        </w:rPr>
        <w:t>և</w:t>
      </w:r>
      <w:r w:rsidRPr="006750E9">
        <w:rPr>
          <w:rStyle w:val="Bodytext2Sylfaen26"/>
          <w:sz w:val="24"/>
          <w:szCs w:val="24"/>
        </w:rPr>
        <w:t>յալ կերպ՝</w:t>
      </w:r>
    </w:p>
    <w:p w:rsidR="001F2955" w:rsidRPr="006750E9" w:rsidRDefault="005C369B" w:rsidP="006750E9">
      <w:pPr>
        <w:spacing w:after="160" w:line="360" w:lineRule="auto"/>
        <w:rPr>
          <w:i/>
        </w:rPr>
      </w:pPr>
      <m:oMathPara>
        <m:oMath>
          <m:r>
            <m:rPr>
              <m:sty m:val="p"/>
            </m:rPr>
            <w:rPr>
              <w:rFonts w:ascii="Cambria Math" w:hAnsi="Cambria Math"/>
            </w:rPr>
            <m:t>ԹՕՆ</m:t>
          </m:r>
          <m:r>
            <w:rPr>
              <w:rFonts w:ascii="Cambria Math" w:hAnsi="Cambria Math"/>
            </w:rPr>
            <m:t>=</m:t>
          </m:r>
          <m:f>
            <m:fPr>
              <m:ctrlPr>
                <w:rPr>
                  <w:rFonts w:ascii="Cambria Math" w:hAnsi="Cambria Math"/>
                  <w:i/>
                </w:rPr>
              </m:ctrlPr>
            </m:fPr>
            <m:num>
              <m:r>
                <w:rPr>
                  <w:rFonts w:ascii="Cambria Math" w:hAnsi="Cambria Math"/>
                </w:rPr>
                <m:t>1</m:t>
              </m:r>
              <m:f>
                <m:fPr>
                  <m:ctrlPr>
                    <w:rPr>
                      <w:rFonts w:ascii="Cambria Math" w:hAnsi="Cambria Math"/>
                      <w:i/>
                    </w:rPr>
                  </m:ctrlPr>
                </m:fPr>
                <m:num>
                  <m:r>
                    <m:rPr>
                      <m:sty m:val="p"/>
                    </m:rPr>
                    <w:rPr>
                      <w:rFonts w:ascii="Cambria Math" w:hAnsi="Cambria Math"/>
                    </w:rPr>
                    <m:t>մգ</m:t>
                  </m:r>
                </m:num>
                <m:den>
                  <m:r>
                    <m:rPr>
                      <m:sty m:val="p"/>
                    </m:rPr>
                    <w:rPr>
                      <w:rFonts w:ascii="Cambria Math" w:hAnsi="Cambria Math"/>
                    </w:rPr>
                    <m:t>օր</m:t>
                  </m:r>
                </m:den>
              </m:f>
            </m:num>
            <m:den>
              <m:r>
                <w:rPr>
                  <w:rFonts w:ascii="Cambria Math" w:hAnsi="Cambria Math"/>
                </w:rPr>
                <m:t>1×10×2×1×1</m:t>
              </m:r>
            </m:den>
          </m:f>
          <m:r>
            <w:rPr>
              <w:rFonts w:ascii="Cambria Math" w:hAnsi="Cambria Math"/>
            </w:rPr>
            <m:t xml:space="preserve">=0,05 </m:t>
          </m:r>
          <m:r>
            <m:rPr>
              <m:sty m:val="p"/>
            </m:rPr>
            <w:rPr>
              <w:rFonts w:ascii="Cambria Math" w:hAnsi="Cambria Math"/>
            </w:rPr>
            <m:t>մգ/օր</m:t>
          </m:r>
          <m:r>
            <w:rPr>
              <w:rFonts w:ascii="Cambria Math" w:hAnsi="Cambria Math"/>
            </w:rPr>
            <m:t>=</m:t>
          </m:r>
          <m:r>
            <m:rPr>
              <m:sty m:val="p"/>
            </m:rPr>
            <w:rPr>
              <w:rFonts w:ascii="Cambria Math" w:hAnsi="Cambria Math"/>
            </w:rPr>
            <m:t>/օր</m:t>
          </m:r>
        </m:oMath>
      </m:oMathPara>
    </w:p>
    <w:p w:rsidR="001F2955" w:rsidRPr="006750E9" w:rsidRDefault="001F2955" w:rsidP="006750E9">
      <w:pPr>
        <w:spacing w:after="160" w:line="360" w:lineRule="auto"/>
      </w:pPr>
    </w:p>
    <w:p w:rsidR="00AC1246" w:rsidRPr="006750E9" w:rsidRDefault="00E1264E" w:rsidP="006750E9">
      <w:pPr>
        <w:pStyle w:val="Bodytext21"/>
        <w:shd w:val="clear" w:color="auto" w:fill="auto"/>
        <w:spacing w:after="160" w:line="360" w:lineRule="auto"/>
        <w:ind w:firstLine="567"/>
        <w:rPr>
          <w:rFonts w:ascii="Sylfaen" w:hAnsi="Sylfaen"/>
          <w:sz w:val="24"/>
          <w:szCs w:val="24"/>
        </w:rPr>
      </w:pPr>
      <w:r w:rsidRPr="006750E9">
        <w:rPr>
          <w:rStyle w:val="Bodytext2Sylfaen26"/>
          <w:sz w:val="24"/>
          <w:szCs w:val="24"/>
        </w:rPr>
        <w:t xml:space="preserve">Այս </w:t>
      </w:r>
      <w:r w:rsidR="001A6DD2" w:rsidRPr="006750E9">
        <w:rPr>
          <w:rStyle w:val="Bodytext2Sylfaen26"/>
          <w:sz w:val="24"/>
          <w:szCs w:val="24"/>
        </w:rPr>
        <w:t xml:space="preserve">օրինակում՝ </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1</w:t>
      </w:r>
      <w:r w:rsidRPr="006750E9">
        <w:rPr>
          <w:rStyle w:val="Bodytext2Sylfaen26"/>
          <w:sz w:val="24"/>
          <w:szCs w:val="24"/>
        </w:rPr>
        <w:t xml:space="preserve"> = 1, քանի որ հետազոտությունն </w:t>
      </w:r>
      <w:r w:rsidR="00652ADF" w:rsidRPr="006750E9">
        <w:rPr>
          <w:rStyle w:val="Bodytext2Sylfaen26"/>
          <w:sz w:val="24"/>
          <w:szCs w:val="24"/>
        </w:rPr>
        <w:t xml:space="preserve">անցկացվել </w:t>
      </w:r>
      <w:r w:rsidRPr="006750E9">
        <w:rPr>
          <w:rStyle w:val="Bodytext2Sylfaen26"/>
          <w:sz w:val="24"/>
          <w:szCs w:val="24"/>
        </w:rPr>
        <w:t>է մարդու մասնակցությամբ.</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2</w:t>
      </w:r>
      <w:r w:rsidRPr="006750E9">
        <w:rPr>
          <w:rStyle w:val="Bodytext2Sylfaen26"/>
          <w:sz w:val="24"/>
          <w:szCs w:val="24"/>
        </w:rPr>
        <w:t xml:space="preserve"> = 10</w:t>
      </w:r>
      <w:r w:rsidR="007063FB" w:rsidRPr="006750E9">
        <w:rPr>
          <w:rStyle w:val="Bodytext2Sylfaen26"/>
          <w:sz w:val="24"/>
          <w:szCs w:val="24"/>
        </w:rPr>
        <w:t>,</w:t>
      </w:r>
      <w:r w:rsidRPr="006750E9">
        <w:rPr>
          <w:rStyle w:val="Bodytext2Sylfaen26"/>
          <w:sz w:val="24"/>
          <w:szCs w:val="24"/>
        </w:rPr>
        <w:t xml:space="preserve"> քանի որ մարդկանց մոտ </w:t>
      </w:r>
      <w:r w:rsidR="00E1264E" w:rsidRPr="006750E9">
        <w:rPr>
          <w:rStyle w:val="Bodytext2Sylfaen26"/>
          <w:sz w:val="24"/>
          <w:szCs w:val="24"/>
        </w:rPr>
        <w:t xml:space="preserve">հատկանիշի </w:t>
      </w:r>
      <w:r w:rsidRPr="006750E9">
        <w:rPr>
          <w:rStyle w:val="Bodytext2Sylfaen26"/>
          <w:sz w:val="24"/>
          <w:szCs w:val="24"/>
        </w:rPr>
        <w:t xml:space="preserve">անհատական փոփոխականությունը բարձր է. </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3</w:t>
      </w:r>
      <w:r w:rsidRPr="006750E9">
        <w:rPr>
          <w:rStyle w:val="Bodytext2Sylfaen26"/>
          <w:sz w:val="24"/>
          <w:szCs w:val="24"/>
        </w:rPr>
        <w:t xml:space="preserve"> = 2, քանի որ հետազոտությունը տ</w:t>
      </w:r>
      <w:r w:rsidR="00326B2E">
        <w:rPr>
          <w:rStyle w:val="Bodytext2Sylfaen26"/>
          <w:sz w:val="24"/>
          <w:szCs w:val="24"/>
        </w:rPr>
        <w:t>և</w:t>
      </w:r>
      <w:r w:rsidRPr="006750E9">
        <w:rPr>
          <w:rStyle w:val="Bodytext2Sylfaen26"/>
          <w:sz w:val="24"/>
          <w:szCs w:val="24"/>
        </w:rPr>
        <w:t>ել է 90 օր</w:t>
      </w:r>
      <w:r w:rsidR="00E1264E" w:rsidRPr="006750E9">
        <w:rPr>
          <w:rStyle w:val="Bodytext2Sylfaen26"/>
          <w:sz w:val="24"/>
          <w:szCs w:val="24"/>
        </w:rPr>
        <w:t>.</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F</w:t>
      </w:r>
      <w:r w:rsidRPr="006750E9">
        <w:rPr>
          <w:rStyle w:val="Bodytext2Sylfaen26"/>
          <w:sz w:val="24"/>
          <w:szCs w:val="24"/>
          <w:vertAlign w:val="subscript"/>
        </w:rPr>
        <w:t>4</w:t>
      </w:r>
      <w:r w:rsidRPr="006750E9">
        <w:rPr>
          <w:rStyle w:val="Bodytext2Sylfaen26"/>
          <w:sz w:val="24"/>
          <w:szCs w:val="24"/>
        </w:rPr>
        <w:t xml:space="preserve"> = 1, քանի որ չի հայտնաբերվել ծանր </w:t>
      </w:r>
      <w:r w:rsidR="00E1264E" w:rsidRPr="006750E9">
        <w:rPr>
          <w:rStyle w:val="Bodytext2Sylfaen26"/>
          <w:sz w:val="24"/>
          <w:szCs w:val="24"/>
        </w:rPr>
        <w:t>թունայնություն.</w:t>
      </w:r>
    </w:p>
    <w:p w:rsidR="004F6DDB" w:rsidRPr="006750E9" w:rsidRDefault="001A6DD2" w:rsidP="006750E9">
      <w:pPr>
        <w:pStyle w:val="Bodytext21"/>
        <w:shd w:val="clear" w:color="auto" w:fill="auto"/>
        <w:spacing w:after="160" w:line="360" w:lineRule="auto"/>
        <w:ind w:firstLine="567"/>
        <w:jc w:val="both"/>
        <w:rPr>
          <w:rStyle w:val="Bodytext2Sylfaen26"/>
          <w:sz w:val="24"/>
          <w:szCs w:val="24"/>
        </w:rPr>
      </w:pPr>
      <w:r w:rsidRPr="006750E9">
        <w:rPr>
          <w:rStyle w:val="Bodytext2Sylfaen26"/>
          <w:sz w:val="24"/>
          <w:szCs w:val="24"/>
        </w:rPr>
        <w:t>F</w:t>
      </w:r>
      <w:r w:rsidRPr="006750E9">
        <w:rPr>
          <w:rStyle w:val="Bodytext2Sylfaen26"/>
          <w:sz w:val="24"/>
          <w:szCs w:val="24"/>
          <w:vertAlign w:val="subscript"/>
        </w:rPr>
        <w:t>5</w:t>
      </w:r>
      <w:r w:rsidRPr="006750E9">
        <w:rPr>
          <w:rStyle w:val="Bodytext2Sylfaen26"/>
          <w:sz w:val="24"/>
          <w:szCs w:val="24"/>
        </w:rPr>
        <w:t xml:space="preserve"> = 1, քանի որ սահմանվել է NOAEL-ի մեծությունը:</w:t>
      </w:r>
    </w:p>
    <w:p w:rsidR="00E1264E" w:rsidRPr="006750E9" w:rsidRDefault="00E1264E" w:rsidP="006750E9">
      <w:pPr>
        <w:pStyle w:val="Bodytext21"/>
        <w:shd w:val="clear" w:color="auto" w:fill="auto"/>
        <w:spacing w:after="160" w:line="360" w:lineRule="auto"/>
        <w:ind w:firstLine="567"/>
        <w:jc w:val="both"/>
        <w:rPr>
          <w:rStyle w:val="Bodytext2Sylfaen26"/>
          <w:sz w:val="24"/>
          <w:szCs w:val="24"/>
        </w:rPr>
      </w:pPr>
    </w:p>
    <w:p w:rsidR="00E1264E" w:rsidRPr="006750E9" w:rsidRDefault="00E1264E" w:rsidP="006750E9">
      <w:pPr>
        <w:pStyle w:val="Bodytext21"/>
        <w:shd w:val="clear" w:color="auto" w:fill="auto"/>
        <w:spacing w:after="160" w:line="360" w:lineRule="auto"/>
        <w:ind w:firstLine="567"/>
        <w:jc w:val="both"/>
        <w:rPr>
          <w:rStyle w:val="Bodytext2Sylfaen26"/>
          <w:sz w:val="24"/>
          <w:szCs w:val="24"/>
        </w:rPr>
      </w:pPr>
    </w:p>
    <w:p w:rsidR="00E1264E" w:rsidRPr="001B4915" w:rsidRDefault="00075231" w:rsidP="001B4915">
      <w:pPr>
        <w:pStyle w:val="Bodytext21"/>
        <w:shd w:val="clear" w:color="auto" w:fill="auto"/>
        <w:spacing w:after="160" w:line="360" w:lineRule="auto"/>
        <w:ind w:firstLine="567"/>
        <w:jc w:val="right"/>
        <w:rPr>
          <w:rStyle w:val="Bodytext2Sylfaen26"/>
          <w:i/>
          <w:sz w:val="20"/>
          <w:szCs w:val="24"/>
        </w:rPr>
      </w:pPr>
      <w:r w:rsidRPr="001B4915">
        <w:rPr>
          <w:rStyle w:val="Bodytext2Sylfaen26"/>
          <w:i/>
          <w:sz w:val="20"/>
          <w:szCs w:val="24"/>
        </w:rPr>
        <w:t>[ստորագրություն]</w:t>
      </w:r>
    </w:p>
    <w:p w:rsidR="001B4915" w:rsidRDefault="001B4915" w:rsidP="001B4915">
      <w:pPr>
        <w:spacing w:after="160" w:line="360" w:lineRule="auto"/>
        <w:jc w:val="center"/>
        <w:rPr>
          <w:lang w:val="en-US"/>
        </w:rPr>
      </w:pPr>
      <w:r>
        <w:rPr>
          <w:lang w:val="en-US"/>
        </w:rPr>
        <w:t>___________</w:t>
      </w:r>
    </w:p>
    <w:p w:rsidR="001B4915" w:rsidRDefault="001B4915" w:rsidP="006750E9">
      <w:pPr>
        <w:spacing w:after="160" w:line="360" w:lineRule="auto"/>
        <w:rPr>
          <w:lang w:val="en-US"/>
        </w:rPr>
      </w:pPr>
    </w:p>
    <w:p w:rsidR="001B4915" w:rsidRDefault="001B4915" w:rsidP="006750E9">
      <w:pPr>
        <w:spacing w:after="160" w:line="360" w:lineRule="auto"/>
        <w:rPr>
          <w:lang w:val="en-US"/>
        </w:rPr>
        <w:sectPr w:rsidR="001B4915" w:rsidSect="00124C0E">
          <w:pgSz w:w="11907" w:h="16839" w:code="9"/>
          <w:pgMar w:top="1418" w:right="1418" w:bottom="1418" w:left="1418" w:header="0" w:footer="649" w:gutter="0"/>
          <w:cols w:space="720"/>
          <w:noEndnote/>
          <w:docGrid w:linePitch="360"/>
        </w:sectPr>
      </w:pPr>
    </w:p>
    <w:p w:rsidR="00AC1246" w:rsidRPr="006750E9" w:rsidRDefault="001A6DD2" w:rsidP="006750E9">
      <w:pPr>
        <w:pStyle w:val="Bodytext21"/>
        <w:shd w:val="clear" w:color="auto" w:fill="auto"/>
        <w:spacing w:after="160" w:line="360" w:lineRule="auto"/>
        <w:ind w:left="4536"/>
        <w:jc w:val="center"/>
        <w:rPr>
          <w:rFonts w:ascii="Sylfaen" w:hAnsi="Sylfaen"/>
          <w:sz w:val="24"/>
          <w:szCs w:val="24"/>
        </w:rPr>
      </w:pPr>
      <w:r w:rsidRPr="006750E9">
        <w:rPr>
          <w:rStyle w:val="Bodytext2Sylfaen26"/>
          <w:sz w:val="24"/>
          <w:szCs w:val="24"/>
        </w:rPr>
        <w:t>ՀԱՎԵԼՎԱԾ ԹԻՎ 7</w:t>
      </w:r>
    </w:p>
    <w:p w:rsidR="00AC1246" w:rsidRPr="006750E9" w:rsidRDefault="001A6DD2" w:rsidP="006750E9">
      <w:pPr>
        <w:pStyle w:val="Bodytext21"/>
        <w:shd w:val="clear" w:color="auto" w:fill="auto"/>
        <w:spacing w:after="160" w:line="360" w:lineRule="auto"/>
        <w:ind w:left="4536"/>
        <w:jc w:val="center"/>
        <w:rPr>
          <w:rFonts w:ascii="Sylfaen" w:hAnsi="Sylfaen"/>
          <w:sz w:val="24"/>
          <w:szCs w:val="24"/>
        </w:rPr>
      </w:pPr>
      <w:r w:rsidRPr="006750E9">
        <w:rPr>
          <w:rStyle w:val="Bodytext2Sylfaen26"/>
          <w:sz w:val="24"/>
          <w:szCs w:val="24"/>
        </w:rPr>
        <w:t xml:space="preserve">Խառնուկների պարունակության գնահատման </w:t>
      </w:r>
      <w:r w:rsidR="00326B2E">
        <w:rPr>
          <w:rStyle w:val="Bodytext2Sylfaen26"/>
          <w:sz w:val="24"/>
          <w:szCs w:val="24"/>
        </w:rPr>
        <w:t>և</w:t>
      </w:r>
      <w:r w:rsidRPr="006750E9">
        <w:rPr>
          <w:rStyle w:val="Bodytext2Sylfaen26"/>
          <w:sz w:val="24"/>
          <w:szCs w:val="24"/>
        </w:rPr>
        <w:t xml:space="preserve"> հսկողության մասով դեղամիջոցների հետազոտությունների (փորձարկումների)</w:t>
      </w:r>
      <w:r w:rsidR="003A7326" w:rsidRPr="006750E9">
        <w:rPr>
          <w:rStyle w:val="Bodytext2Sylfaen26"/>
          <w:sz w:val="24"/>
          <w:szCs w:val="24"/>
        </w:rPr>
        <w:t xml:space="preserve"> </w:t>
      </w:r>
      <w:r w:rsidRPr="006750E9">
        <w:rPr>
          <w:rStyle w:val="Bodytext2Sylfaen26"/>
          <w:sz w:val="24"/>
          <w:szCs w:val="24"/>
        </w:rPr>
        <w:t>անցկացմանը ներկայացվող պահանջների</w:t>
      </w:r>
    </w:p>
    <w:p w:rsidR="00AC1246" w:rsidRPr="006750E9" w:rsidRDefault="00AC1246" w:rsidP="006750E9">
      <w:pPr>
        <w:spacing w:after="160" w:line="360" w:lineRule="auto"/>
      </w:pPr>
    </w:p>
    <w:p w:rsidR="00AC1246" w:rsidRPr="006750E9" w:rsidRDefault="001A6DD2" w:rsidP="006750E9">
      <w:pPr>
        <w:pStyle w:val="Heading230"/>
        <w:shd w:val="clear" w:color="auto" w:fill="auto"/>
        <w:spacing w:before="0" w:after="160" w:line="360" w:lineRule="auto"/>
        <w:outlineLvl w:val="9"/>
        <w:rPr>
          <w:spacing w:val="0"/>
          <w:sz w:val="24"/>
          <w:szCs w:val="24"/>
        </w:rPr>
      </w:pPr>
      <w:bookmarkStart w:id="17" w:name="bookmark6"/>
      <w:r w:rsidRPr="006750E9">
        <w:rPr>
          <w:rStyle w:val="Heading23Bold"/>
          <w:spacing w:val="0"/>
          <w:sz w:val="24"/>
          <w:szCs w:val="24"/>
        </w:rPr>
        <w:t>ԱՐԺԵՔՆԵՐ</w:t>
      </w:r>
      <w:bookmarkEnd w:id="17"/>
    </w:p>
    <w:p w:rsidR="00AC1246" w:rsidRPr="006750E9" w:rsidRDefault="001A6DD2" w:rsidP="006750E9">
      <w:pPr>
        <w:pStyle w:val="Bodytext880"/>
        <w:shd w:val="clear" w:color="auto" w:fill="auto"/>
        <w:spacing w:before="0" w:after="160" w:line="360" w:lineRule="auto"/>
        <w:rPr>
          <w:sz w:val="24"/>
          <w:szCs w:val="24"/>
        </w:rPr>
      </w:pPr>
      <w:r w:rsidRPr="006750E9">
        <w:rPr>
          <w:sz w:val="24"/>
          <w:szCs w:val="24"/>
        </w:rPr>
        <w:t xml:space="preserve">տարրերի խառնուկների թույլատրելի օրական </w:t>
      </w:r>
      <w:r w:rsidR="001B4915" w:rsidRPr="001B4915">
        <w:rPr>
          <w:sz w:val="24"/>
          <w:szCs w:val="24"/>
        </w:rPr>
        <w:br/>
      </w:r>
      <w:r w:rsidRPr="006750E9">
        <w:rPr>
          <w:sz w:val="24"/>
          <w:szCs w:val="24"/>
        </w:rPr>
        <w:t>ներգործության համար սահմանված</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right"/>
        <w:rPr>
          <w:rFonts w:ascii="Sylfaen" w:hAnsi="Sylfaen"/>
          <w:sz w:val="24"/>
          <w:szCs w:val="24"/>
        </w:rPr>
      </w:pPr>
      <w:r w:rsidRPr="006750E9">
        <w:rPr>
          <w:rStyle w:val="Bodytext2Sylfaen26"/>
          <w:sz w:val="24"/>
          <w:szCs w:val="24"/>
        </w:rPr>
        <w:t>Աղյուսակ 1</w:t>
      </w:r>
    </w:p>
    <w:p w:rsidR="00AC1246" w:rsidRPr="001B4915"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Տարրերի խառնուկների թույլատրելի օրական ներգործություն</w:t>
      </w:r>
      <w:r w:rsidR="001B4915">
        <w:rPr>
          <w:rStyle w:val="FootnoteReference"/>
          <w:rFonts w:ascii="Sylfaen" w:eastAsia="Sylfaen" w:hAnsi="Sylfaen" w:cs="Sylfaen"/>
          <w:sz w:val="24"/>
          <w:szCs w:val="24"/>
        </w:rPr>
        <w:footnoteReference w:id="15"/>
      </w:r>
    </w:p>
    <w:tbl>
      <w:tblPr>
        <w:tblOverlap w:val="never"/>
        <w:tblW w:w="9760" w:type="dxa"/>
        <w:jc w:val="center"/>
        <w:tblLayout w:type="fixed"/>
        <w:tblCellMar>
          <w:left w:w="10" w:type="dxa"/>
          <w:right w:w="10" w:type="dxa"/>
        </w:tblCellMar>
        <w:tblLook w:val="04A0" w:firstRow="1" w:lastRow="0" w:firstColumn="1" w:lastColumn="0" w:noHBand="0" w:noVBand="1"/>
      </w:tblPr>
      <w:tblGrid>
        <w:gridCol w:w="2127"/>
        <w:gridCol w:w="1134"/>
        <w:gridCol w:w="2067"/>
        <w:gridCol w:w="2286"/>
        <w:gridCol w:w="2146"/>
      </w:tblGrid>
      <w:tr w:rsidR="00AC1246" w:rsidRPr="001B4915" w:rsidTr="001B4915">
        <w:trPr>
          <w:tblHeader/>
          <w:jc w:val="center"/>
        </w:trPr>
        <w:tc>
          <w:tcPr>
            <w:tcW w:w="2127"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Տարր</w:t>
            </w:r>
          </w:p>
        </w:tc>
        <w:tc>
          <w:tcPr>
            <w:tcW w:w="113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lang w:val="en-US"/>
              </w:rPr>
            </w:pPr>
            <w:r w:rsidRPr="001B4915">
              <w:rPr>
                <w:rStyle w:val="Bodytext2Sylfaen26"/>
                <w:sz w:val="20"/>
                <w:szCs w:val="20"/>
              </w:rPr>
              <w:t>Դաս</w:t>
            </w:r>
            <w:r w:rsidR="001B4915">
              <w:rPr>
                <w:rStyle w:val="FootnoteReference"/>
                <w:rFonts w:ascii="Sylfaen" w:eastAsia="Sylfaen" w:hAnsi="Sylfaen" w:cs="Sylfaen"/>
                <w:sz w:val="20"/>
                <w:szCs w:val="20"/>
              </w:rPr>
              <w:footnoteReference w:id="16"/>
            </w:r>
          </w:p>
        </w:tc>
        <w:tc>
          <w:tcPr>
            <w:tcW w:w="2067" w:type="dxa"/>
            <w:tcBorders>
              <w:top w:val="single" w:sz="4" w:space="0" w:color="auto"/>
              <w:left w:val="single" w:sz="4" w:space="0" w:color="auto"/>
            </w:tcBorders>
            <w:shd w:val="clear" w:color="auto" w:fill="FFFFFF"/>
          </w:tcPr>
          <w:p w:rsidR="00AC1246" w:rsidRPr="001B4915" w:rsidRDefault="00E1264E"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Բ</w:t>
            </w:r>
            <w:r w:rsidR="001210F0" w:rsidRPr="001B4915">
              <w:rPr>
                <w:rStyle w:val="Bodytext2Sylfaen26"/>
                <w:sz w:val="20"/>
                <w:szCs w:val="20"/>
              </w:rPr>
              <w:t>երանի միջոցով</w:t>
            </w:r>
            <w:r w:rsidR="001A6DD2" w:rsidRPr="001B4915">
              <w:rPr>
                <w:rStyle w:val="Bodytext2Sylfaen26"/>
                <w:sz w:val="20"/>
                <w:szCs w:val="20"/>
              </w:rPr>
              <w:t xml:space="preserve"> </w:t>
            </w:r>
            <w:r w:rsidRPr="001B4915">
              <w:rPr>
                <w:rStyle w:val="Bodytext2Sylfaen26"/>
                <w:sz w:val="20"/>
                <w:szCs w:val="20"/>
              </w:rPr>
              <w:t xml:space="preserve">ներմուծման </w:t>
            </w:r>
            <w:r w:rsidR="001A6DD2" w:rsidRPr="001B4915">
              <w:rPr>
                <w:rStyle w:val="Bodytext2Sylfaen26"/>
                <w:sz w:val="20"/>
                <w:szCs w:val="20"/>
              </w:rPr>
              <w:t>ուղու դեպքում թույլատրելի օրական ներգործություն, մկգ/օր</w:t>
            </w:r>
          </w:p>
        </w:tc>
        <w:tc>
          <w:tcPr>
            <w:tcW w:w="228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 xml:space="preserve">Ներմուծման </w:t>
            </w:r>
            <w:r w:rsidR="001210F0" w:rsidRPr="001B4915">
              <w:rPr>
                <w:rStyle w:val="Bodytext2Sylfaen26"/>
                <w:sz w:val="20"/>
                <w:szCs w:val="20"/>
              </w:rPr>
              <w:t>պարենտերալ</w:t>
            </w:r>
            <w:r w:rsidRPr="001B4915">
              <w:rPr>
                <w:rStyle w:val="Bodytext2Sylfaen26"/>
                <w:sz w:val="20"/>
                <w:szCs w:val="20"/>
              </w:rPr>
              <w:t xml:space="preserve"> ուղու դեպքում թույլատրելի օրական ներգործություն, մկգ/օր</w:t>
            </w:r>
          </w:p>
        </w:tc>
        <w:tc>
          <w:tcPr>
            <w:tcW w:w="2146"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 xml:space="preserve">Ներմուծման </w:t>
            </w:r>
            <w:r w:rsidR="001210F0" w:rsidRPr="001B4915">
              <w:rPr>
                <w:rStyle w:val="Bodytext2Sylfaen26"/>
                <w:sz w:val="20"/>
                <w:szCs w:val="20"/>
              </w:rPr>
              <w:t>շնչառման</w:t>
            </w:r>
            <w:r w:rsidRPr="001B4915">
              <w:rPr>
                <w:rStyle w:val="Bodytext2Sylfaen26"/>
                <w:sz w:val="20"/>
                <w:szCs w:val="20"/>
              </w:rPr>
              <w:t xml:space="preserve"> ուղու դեպքում թույլատրելի օրական ներգործություն, մկգ/օր</w:t>
            </w:r>
          </w:p>
        </w:tc>
      </w:tr>
      <w:tr w:rsidR="00AC1246" w:rsidRPr="001B4915" w:rsidTr="001B4915">
        <w:trPr>
          <w:jc w:val="center"/>
        </w:trPr>
        <w:tc>
          <w:tcPr>
            <w:tcW w:w="2127"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Կադմիում (Cd)</w:t>
            </w:r>
          </w:p>
        </w:tc>
        <w:tc>
          <w:tcPr>
            <w:tcW w:w="113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2067"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5</w:t>
            </w:r>
          </w:p>
        </w:tc>
        <w:tc>
          <w:tcPr>
            <w:tcW w:w="228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w:t>
            </w:r>
          </w:p>
        </w:tc>
        <w:tc>
          <w:tcPr>
            <w:tcW w:w="2146"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r>
      <w:tr w:rsidR="00AC1246" w:rsidRPr="001B4915" w:rsidTr="001B4915">
        <w:trPr>
          <w:jc w:val="center"/>
        </w:trPr>
        <w:tc>
          <w:tcPr>
            <w:tcW w:w="2127"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Կապար (Рb)</w:t>
            </w:r>
          </w:p>
        </w:tc>
        <w:tc>
          <w:tcPr>
            <w:tcW w:w="113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2067"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5</w:t>
            </w:r>
          </w:p>
        </w:tc>
        <w:tc>
          <w:tcPr>
            <w:tcW w:w="228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5</w:t>
            </w:r>
          </w:p>
        </w:tc>
        <w:tc>
          <w:tcPr>
            <w:tcW w:w="2146"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5</w:t>
            </w:r>
          </w:p>
        </w:tc>
      </w:tr>
      <w:tr w:rsidR="00AC1246" w:rsidRPr="001B4915" w:rsidTr="001B4915">
        <w:trPr>
          <w:jc w:val="center"/>
        </w:trPr>
        <w:tc>
          <w:tcPr>
            <w:tcW w:w="2127" w:type="dxa"/>
            <w:tcBorders>
              <w:top w:val="single" w:sz="4" w:space="0" w:color="auto"/>
              <w:left w:val="single" w:sz="4" w:space="0" w:color="auto"/>
            </w:tcBorders>
            <w:shd w:val="clear" w:color="auto" w:fill="FFFFFF"/>
          </w:tcPr>
          <w:p w:rsidR="00AC1246" w:rsidRPr="001B4915" w:rsidRDefault="00842F99"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 xml:space="preserve">Արսեն </w:t>
            </w:r>
            <w:r w:rsidR="001A6DD2" w:rsidRPr="001B4915">
              <w:rPr>
                <w:rStyle w:val="Bodytext2Sylfaen26"/>
                <w:sz w:val="20"/>
                <w:szCs w:val="20"/>
              </w:rPr>
              <w:t>(As)</w:t>
            </w:r>
          </w:p>
        </w:tc>
        <w:tc>
          <w:tcPr>
            <w:tcW w:w="113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2067"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15</w:t>
            </w:r>
          </w:p>
        </w:tc>
        <w:tc>
          <w:tcPr>
            <w:tcW w:w="228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15</w:t>
            </w:r>
          </w:p>
        </w:tc>
        <w:tc>
          <w:tcPr>
            <w:tcW w:w="2146"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w:t>
            </w:r>
          </w:p>
        </w:tc>
      </w:tr>
      <w:tr w:rsidR="00AC1246" w:rsidRPr="001B4915" w:rsidTr="001B4915">
        <w:trPr>
          <w:jc w:val="center"/>
        </w:trPr>
        <w:tc>
          <w:tcPr>
            <w:tcW w:w="2127"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Սնդիկ (Hg)</w:t>
            </w:r>
          </w:p>
        </w:tc>
        <w:tc>
          <w:tcPr>
            <w:tcW w:w="113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2067"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30</w:t>
            </w:r>
          </w:p>
        </w:tc>
        <w:tc>
          <w:tcPr>
            <w:tcW w:w="228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c>
          <w:tcPr>
            <w:tcW w:w="2146"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r>
      <w:tr w:rsidR="00AC1246" w:rsidRPr="001B4915" w:rsidTr="001B4915">
        <w:trPr>
          <w:jc w:val="center"/>
        </w:trPr>
        <w:tc>
          <w:tcPr>
            <w:tcW w:w="2127"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Կոբալտ (Со)</w:t>
            </w:r>
          </w:p>
        </w:tc>
        <w:tc>
          <w:tcPr>
            <w:tcW w:w="113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2А</w:t>
            </w:r>
          </w:p>
        </w:tc>
        <w:tc>
          <w:tcPr>
            <w:tcW w:w="2067"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50</w:t>
            </w:r>
          </w:p>
        </w:tc>
        <w:tc>
          <w:tcPr>
            <w:tcW w:w="228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5</w:t>
            </w:r>
          </w:p>
        </w:tc>
        <w:tc>
          <w:tcPr>
            <w:tcW w:w="2146"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r>
      <w:tr w:rsidR="00AC1246" w:rsidRPr="001B4915" w:rsidTr="001B4915">
        <w:trPr>
          <w:jc w:val="center"/>
        </w:trPr>
        <w:tc>
          <w:tcPr>
            <w:tcW w:w="2127"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Վանադիում (V)</w:t>
            </w:r>
          </w:p>
        </w:tc>
        <w:tc>
          <w:tcPr>
            <w:tcW w:w="113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2А</w:t>
            </w:r>
          </w:p>
        </w:tc>
        <w:tc>
          <w:tcPr>
            <w:tcW w:w="2067"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100</w:t>
            </w:r>
          </w:p>
        </w:tc>
        <w:tc>
          <w:tcPr>
            <w:tcW w:w="228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2146"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r>
      <w:tr w:rsidR="00AC1246" w:rsidRPr="001B4915" w:rsidTr="001B4915">
        <w:trPr>
          <w:jc w:val="center"/>
        </w:trPr>
        <w:tc>
          <w:tcPr>
            <w:tcW w:w="2127"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Նիկել (Ni)</w:t>
            </w:r>
          </w:p>
        </w:tc>
        <w:tc>
          <w:tcPr>
            <w:tcW w:w="113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2А</w:t>
            </w:r>
          </w:p>
        </w:tc>
        <w:tc>
          <w:tcPr>
            <w:tcW w:w="2067"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200</w:t>
            </w:r>
          </w:p>
        </w:tc>
        <w:tc>
          <w:tcPr>
            <w:tcW w:w="228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20</w:t>
            </w:r>
          </w:p>
        </w:tc>
        <w:tc>
          <w:tcPr>
            <w:tcW w:w="2146"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5</w:t>
            </w:r>
          </w:p>
        </w:tc>
      </w:tr>
      <w:tr w:rsidR="00AC1246" w:rsidRPr="001B4915" w:rsidTr="001B4915">
        <w:trPr>
          <w:jc w:val="center"/>
        </w:trPr>
        <w:tc>
          <w:tcPr>
            <w:tcW w:w="2127"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Թալիում</w:t>
            </w:r>
          </w:p>
        </w:tc>
        <w:tc>
          <w:tcPr>
            <w:tcW w:w="113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2В</w:t>
            </w:r>
          </w:p>
        </w:tc>
        <w:tc>
          <w:tcPr>
            <w:tcW w:w="2067"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8</w:t>
            </w:r>
          </w:p>
        </w:tc>
        <w:tc>
          <w:tcPr>
            <w:tcW w:w="228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8</w:t>
            </w:r>
          </w:p>
        </w:tc>
        <w:tc>
          <w:tcPr>
            <w:tcW w:w="2146"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8</w:t>
            </w:r>
          </w:p>
        </w:tc>
      </w:tr>
      <w:tr w:rsidR="00AC1246" w:rsidRPr="001B4915" w:rsidTr="001B4915">
        <w:trPr>
          <w:jc w:val="center"/>
        </w:trPr>
        <w:tc>
          <w:tcPr>
            <w:tcW w:w="2127"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Ոսկի (Аu)</w:t>
            </w:r>
          </w:p>
        </w:tc>
        <w:tc>
          <w:tcPr>
            <w:tcW w:w="113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2В</w:t>
            </w:r>
          </w:p>
        </w:tc>
        <w:tc>
          <w:tcPr>
            <w:tcW w:w="2067"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100</w:t>
            </w:r>
          </w:p>
        </w:tc>
        <w:tc>
          <w:tcPr>
            <w:tcW w:w="228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100</w:t>
            </w:r>
          </w:p>
        </w:tc>
        <w:tc>
          <w:tcPr>
            <w:tcW w:w="2146"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r>
      <w:tr w:rsidR="00AC1246" w:rsidRPr="001B4915" w:rsidTr="001B4915">
        <w:trPr>
          <w:jc w:val="center"/>
        </w:trPr>
        <w:tc>
          <w:tcPr>
            <w:tcW w:w="2127"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Պալադիում (Pd)</w:t>
            </w:r>
          </w:p>
        </w:tc>
        <w:tc>
          <w:tcPr>
            <w:tcW w:w="113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2В</w:t>
            </w:r>
          </w:p>
        </w:tc>
        <w:tc>
          <w:tcPr>
            <w:tcW w:w="2067"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100</w:t>
            </w:r>
          </w:p>
        </w:tc>
        <w:tc>
          <w:tcPr>
            <w:tcW w:w="228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2146"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r>
      <w:tr w:rsidR="00AC1246" w:rsidRPr="001B4915" w:rsidTr="001B4915">
        <w:trPr>
          <w:jc w:val="center"/>
        </w:trPr>
        <w:tc>
          <w:tcPr>
            <w:tcW w:w="2127"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Իրիդիում (lr)</w:t>
            </w:r>
          </w:p>
        </w:tc>
        <w:tc>
          <w:tcPr>
            <w:tcW w:w="113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2В</w:t>
            </w:r>
          </w:p>
        </w:tc>
        <w:tc>
          <w:tcPr>
            <w:tcW w:w="2067"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100</w:t>
            </w:r>
          </w:p>
        </w:tc>
        <w:tc>
          <w:tcPr>
            <w:tcW w:w="228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2146"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r>
      <w:tr w:rsidR="00AC1246" w:rsidRPr="001B4915" w:rsidTr="001B4915">
        <w:trPr>
          <w:jc w:val="center"/>
        </w:trPr>
        <w:tc>
          <w:tcPr>
            <w:tcW w:w="2127"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Օսմիում (Os)</w:t>
            </w:r>
          </w:p>
        </w:tc>
        <w:tc>
          <w:tcPr>
            <w:tcW w:w="113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2В</w:t>
            </w:r>
          </w:p>
        </w:tc>
        <w:tc>
          <w:tcPr>
            <w:tcW w:w="2067"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100</w:t>
            </w:r>
          </w:p>
        </w:tc>
        <w:tc>
          <w:tcPr>
            <w:tcW w:w="228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2146"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r>
      <w:tr w:rsidR="00AC1246" w:rsidRPr="001B4915" w:rsidTr="001B4915">
        <w:trPr>
          <w:jc w:val="center"/>
        </w:trPr>
        <w:tc>
          <w:tcPr>
            <w:tcW w:w="2127"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Ռոդիում (Rh)</w:t>
            </w:r>
          </w:p>
        </w:tc>
        <w:tc>
          <w:tcPr>
            <w:tcW w:w="1134"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2В</w:t>
            </w:r>
          </w:p>
        </w:tc>
        <w:tc>
          <w:tcPr>
            <w:tcW w:w="2067"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100</w:t>
            </w:r>
          </w:p>
        </w:tc>
        <w:tc>
          <w:tcPr>
            <w:tcW w:w="2286"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r>
      <w:tr w:rsidR="004F6DDB" w:rsidRPr="001B4915" w:rsidTr="001B4915">
        <w:trPr>
          <w:jc w:val="center"/>
        </w:trPr>
        <w:tc>
          <w:tcPr>
            <w:tcW w:w="2127" w:type="dxa"/>
            <w:tcBorders>
              <w:top w:val="single" w:sz="4" w:space="0" w:color="auto"/>
              <w:left w:val="single" w:sz="4" w:space="0" w:color="auto"/>
              <w:bottom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Ռուբիդիում (Ru)</w:t>
            </w:r>
          </w:p>
        </w:tc>
        <w:tc>
          <w:tcPr>
            <w:tcW w:w="1134" w:type="dxa"/>
            <w:tcBorders>
              <w:top w:val="single" w:sz="4" w:space="0" w:color="auto"/>
              <w:left w:val="single" w:sz="4" w:space="0" w:color="auto"/>
              <w:bottom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2В</w:t>
            </w:r>
          </w:p>
        </w:tc>
        <w:tc>
          <w:tcPr>
            <w:tcW w:w="2067" w:type="dxa"/>
            <w:tcBorders>
              <w:top w:val="single" w:sz="4" w:space="0" w:color="auto"/>
              <w:left w:val="single" w:sz="4" w:space="0" w:color="auto"/>
              <w:bottom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100</w:t>
            </w:r>
          </w:p>
        </w:tc>
        <w:tc>
          <w:tcPr>
            <w:tcW w:w="2286" w:type="dxa"/>
            <w:tcBorders>
              <w:top w:val="single" w:sz="4" w:space="0" w:color="auto"/>
              <w:left w:val="single" w:sz="4" w:space="0" w:color="auto"/>
              <w:bottom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r>
      <w:tr w:rsidR="004F6DDB" w:rsidRPr="001B4915" w:rsidTr="001B4915">
        <w:trPr>
          <w:jc w:val="center"/>
        </w:trPr>
        <w:tc>
          <w:tcPr>
            <w:tcW w:w="2127" w:type="dxa"/>
            <w:tcBorders>
              <w:top w:val="single" w:sz="4" w:space="0" w:color="auto"/>
              <w:left w:val="single" w:sz="4" w:space="0" w:color="auto"/>
              <w:bottom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Սելեն (Se)</w:t>
            </w:r>
          </w:p>
        </w:tc>
        <w:tc>
          <w:tcPr>
            <w:tcW w:w="1134" w:type="dxa"/>
            <w:tcBorders>
              <w:top w:val="single" w:sz="4" w:space="0" w:color="auto"/>
              <w:left w:val="single" w:sz="4" w:space="0" w:color="auto"/>
              <w:bottom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2В</w:t>
            </w:r>
          </w:p>
        </w:tc>
        <w:tc>
          <w:tcPr>
            <w:tcW w:w="2067" w:type="dxa"/>
            <w:tcBorders>
              <w:top w:val="single" w:sz="4" w:space="0" w:color="auto"/>
              <w:left w:val="single" w:sz="4" w:space="0" w:color="auto"/>
              <w:bottom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150</w:t>
            </w:r>
          </w:p>
        </w:tc>
        <w:tc>
          <w:tcPr>
            <w:tcW w:w="2286" w:type="dxa"/>
            <w:tcBorders>
              <w:top w:val="single" w:sz="4" w:space="0" w:color="auto"/>
              <w:left w:val="single" w:sz="4" w:space="0" w:color="auto"/>
              <w:bottom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80</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130</w:t>
            </w:r>
          </w:p>
        </w:tc>
      </w:tr>
      <w:tr w:rsidR="004F6DDB" w:rsidRPr="001B4915" w:rsidTr="001B4915">
        <w:trPr>
          <w:jc w:val="center"/>
        </w:trPr>
        <w:tc>
          <w:tcPr>
            <w:tcW w:w="2127" w:type="dxa"/>
            <w:tcBorders>
              <w:top w:val="single" w:sz="4" w:space="0" w:color="auto"/>
              <w:left w:val="single" w:sz="4" w:space="0" w:color="auto"/>
              <w:bottom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Արծաթ (Ag)</w:t>
            </w:r>
          </w:p>
        </w:tc>
        <w:tc>
          <w:tcPr>
            <w:tcW w:w="1134" w:type="dxa"/>
            <w:tcBorders>
              <w:top w:val="single" w:sz="4" w:space="0" w:color="auto"/>
              <w:left w:val="single" w:sz="4" w:space="0" w:color="auto"/>
              <w:bottom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2В</w:t>
            </w:r>
          </w:p>
        </w:tc>
        <w:tc>
          <w:tcPr>
            <w:tcW w:w="2067" w:type="dxa"/>
            <w:tcBorders>
              <w:top w:val="single" w:sz="4" w:space="0" w:color="auto"/>
              <w:left w:val="single" w:sz="4" w:space="0" w:color="auto"/>
              <w:bottom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150</w:t>
            </w:r>
          </w:p>
        </w:tc>
        <w:tc>
          <w:tcPr>
            <w:tcW w:w="2286" w:type="dxa"/>
            <w:tcBorders>
              <w:top w:val="single" w:sz="4" w:space="0" w:color="auto"/>
              <w:left w:val="single" w:sz="4" w:space="0" w:color="auto"/>
              <w:bottom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7</w:t>
            </w:r>
          </w:p>
        </w:tc>
      </w:tr>
      <w:tr w:rsidR="004F6DDB" w:rsidRPr="001B4915" w:rsidTr="001B4915">
        <w:trPr>
          <w:jc w:val="center"/>
        </w:trPr>
        <w:tc>
          <w:tcPr>
            <w:tcW w:w="2127" w:type="dxa"/>
            <w:tcBorders>
              <w:top w:val="single" w:sz="4" w:space="0" w:color="auto"/>
              <w:left w:val="single" w:sz="4" w:space="0" w:color="auto"/>
              <w:bottom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Պլատին (Pt)</w:t>
            </w:r>
          </w:p>
        </w:tc>
        <w:tc>
          <w:tcPr>
            <w:tcW w:w="1134" w:type="dxa"/>
            <w:tcBorders>
              <w:top w:val="single" w:sz="4" w:space="0" w:color="auto"/>
              <w:left w:val="single" w:sz="4" w:space="0" w:color="auto"/>
              <w:bottom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2В</w:t>
            </w:r>
          </w:p>
        </w:tc>
        <w:tc>
          <w:tcPr>
            <w:tcW w:w="2067" w:type="dxa"/>
            <w:tcBorders>
              <w:top w:val="single" w:sz="4" w:space="0" w:color="auto"/>
              <w:left w:val="single" w:sz="4" w:space="0" w:color="auto"/>
              <w:bottom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100</w:t>
            </w:r>
          </w:p>
        </w:tc>
        <w:tc>
          <w:tcPr>
            <w:tcW w:w="2286" w:type="dxa"/>
            <w:tcBorders>
              <w:top w:val="single" w:sz="4" w:space="0" w:color="auto"/>
              <w:left w:val="single" w:sz="4" w:space="0" w:color="auto"/>
              <w:bottom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r>
      <w:tr w:rsidR="004F6DDB" w:rsidRPr="001B4915" w:rsidTr="001B4915">
        <w:trPr>
          <w:jc w:val="center"/>
        </w:trPr>
        <w:tc>
          <w:tcPr>
            <w:tcW w:w="2127" w:type="dxa"/>
            <w:tcBorders>
              <w:top w:val="single" w:sz="4" w:space="0" w:color="auto"/>
              <w:left w:val="single" w:sz="4" w:space="0" w:color="auto"/>
              <w:bottom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Լիթիում (Li)</w:t>
            </w:r>
          </w:p>
        </w:tc>
        <w:tc>
          <w:tcPr>
            <w:tcW w:w="1134" w:type="dxa"/>
            <w:tcBorders>
              <w:top w:val="single" w:sz="4" w:space="0" w:color="auto"/>
              <w:left w:val="single" w:sz="4" w:space="0" w:color="auto"/>
              <w:bottom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c>
          <w:tcPr>
            <w:tcW w:w="2067" w:type="dxa"/>
            <w:tcBorders>
              <w:top w:val="single" w:sz="4" w:space="0" w:color="auto"/>
              <w:left w:val="single" w:sz="4" w:space="0" w:color="auto"/>
              <w:bottom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550</w:t>
            </w:r>
          </w:p>
        </w:tc>
        <w:tc>
          <w:tcPr>
            <w:tcW w:w="2286" w:type="dxa"/>
            <w:tcBorders>
              <w:top w:val="single" w:sz="4" w:space="0" w:color="auto"/>
              <w:left w:val="single" w:sz="4" w:space="0" w:color="auto"/>
              <w:bottom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250</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25</w:t>
            </w:r>
          </w:p>
        </w:tc>
      </w:tr>
      <w:tr w:rsidR="004F6DDB" w:rsidRPr="001B4915" w:rsidTr="001B4915">
        <w:trPr>
          <w:jc w:val="center"/>
        </w:trPr>
        <w:tc>
          <w:tcPr>
            <w:tcW w:w="2127" w:type="dxa"/>
            <w:tcBorders>
              <w:top w:val="single" w:sz="4" w:space="0" w:color="auto"/>
              <w:left w:val="single" w:sz="4" w:space="0" w:color="auto"/>
              <w:bottom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Ծարիր (Sb)</w:t>
            </w:r>
          </w:p>
        </w:tc>
        <w:tc>
          <w:tcPr>
            <w:tcW w:w="1134" w:type="dxa"/>
            <w:tcBorders>
              <w:top w:val="single" w:sz="4" w:space="0" w:color="auto"/>
              <w:left w:val="single" w:sz="4" w:space="0" w:color="auto"/>
              <w:bottom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c>
          <w:tcPr>
            <w:tcW w:w="2067" w:type="dxa"/>
            <w:tcBorders>
              <w:top w:val="single" w:sz="4" w:space="0" w:color="auto"/>
              <w:left w:val="single" w:sz="4" w:space="0" w:color="auto"/>
              <w:bottom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1 200</w:t>
            </w:r>
          </w:p>
        </w:tc>
        <w:tc>
          <w:tcPr>
            <w:tcW w:w="2286" w:type="dxa"/>
            <w:tcBorders>
              <w:top w:val="single" w:sz="4" w:space="0" w:color="auto"/>
              <w:left w:val="single" w:sz="4" w:space="0" w:color="auto"/>
              <w:bottom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90</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20</w:t>
            </w:r>
          </w:p>
        </w:tc>
      </w:tr>
      <w:tr w:rsidR="004F6DDB" w:rsidRPr="001B4915" w:rsidTr="001B4915">
        <w:trPr>
          <w:jc w:val="center"/>
        </w:trPr>
        <w:tc>
          <w:tcPr>
            <w:tcW w:w="2127" w:type="dxa"/>
            <w:tcBorders>
              <w:top w:val="single" w:sz="4" w:space="0" w:color="auto"/>
              <w:left w:val="single" w:sz="4" w:space="0" w:color="auto"/>
              <w:bottom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Բարիում (Ва)</w:t>
            </w:r>
          </w:p>
        </w:tc>
        <w:tc>
          <w:tcPr>
            <w:tcW w:w="1134" w:type="dxa"/>
            <w:tcBorders>
              <w:top w:val="single" w:sz="4" w:space="0" w:color="auto"/>
              <w:left w:val="single" w:sz="4" w:space="0" w:color="auto"/>
              <w:bottom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c>
          <w:tcPr>
            <w:tcW w:w="2067" w:type="dxa"/>
            <w:tcBorders>
              <w:top w:val="single" w:sz="4" w:space="0" w:color="auto"/>
              <w:left w:val="single" w:sz="4" w:space="0" w:color="auto"/>
              <w:bottom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r w:rsidR="00842F99" w:rsidRPr="001B4915">
              <w:rPr>
                <w:rStyle w:val="Bodytext2Sylfaen26"/>
                <w:sz w:val="20"/>
                <w:szCs w:val="20"/>
              </w:rPr>
              <w:t xml:space="preserve"> </w:t>
            </w:r>
            <w:r w:rsidRPr="001B4915">
              <w:rPr>
                <w:rStyle w:val="Bodytext2Sylfaen26"/>
                <w:sz w:val="20"/>
                <w:szCs w:val="20"/>
              </w:rPr>
              <w:t>400</w:t>
            </w:r>
          </w:p>
        </w:tc>
        <w:tc>
          <w:tcPr>
            <w:tcW w:w="2286" w:type="dxa"/>
            <w:tcBorders>
              <w:top w:val="single" w:sz="4" w:space="0" w:color="auto"/>
              <w:left w:val="single" w:sz="4" w:space="0" w:color="auto"/>
              <w:bottom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700</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300</w:t>
            </w:r>
          </w:p>
        </w:tc>
      </w:tr>
      <w:tr w:rsidR="004F6DDB" w:rsidRPr="001B4915" w:rsidTr="001B4915">
        <w:trPr>
          <w:jc w:val="center"/>
        </w:trPr>
        <w:tc>
          <w:tcPr>
            <w:tcW w:w="2127" w:type="dxa"/>
            <w:tcBorders>
              <w:top w:val="single" w:sz="4" w:space="0" w:color="auto"/>
              <w:left w:val="single" w:sz="4" w:space="0" w:color="auto"/>
              <w:bottom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Մոլիբդեն (Мо)</w:t>
            </w:r>
          </w:p>
        </w:tc>
        <w:tc>
          <w:tcPr>
            <w:tcW w:w="1134" w:type="dxa"/>
            <w:tcBorders>
              <w:top w:val="single" w:sz="4" w:space="0" w:color="auto"/>
              <w:left w:val="single" w:sz="4" w:space="0" w:color="auto"/>
              <w:bottom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c>
          <w:tcPr>
            <w:tcW w:w="2067" w:type="dxa"/>
            <w:tcBorders>
              <w:top w:val="single" w:sz="4" w:space="0" w:color="auto"/>
              <w:left w:val="single" w:sz="4" w:space="0" w:color="auto"/>
              <w:bottom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3 000</w:t>
            </w:r>
          </w:p>
        </w:tc>
        <w:tc>
          <w:tcPr>
            <w:tcW w:w="2286" w:type="dxa"/>
            <w:tcBorders>
              <w:top w:val="single" w:sz="4" w:space="0" w:color="auto"/>
              <w:left w:val="single" w:sz="4" w:space="0" w:color="auto"/>
              <w:bottom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1 500</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r>
      <w:tr w:rsidR="004F6DDB" w:rsidRPr="001B4915" w:rsidTr="001B4915">
        <w:trPr>
          <w:jc w:val="center"/>
        </w:trPr>
        <w:tc>
          <w:tcPr>
            <w:tcW w:w="2127" w:type="dxa"/>
            <w:tcBorders>
              <w:top w:val="single" w:sz="4" w:space="0" w:color="auto"/>
              <w:left w:val="single" w:sz="4" w:space="0" w:color="auto"/>
              <w:bottom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Պղինձ (Сu)</w:t>
            </w:r>
          </w:p>
        </w:tc>
        <w:tc>
          <w:tcPr>
            <w:tcW w:w="1134" w:type="dxa"/>
            <w:tcBorders>
              <w:top w:val="single" w:sz="4" w:space="0" w:color="auto"/>
              <w:left w:val="single" w:sz="4" w:space="0" w:color="auto"/>
              <w:bottom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c>
          <w:tcPr>
            <w:tcW w:w="2067" w:type="dxa"/>
            <w:tcBorders>
              <w:top w:val="single" w:sz="4" w:space="0" w:color="auto"/>
              <w:left w:val="single" w:sz="4" w:space="0" w:color="auto"/>
              <w:bottom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r w:rsidR="00842F99" w:rsidRPr="001B4915">
              <w:rPr>
                <w:rStyle w:val="Bodytext2Sylfaen26"/>
                <w:sz w:val="20"/>
                <w:szCs w:val="20"/>
              </w:rPr>
              <w:t xml:space="preserve"> </w:t>
            </w:r>
            <w:r w:rsidRPr="001B4915">
              <w:rPr>
                <w:rStyle w:val="Bodytext2Sylfaen26"/>
                <w:sz w:val="20"/>
                <w:szCs w:val="20"/>
              </w:rPr>
              <w:t>000</w:t>
            </w:r>
          </w:p>
        </w:tc>
        <w:tc>
          <w:tcPr>
            <w:tcW w:w="2286" w:type="dxa"/>
            <w:tcBorders>
              <w:top w:val="single" w:sz="4" w:space="0" w:color="auto"/>
              <w:left w:val="single" w:sz="4" w:space="0" w:color="auto"/>
              <w:bottom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300</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30</w:t>
            </w:r>
          </w:p>
        </w:tc>
      </w:tr>
      <w:tr w:rsidR="004F6DDB" w:rsidRPr="001B4915" w:rsidTr="001B4915">
        <w:trPr>
          <w:jc w:val="center"/>
        </w:trPr>
        <w:tc>
          <w:tcPr>
            <w:tcW w:w="2127" w:type="dxa"/>
            <w:tcBorders>
              <w:top w:val="single" w:sz="4" w:space="0" w:color="auto"/>
              <w:left w:val="single" w:sz="4" w:space="0" w:color="auto"/>
              <w:bottom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Անագ (Sn)</w:t>
            </w:r>
          </w:p>
        </w:tc>
        <w:tc>
          <w:tcPr>
            <w:tcW w:w="1134" w:type="dxa"/>
            <w:tcBorders>
              <w:top w:val="single" w:sz="4" w:space="0" w:color="auto"/>
              <w:left w:val="single" w:sz="4" w:space="0" w:color="auto"/>
              <w:bottom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c>
          <w:tcPr>
            <w:tcW w:w="2067" w:type="dxa"/>
            <w:tcBorders>
              <w:top w:val="single" w:sz="4" w:space="0" w:color="auto"/>
              <w:left w:val="single" w:sz="4" w:space="0" w:color="auto"/>
              <w:bottom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6 000</w:t>
            </w:r>
          </w:p>
        </w:tc>
        <w:tc>
          <w:tcPr>
            <w:tcW w:w="2286" w:type="dxa"/>
            <w:tcBorders>
              <w:top w:val="single" w:sz="4" w:space="0" w:color="auto"/>
              <w:left w:val="single" w:sz="4" w:space="0" w:color="auto"/>
              <w:bottom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600</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60</w:t>
            </w:r>
          </w:p>
        </w:tc>
      </w:tr>
      <w:tr w:rsidR="004F6DDB" w:rsidRPr="001B4915" w:rsidTr="001B4915">
        <w:trPr>
          <w:jc w:val="center"/>
        </w:trPr>
        <w:tc>
          <w:tcPr>
            <w:tcW w:w="2127" w:type="dxa"/>
            <w:tcBorders>
              <w:top w:val="single" w:sz="4" w:space="0" w:color="auto"/>
              <w:left w:val="single" w:sz="4" w:space="0" w:color="auto"/>
              <w:bottom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Քրոմ (Сr)</w:t>
            </w:r>
          </w:p>
        </w:tc>
        <w:tc>
          <w:tcPr>
            <w:tcW w:w="1134" w:type="dxa"/>
            <w:tcBorders>
              <w:top w:val="single" w:sz="4" w:space="0" w:color="auto"/>
              <w:left w:val="single" w:sz="4" w:space="0" w:color="auto"/>
              <w:bottom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c>
          <w:tcPr>
            <w:tcW w:w="2067" w:type="dxa"/>
            <w:tcBorders>
              <w:top w:val="single" w:sz="4" w:space="0" w:color="auto"/>
              <w:left w:val="single" w:sz="4" w:space="0" w:color="auto"/>
              <w:bottom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11 000</w:t>
            </w:r>
          </w:p>
        </w:tc>
        <w:tc>
          <w:tcPr>
            <w:tcW w:w="2286" w:type="dxa"/>
            <w:tcBorders>
              <w:top w:val="single" w:sz="4" w:space="0" w:color="auto"/>
              <w:left w:val="single" w:sz="4" w:space="0" w:color="auto"/>
              <w:bottom w:val="single" w:sz="4" w:space="0" w:color="auto"/>
            </w:tcBorders>
            <w:shd w:val="clear" w:color="auto" w:fill="FFFFFF"/>
            <w:vAlign w:val="center"/>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1 100</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4F6DDB" w:rsidRPr="001B4915" w:rsidRDefault="004F6D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r>
    </w:tbl>
    <w:p w:rsidR="00AC1246" w:rsidRPr="001B4915" w:rsidRDefault="00AC1246" w:rsidP="001B4915">
      <w:pPr>
        <w:rPr>
          <w:sz w:val="20"/>
        </w:rPr>
      </w:pPr>
    </w:p>
    <w:p w:rsidR="00AC1246" w:rsidRPr="006750E9" w:rsidRDefault="0067407A"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2-րդ ա</w:t>
      </w:r>
      <w:r w:rsidR="001A6DD2" w:rsidRPr="006750E9">
        <w:rPr>
          <w:rStyle w:val="Bodytext2Sylfaen26"/>
          <w:sz w:val="24"/>
          <w:szCs w:val="24"/>
        </w:rPr>
        <w:t xml:space="preserve">ղյուսակում բերված </w:t>
      </w:r>
      <w:r w:rsidR="00794746" w:rsidRPr="006750E9">
        <w:rPr>
          <w:rStyle w:val="Bodytext2Sylfaen26"/>
          <w:sz w:val="24"/>
          <w:szCs w:val="24"/>
        </w:rPr>
        <w:t xml:space="preserve">արժեքները </w:t>
      </w:r>
      <w:r w:rsidR="001A6DD2" w:rsidRPr="006750E9">
        <w:rPr>
          <w:rStyle w:val="Bodytext2Sylfaen26"/>
          <w:sz w:val="24"/>
          <w:szCs w:val="24"/>
        </w:rPr>
        <w:t xml:space="preserve">մեկ գրամին </w:t>
      </w:r>
      <w:r w:rsidR="00794746" w:rsidRPr="006750E9">
        <w:rPr>
          <w:rStyle w:val="Bodytext2Sylfaen26"/>
          <w:sz w:val="24"/>
          <w:szCs w:val="24"/>
        </w:rPr>
        <w:t xml:space="preserve">բաժին ընկնող </w:t>
      </w:r>
      <w:r w:rsidR="001A6DD2" w:rsidRPr="001B4915">
        <w:rPr>
          <w:rStyle w:val="Bodytext2Sylfaen26"/>
          <w:spacing w:val="-4"/>
          <w:sz w:val="24"/>
          <w:szCs w:val="24"/>
        </w:rPr>
        <w:t xml:space="preserve">միկրոգրամներով արտահայտված՝ ակտիվ դեղագործական բաղադրամասերում, օժանդակ նյութերում </w:t>
      </w:r>
      <w:r w:rsidR="00326B2E">
        <w:rPr>
          <w:rStyle w:val="Bodytext2Sylfaen26"/>
          <w:spacing w:val="-4"/>
          <w:sz w:val="24"/>
          <w:szCs w:val="24"/>
        </w:rPr>
        <w:t>և</w:t>
      </w:r>
      <w:r w:rsidR="001A6DD2" w:rsidRPr="001B4915">
        <w:rPr>
          <w:rStyle w:val="Bodytext2Sylfaen26"/>
          <w:spacing w:val="-4"/>
          <w:sz w:val="24"/>
          <w:szCs w:val="24"/>
        </w:rPr>
        <w:t xml:space="preserve"> դեղապատրաստուկներում տարրերի խառնուկների թույլատրելի կոնցենտրացիաներ</w:t>
      </w:r>
      <w:r w:rsidR="00794746" w:rsidRPr="001B4915">
        <w:rPr>
          <w:rStyle w:val="Bodytext2Sylfaen26"/>
          <w:spacing w:val="-4"/>
          <w:sz w:val="24"/>
          <w:szCs w:val="24"/>
        </w:rPr>
        <w:t>ն են</w:t>
      </w:r>
      <w:r w:rsidR="001A6DD2" w:rsidRPr="001B4915">
        <w:rPr>
          <w:rStyle w:val="Bodytext2Sylfaen26"/>
          <w:spacing w:val="-4"/>
          <w:sz w:val="24"/>
          <w:szCs w:val="24"/>
        </w:rPr>
        <w:t xml:space="preserve">: Թույլատրելի կոնցենտրացիայի այդ սահմանային արժեքները նախատեսված են սույն </w:t>
      </w:r>
      <w:r w:rsidR="00794746" w:rsidRPr="001B4915">
        <w:rPr>
          <w:rStyle w:val="Bodytext2Sylfaen26"/>
          <w:spacing w:val="-4"/>
          <w:sz w:val="24"/>
          <w:szCs w:val="24"/>
        </w:rPr>
        <w:t xml:space="preserve">պահանջների </w:t>
      </w:r>
      <w:r w:rsidR="001A6DD2" w:rsidRPr="001B4915">
        <w:rPr>
          <w:rStyle w:val="Bodytext2Sylfaen26"/>
          <w:spacing w:val="-4"/>
          <w:sz w:val="24"/>
          <w:szCs w:val="24"/>
        </w:rPr>
        <w:t xml:space="preserve">թիվ 8 հավելվածում նկարագրված 1-ին տարբերակի ընտրության ժամանակ </w:t>
      </w:r>
      <w:r w:rsidR="00794746" w:rsidRPr="001B4915">
        <w:rPr>
          <w:rStyle w:val="Bodytext2Sylfaen26"/>
          <w:spacing w:val="-4"/>
          <w:sz w:val="24"/>
          <w:szCs w:val="24"/>
        </w:rPr>
        <w:t xml:space="preserve">օգտագործելու </w:t>
      </w:r>
      <w:r w:rsidR="001A6DD2" w:rsidRPr="001B4915">
        <w:rPr>
          <w:rStyle w:val="Bodytext2Sylfaen26"/>
          <w:spacing w:val="-4"/>
          <w:sz w:val="24"/>
          <w:szCs w:val="24"/>
        </w:rPr>
        <w:t xml:space="preserve">համար, </w:t>
      </w:r>
      <w:r w:rsidR="00794746" w:rsidRPr="001B4915">
        <w:rPr>
          <w:rStyle w:val="Bodytext2Sylfaen26"/>
          <w:spacing w:val="-4"/>
          <w:sz w:val="24"/>
          <w:szCs w:val="24"/>
        </w:rPr>
        <w:t xml:space="preserve">այն </w:t>
      </w:r>
      <w:r w:rsidR="001A6DD2" w:rsidRPr="001B4915">
        <w:rPr>
          <w:rStyle w:val="Bodytext2Sylfaen26"/>
          <w:spacing w:val="-4"/>
          <w:sz w:val="24"/>
          <w:szCs w:val="24"/>
        </w:rPr>
        <w:t xml:space="preserve">դեղամիջոցներում տարրերի խառնուկների պարունակության գնահատման համար, որոնց օրական </w:t>
      </w:r>
      <w:r w:rsidR="00794746" w:rsidRPr="001B4915">
        <w:rPr>
          <w:rStyle w:val="Bodytext2Sylfaen26"/>
          <w:spacing w:val="-4"/>
          <w:sz w:val="24"/>
          <w:szCs w:val="24"/>
        </w:rPr>
        <w:t xml:space="preserve">դեղաչափը </w:t>
      </w:r>
      <w:r w:rsidR="001A6DD2" w:rsidRPr="001B4915">
        <w:rPr>
          <w:rStyle w:val="Bodytext2Sylfaen26"/>
          <w:spacing w:val="-4"/>
          <w:sz w:val="24"/>
          <w:szCs w:val="24"/>
        </w:rPr>
        <w:t xml:space="preserve">10 գրամից ավելի </w:t>
      </w:r>
      <w:r w:rsidR="00794746" w:rsidRPr="001B4915">
        <w:rPr>
          <w:rStyle w:val="Bodytext2Sylfaen26"/>
          <w:spacing w:val="-4"/>
          <w:sz w:val="24"/>
          <w:szCs w:val="24"/>
        </w:rPr>
        <w:t>չ</w:t>
      </w:r>
      <w:r w:rsidR="001A6DD2" w:rsidRPr="001B4915">
        <w:rPr>
          <w:rStyle w:val="Bodytext2Sylfaen26"/>
          <w:spacing w:val="-4"/>
          <w:sz w:val="24"/>
          <w:szCs w:val="24"/>
        </w:rPr>
        <w:t xml:space="preserve">է: </w:t>
      </w:r>
      <w:r w:rsidR="00794746" w:rsidRPr="001B4915">
        <w:rPr>
          <w:rStyle w:val="Bodytext2Sylfaen26"/>
          <w:spacing w:val="-4"/>
          <w:sz w:val="24"/>
          <w:szCs w:val="24"/>
        </w:rPr>
        <w:t>2-րդ ա</w:t>
      </w:r>
      <w:r w:rsidR="001A6DD2" w:rsidRPr="006750E9">
        <w:rPr>
          <w:rStyle w:val="Bodytext2Sylfaen26"/>
          <w:sz w:val="24"/>
          <w:szCs w:val="24"/>
        </w:rPr>
        <w:t xml:space="preserve">ղյուսակը հիմնված է </w:t>
      </w:r>
      <w:r w:rsidR="00794746" w:rsidRPr="006750E9">
        <w:rPr>
          <w:rStyle w:val="Bodytext2Sylfaen26"/>
          <w:sz w:val="24"/>
          <w:szCs w:val="24"/>
        </w:rPr>
        <w:t>1-</w:t>
      </w:r>
      <w:r w:rsidR="006213DE" w:rsidRPr="006750E9">
        <w:rPr>
          <w:rStyle w:val="Bodytext2Sylfaen26"/>
          <w:sz w:val="24"/>
          <w:szCs w:val="24"/>
        </w:rPr>
        <w:t>ին</w:t>
      </w:r>
      <w:r w:rsidR="00794746" w:rsidRPr="006750E9">
        <w:rPr>
          <w:rStyle w:val="Bodytext2Sylfaen26"/>
          <w:sz w:val="24"/>
          <w:szCs w:val="24"/>
        </w:rPr>
        <w:t xml:space="preserve"> </w:t>
      </w:r>
      <w:r w:rsidR="001A6DD2" w:rsidRPr="006750E9">
        <w:rPr>
          <w:rStyle w:val="Bodytext2Sylfaen26"/>
          <w:sz w:val="24"/>
          <w:szCs w:val="24"/>
        </w:rPr>
        <w:t xml:space="preserve">աղյուսակում </w:t>
      </w:r>
      <w:r w:rsidR="00794746" w:rsidRPr="006750E9">
        <w:rPr>
          <w:rStyle w:val="Bodytext2Sylfaen26"/>
          <w:sz w:val="24"/>
          <w:szCs w:val="24"/>
        </w:rPr>
        <w:t xml:space="preserve">պարունակվող </w:t>
      </w:r>
      <w:r w:rsidR="001A6DD2" w:rsidRPr="006750E9">
        <w:rPr>
          <w:rStyle w:val="Bodytext2Sylfaen26"/>
          <w:sz w:val="24"/>
          <w:szCs w:val="24"/>
        </w:rPr>
        <w:t>տվյալների վրա:</w:t>
      </w:r>
    </w:p>
    <w:p w:rsidR="00AC1246" w:rsidRPr="006750E9" w:rsidRDefault="001A6DD2" w:rsidP="006750E9">
      <w:pPr>
        <w:pStyle w:val="Bodytext21"/>
        <w:shd w:val="clear" w:color="auto" w:fill="auto"/>
        <w:spacing w:after="160" w:line="360" w:lineRule="auto"/>
        <w:jc w:val="right"/>
        <w:rPr>
          <w:rFonts w:ascii="Sylfaen" w:hAnsi="Sylfaen"/>
          <w:sz w:val="24"/>
          <w:szCs w:val="24"/>
        </w:rPr>
      </w:pPr>
      <w:r w:rsidRPr="006750E9">
        <w:rPr>
          <w:rStyle w:val="TablecaptionSylfaen"/>
          <w:sz w:val="24"/>
          <w:szCs w:val="24"/>
        </w:rPr>
        <w:t>Աղյուսակ 2</w:t>
      </w: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 xml:space="preserve">1-ին տարբերակի համար տարրերի խառնուկների </w:t>
      </w:r>
      <w:r w:rsidR="001B4915" w:rsidRPr="001B4915">
        <w:rPr>
          <w:rStyle w:val="Bodytext2Sylfaen26"/>
          <w:sz w:val="24"/>
          <w:szCs w:val="24"/>
        </w:rPr>
        <w:br/>
      </w:r>
      <w:r w:rsidRPr="006750E9">
        <w:rPr>
          <w:rStyle w:val="Bodytext2Sylfaen26"/>
          <w:sz w:val="24"/>
          <w:szCs w:val="24"/>
        </w:rPr>
        <w:t>թույլատրելի կոնցենտրացիաներ</w:t>
      </w:r>
    </w:p>
    <w:tbl>
      <w:tblPr>
        <w:tblOverlap w:val="never"/>
        <w:tblW w:w="9806" w:type="dxa"/>
        <w:jc w:val="center"/>
        <w:tblLayout w:type="fixed"/>
        <w:tblCellMar>
          <w:left w:w="10" w:type="dxa"/>
          <w:right w:w="10" w:type="dxa"/>
        </w:tblCellMar>
        <w:tblLook w:val="04A0" w:firstRow="1" w:lastRow="0" w:firstColumn="1" w:lastColumn="0" w:noHBand="0" w:noVBand="1"/>
      </w:tblPr>
      <w:tblGrid>
        <w:gridCol w:w="1562"/>
        <w:gridCol w:w="1130"/>
        <w:gridCol w:w="2268"/>
        <w:gridCol w:w="2405"/>
        <w:gridCol w:w="2441"/>
      </w:tblGrid>
      <w:tr w:rsidR="00AC1246" w:rsidRPr="001B4915" w:rsidTr="00B45165">
        <w:trPr>
          <w:jc w:val="center"/>
        </w:trPr>
        <w:tc>
          <w:tcPr>
            <w:tcW w:w="1562" w:type="dxa"/>
            <w:tcBorders>
              <w:top w:val="single" w:sz="4" w:space="0" w:color="auto"/>
              <w:lef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Տարր</w:t>
            </w:r>
          </w:p>
        </w:tc>
        <w:tc>
          <w:tcPr>
            <w:tcW w:w="1130" w:type="dxa"/>
            <w:tcBorders>
              <w:top w:val="single" w:sz="4" w:space="0" w:color="auto"/>
              <w:lef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Դաս</w:t>
            </w:r>
          </w:p>
        </w:tc>
        <w:tc>
          <w:tcPr>
            <w:tcW w:w="2268" w:type="dxa"/>
            <w:tcBorders>
              <w:top w:val="single" w:sz="4" w:space="0" w:color="auto"/>
              <w:left w:val="single" w:sz="4" w:space="0" w:color="auto"/>
            </w:tcBorders>
            <w:shd w:val="clear" w:color="auto" w:fill="FFFFFF"/>
            <w:vAlign w:val="center"/>
          </w:tcPr>
          <w:p w:rsidR="00AC1246" w:rsidRPr="001B4915" w:rsidRDefault="001210F0"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Բերանի միջոցով</w:t>
            </w:r>
            <w:r w:rsidR="001A6DD2" w:rsidRPr="001B4915">
              <w:rPr>
                <w:rStyle w:val="Bodytext2Sylfaen26"/>
                <w:sz w:val="20"/>
                <w:szCs w:val="20"/>
              </w:rPr>
              <w:t xml:space="preserve"> ներմուծման ուղու </w:t>
            </w:r>
            <w:r w:rsidR="001A6DD2" w:rsidRPr="001B4915">
              <w:rPr>
                <w:rStyle w:val="Bodytext29pt"/>
                <w:rFonts w:ascii="Sylfaen" w:hAnsi="Sylfaen"/>
                <w:spacing w:val="0"/>
                <w:sz w:val="20"/>
                <w:szCs w:val="20"/>
              </w:rPr>
              <w:t xml:space="preserve">համար </w:t>
            </w:r>
            <w:r w:rsidR="001A6DD2" w:rsidRPr="001B4915">
              <w:rPr>
                <w:rStyle w:val="Bodytext2Sylfaen26"/>
                <w:sz w:val="20"/>
                <w:szCs w:val="20"/>
              </w:rPr>
              <w:t>թույլատրելի կոնցենտրացիա, մկգ/գ</w:t>
            </w:r>
          </w:p>
        </w:tc>
        <w:tc>
          <w:tcPr>
            <w:tcW w:w="2405" w:type="dxa"/>
            <w:tcBorders>
              <w:top w:val="single" w:sz="4" w:space="0" w:color="auto"/>
              <w:left w:val="single" w:sz="4" w:space="0" w:color="auto"/>
            </w:tcBorders>
            <w:shd w:val="clear" w:color="auto" w:fill="FFFFFF"/>
            <w:vAlign w:val="center"/>
          </w:tcPr>
          <w:p w:rsidR="00AC1246" w:rsidRPr="001B4915" w:rsidRDefault="00794746"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Ներմուծման</w:t>
            </w:r>
            <w:r w:rsidRPr="001B4915" w:rsidDel="001210F0">
              <w:rPr>
                <w:rStyle w:val="Bodytext2Sylfaen26"/>
                <w:sz w:val="20"/>
                <w:szCs w:val="20"/>
              </w:rPr>
              <w:t xml:space="preserve"> </w:t>
            </w:r>
            <w:r w:rsidRPr="001B4915">
              <w:rPr>
                <w:rStyle w:val="Bodytext2Sylfaen26"/>
                <w:sz w:val="20"/>
                <w:szCs w:val="20"/>
              </w:rPr>
              <w:t>պ</w:t>
            </w:r>
            <w:r w:rsidR="001210F0" w:rsidRPr="001B4915">
              <w:rPr>
                <w:rStyle w:val="Bodytext2Sylfaen26"/>
                <w:sz w:val="20"/>
                <w:szCs w:val="20"/>
              </w:rPr>
              <w:t>արենտերալ</w:t>
            </w:r>
            <w:r w:rsidR="001A6DD2" w:rsidRPr="001B4915">
              <w:rPr>
                <w:rStyle w:val="Bodytext2Sylfaen26"/>
                <w:sz w:val="20"/>
                <w:szCs w:val="20"/>
              </w:rPr>
              <w:t xml:space="preserve"> ուղու համար թույլատրելի կոնցենտրացիա, մկգ/գ</w:t>
            </w:r>
          </w:p>
        </w:tc>
        <w:tc>
          <w:tcPr>
            <w:tcW w:w="2441" w:type="dxa"/>
            <w:tcBorders>
              <w:top w:val="single" w:sz="4" w:space="0" w:color="auto"/>
              <w:left w:val="single" w:sz="4" w:space="0" w:color="auto"/>
              <w:right w:val="single" w:sz="4" w:space="0" w:color="auto"/>
            </w:tcBorders>
            <w:shd w:val="clear" w:color="auto" w:fill="FFFFFF"/>
            <w:vAlign w:val="center"/>
          </w:tcPr>
          <w:p w:rsidR="00AC1246" w:rsidRPr="001B4915" w:rsidRDefault="00794746"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Ներմուծման շ</w:t>
            </w:r>
            <w:r w:rsidR="001210F0" w:rsidRPr="001B4915">
              <w:rPr>
                <w:rStyle w:val="Bodytext2Sylfaen26"/>
                <w:sz w:val="20"/>
                <w:szCs w:val="20"/>
              </w:rPr>
              <w:t>նչառման</w:t>
            </w:r>
            <w:r w:rsidR="001A6DD2" w:rsidRPr="001B4915">
              <w:rPr>
                <w:rStyle w:val="Bodytext2Sylfaen26"/>
                <w:sz w:val="20"/>
                <w:szCs w:val="20"/>
              </w:rPr>
              <w:t xml:space="preserve"> ուղու համար թույլատրելի կոնցենտրացիա, մկգ/գ</w:t>
            </w:r>
          </w:p>
        </w:tc>
      </w:tr>
      <w:tr w:rsidR="00AC1246" w:rsidRPr="001B4915" w:rsidTr="00B45165">
        <w:trPr>
          <w:jc w:val="center"/>
        </w:trPr>
        <w:tc>
          <w:tcPr>
            <w:tcW w:w="1562"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Cd</w:t>
            </w:r>
          </w:p>
        </w:tc>
        <w:tc>
          <w:tcPr>
            <w:tcW w:w="113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2268"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240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0,2</w:t>
            </w:r>
          </w:p>
        </w:tc>
        <w:tc>
          <w:tcPr>
            <w:tcW w:w="2441"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0,3</w:t>
            </w:r>
          </w:p>
        </w:tc>
      </w:tr>
      <w:tr w:rsidR="00AC1246" w:rsidRPr="001B4915" w:rsidTr="00B45165">
        <w:trPr>
          <w:jc w:val="center"/>
        </w:trPr>
        <w:tc>
          <w:tcPr>
            <w:tcW w:w="1562"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Pb</w:t>
            </w:r>
          </w:p>
        </w:tc>
        <w:tc>
          <w:tcPr>
            <w:tcW w:w="113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2268"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240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2441"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r>
      <w:tr w:rsidR="00AC1246" w:rsidRPr="001B4915" w:rsidTr="00B45165">
        <w:trPr>
          <w:jc w:val="center"/>
        </w:trPr>
        <w:tc>
          <w:tcPr>
            <w:tcW w:w="1562"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As</w:t>
            </w:r>
          </w:p>
        </w:tc>
        <w:tc>
          <w:tcPr>
            <w:tcW w:w="113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2268"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1,5</w:t>
            </w:r>
          </w:p>
        </w:tc>
        <w:tc>
          <w:tcPr>
            <w:tcW w:w="240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1,5</w:t>
            </w:r>
          </w:p>
        </w:tc>
        <w:tc>
          <w:tcPr>
            <w:tcW w:w="2441"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0,2</w:t>
            </w:r>
          </w:p>
        </w:tc>
      </w:tr>
      <w:tr w:rsidR="00AC1246" w:rsidRPr="001B4915" w:rsidTr="00B45165">
        <w:trPr>
          <w:jc w:val="center"/>
        </w:trPr>
        <w:tc>
          <w:tcPr>
            <w:tcW w:w="1562"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Hg</w:t>
            </w:r>
          </w:p>
        </w:tc>
        <w:tc>
          <w:tcPr>
            <w:tcW w:w="113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2268"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c>
          <w:tcPr>
            <w:tcW w:w="240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0,3</w:t>
            </w:r>
          </w:p>
        </w:tc>
        <w:tc>
          <w:tcPr>
            <w:tcW w:w="2441"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Impact"/>
                <w:rFonts w:ascii="Sylfaen" w:hAnsi="Sylfaen"/>
                <w:spacing w:val="0"/>
                <w:sz w:val="20"/>
                <w:szCs w:val="20"/>
              </w:rPr>
              <w:t>0,1</w:t>
            </w:r>
          </w:p>
        </w:tc>
      </w:tr>
      <w:tr w:rsidR="00AC1246" w:rsidRPr="001B4915" w:rsidTr="00B45165">
        <w:trPr>
          <w:jc w:val="center"/>
        </w:trPr>
        <w:tc>
          <w:tcPr>
            <w:tcW w:w="1562"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Со</w:t>
            </w:r>
          </w:p>
        </w:tc>
        <w:tc>
          <w:tcPr>
            <w:tcW w:w="113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2A</w:t>
            </w:r>
          </w:p>
        </w:tc>
        <w:tc>
          <w:tcPr>
            <w:tcW w:w="2268"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5</w:t>
            </w:r>
          </w:p>
        </w:tc>
        <w:tc>
          <w:tcPr>
            <w:tcW w:w="240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2441"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0,3</w:t>
            </w:r>
          </w:p>
        </w:tc>
      </w:tr>
      <w:tr w:rsidR="00AC1246" w:rsidRPr="001B4915" w:rsidTr="00B45165">
        <w:trPr>
          <w:jc w:val="center"/>
        </w:trPr>
        <w:tc>
          <w:tcPr>
            <w:tcW w:w="1562"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V</w:t>
            </w:r>
          </w:p>
        </w:tc>
        <w:tc>
          <w:tcPr>
            <w:tcW w:w="113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2A</w:t>
            </w:r>
          </w:p>
        </w:tc>
        <w:tc>
          <w:tcPr>
            <w:tcW w:w="2268"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240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2441"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Impact"/>
                <w:rFonts w:ascii="Sylfaen" w:hAnsi="Sylfaen"/>
                <w:spacing w:val="0"/>
                <w:sz w:val="20"/>
                <w:szCs w:val="20"/>
              </w:rPr>
              <w:t>0,1</w:t>
            </w:r>
          </w:p>
        </w:tc>
      </w:tr>
      <w:tr w:rsidR="00AC1246" w:rsidRPr="001B4915" w:rsidTr="00B45165">
        <w:trPr>
          <w:jc w:val="center"/>
        </w:trPr>
        <w:tc>
          <w:tcPr>
            <w:tcW w:w="1562"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Ni</w:t>
            </w:r>
          </w:p>
        </w:tc>
        <w:tc>
          <w:tcPr>
            <w:tcW w:w="113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2A</w:t>
            </w:r>
          </w:p>
        </w:tc>
        <w:tc>
          <w:tcPr>
            <w:tcW w:w="2268"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20</w:t>
            </w:r>
          </w:p>
        </w:tc>
        <w:tc>
          <w:tcPr>
            <w:tcW w:w="240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w:t>
            </w:r>
          </w:p>
        </w:tc>
        <w:tc>
          <w:tcPr>
            <w:tcW w:w="2441"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r>
      <w:tr w:rsidR="00AC1246" w:rsidRPr="001B4915" w:rsidTr="00B45165">
        <w:trPr>
          <w:jc w:val="center"/>
        </w:trPr>
        <w:tc>
          <w:tcPr>
            <w:tcW w:w="1562"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Tl</w:t>
            </w:r>
          </w:p>
        </w:tc>
        <w:tc>
          <w:tcPr>
            <w:tcW w:w="113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2B</w:t>
            </w:r>
          </w:p>
        </w:tc>
        <w:tc>
          <w:tcPr>
            <w:tcW w:w="2268"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0,8</w:t>
            </w:r>
          </w:p>
        </w:tc>
        <w:tc>
          <w:tcPr>
            <w:tcW w:w="240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0,8</w:t>
            </w:r>
          </w:p>
        </w:tc>
        <w:tc>
          <w:tcPr>
            <w:tcW w:w="2441"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0,8</w:t>
            </w:r>
          </w:p>
        </w:tc>
      </w:tr>
      <w:tr w:rsidR="00AC1246" w:rsidRPr="001B4915" w:rsidTr="00B45165">
        <w:trPr>
          <w:jc w:val="center"/>
        </w:trPr>
        <w:tc>
          <w:tcPr>
            <w:tcW w:w="1562"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Au</w:t>
            </w:r>
          </w:p>
        </w:tc>
        <w:tc>
          <w:tcPr>
            <w:tcW w:w="113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2B</w:t>
            </w:r>
          </w:p>
        </w:tc>
        <w:tc>
          <w:tcPr>
            <w:tcW w:w="2268"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240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2441"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Impact"/>
                <w:rFonts w:ascii="Sylfaen" w:hAnsi="Sylfaen"/>
                <w:spacing w:val="0"/>
                <w:sz w:val="20"/>
                <w:szCs w:val="20"/>
              </w:rPr>
              <w:t>0,1</w:t>
            </w:r>
          </w:p>
        </w:tc>
      </w:tr>
      <w:tr w:rsidR="00AC1246" w:rsidRPr="001B4915" w:rsidTr="00B45165">
        <w:trPr>
          <w:jc w:val="center"/>
        </w:trPr>
        <w:tc>
          <w:tcPr>
            <w:tcW w:w="1562"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Pd</w:t>
            </w:r>
          </w:p>
        </w:tc>
        <w:tc>
          <w:tcPr>
            <w:tcW w:w="113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2B</w:t>
            </w:r>
          </w:p>
        </w:tc>
        <w:tc>
          <w:tcPr>
            <w:tcW w:w="2268"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240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2441"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Impact"/>
                <w:rFonts w:ascii="Sylfaen" w:hAnsi="Sylfaen"/>
                <w:spacing w:val="0"/>
                <w:sz w:val="20"/>
                <w:szCs w:val="20"/>
              </w:rPr>
              <w:t>0,1</w:t>
            </w:r>
          </w:p>
        </w:tc>
      </w:tr>
      <w:tr w:rsidR="00AC1246" w:rsidRPr="001B4915" w:rsidTr="00B45165">
        <w:trPr>
          <w:jc w:val="center"/>
        </w:trPr>
        <w:tc>
          <w:tcPr>
            <w:tcW w:w="1562"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Ir</w:t>
            </w:r>
          </w:p>
        </w:tc>
        <w:tc>
          <w:tcPr>
            <w:tcW w:w="113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2B</w:t>
            </w:r>
          </w:p>
        </w:tc>
        <w:tc>
          <w:tcPr>
            <w:tcW w:w="2268"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240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2441"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Impact"/>
                <w:rFonts w:ascii="Sylfaen" w:hAnsi="Sylfaen"/>
                <w:spacing w:val="0"/>
                <w:sz w:val="20"/>
                <w:szCs w:val="20"/>
              </w:rPr>
              <w:t>0,1</w:t>
            </w:r>
          </w:p>
        </w:tc>
      </w:tr>
      <w:tr w:rsidR="00AC1246" w:rsidRPr="001B4915" w:rsidTr="00B45165">
        <w:trPr>
          <w:jc w:val="center"/>
        </w:trPr>
        <w:tc>
          <w:tcPr>
            <w:tcW w:w="1562"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Os</w:t>
            </w:r>
          </w:p>
        </w:tc>
        <w:tc>
          <w:tcPr>
            <w:tcW w:w="113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2B</w:t>
            </w:r>
          </w:p>
        </w:tc>
        <w:tc>
          <w:tcPr>
            <w:tcW w:w="2268"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240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2441"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Impact"/>
                <w:rFonts w:ascii="Sylfaen" w:hAnsi="Sylfaen"/>
                <w:spacing w:val="0"/>
                <w:sz w:val="20"/>
                <w:szCs w:val="20"/>
              </w:rPr>
              <w:t>0,1</w:t>
            </w:r>
          </w:p>
        </w:tc>
      </w:tr>
      <w:tr w:rsidR="00AC1246" w:rsidRPr="001B4915" w:rsidTr="00B45165">
        <w:trPr>
          <w:jc w:val="center"/>
        </w:trPr>
        <w:tc>
          <w:tcPr>
            <w:tcW w:w="1562"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Rh</w:t>
            </w:r>
          </w:p>
        </w:tc>
        <w:tc>
          <w:tcPr>
            <w:tcW w:w="113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2B</w:t>
            </w:r>
          </w:p>
        </w:tc>
        <w:tc>
          <w:tcPr>
            <w:tcW w:w="2268"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240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2441"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Impact"/>
                <w:rFonts w:ascii="Sylfaen" w:hAnsi="Sylfaen"/>
                <w:spacing w:val="0"/>
                <w:sz w:val="20"/>
                <w:szCs w:val="20"/>
              </w:rPr>
              <w:t>0,1</w:t>
            </w:r>
          </w:p>
        </w:tc>
      </w:tr>
      <w:tr w:rsidR="00AC1246" w:rsidRPr="001B4915" w:rsidTr="00B45165">
        <w:trPr>
          <w:jc w:val="center"/>
        </w:trPr>
        <w:tc>
          <w:tcPr>
            <w:tcW w:w="1562"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Ru</w:t>
            </w:r>
          </w:p>
        </w:tc>
        <w:tc>
          <w:tcPr>
            <w:tcW w:w="113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2B</w:t>
            </w:r>
          </w:p>
        </w:tc>
        <w:tc>
          <w:tcPr>
            <w:tcW w:w="2268"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240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2441"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Impact"/>
                <w:rFonts w:ascii="Sylfaen" w:hAnsi="Sylfaen"/>
                <w:spacing w:val="0"/>
                <w:sz w:val="20"/>
                <w:szCs w:val="20"/>
              </w:rPr>
              <w:t>0,1</w:t>
            </w:r>
          </w:p>
        </w:tc>
      </w:tr>
      <w:tr w:rsidR="00AC1246" w:rsidRPr="001B4915" w:rsidTr="00B45165">
        <w:trPr>
          <w:jc w:val="center"/>
        </w:trPr>
        <w:tc>
          <w:tcPr>
            <w:tcW w:w="1562"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Se</w:t>
            </w:r>
          </w:p>
        </w:tc>
        <w:tc>
          <w:tcPr>
            <w:tcW w:w="113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2B</w:t>
            </w:r>
          </w:p>
        </w:tc>
        <w:tc>
          <w:tcPr>
            <w:tcW w:w="2268"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15</w:t>
            </w:r>
          </w:p>
        </w:tc>
        <w:tc>
          <w:tcPr>
            <w:tcW w:w="240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8</w:t>
            </w:r>
          </w:p>
        </w:tc>
        <w:tc>
          <w:tcPr>
            <w:tcW w:w="2441"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13</w:t>
            </w:r>
          </w:p>
        </w:tc>
      </w:tr>
      <w:tr w:rsidR="00AC1246" w:rsidRPr="001B4915" w:rsidTr="00B45165">
        <w:trPr>
          <w:jc w:val="center"/>
        </w:trPr>
        <w:tc>
          <w:tcPr>
            <w:tcW w:w="1562"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Ag</w:t>
            </w:r>
          </w:p>
        </w:tc>
        <w:tc>
          <w:tcPr>
            <w:tcW w:w="113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2B</w:t>
            </w:r>
          </w:p>
        </w:tc>
        <w:tc>
          <w:tcPr>
            <w:tcW w:w="2268"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15</w:t>
            </w:r>
          </w:p>
        </w:tc>
        <w:tc>
          <w:tcPr>
            <w:tcW w:w="240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2441"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0,7</w:t>
            </w:r>
          </w:p>
        </w:tc>
      </w:tr>
      <w:tr w:rsidR="00AC1246" w:rsidRPr="001B4915" w:rsidTr="00B45165">
        <w:trPr>
          <w:jc w:val="center"/>
        </w:trPr>
        <w:tc>
          <w:tcPr>
            <w:tcW w:w="1562"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Pt</w:t>
            </w:r>
          </w:p>
        </w:tc>
        <w:tc>
          <w:tcPr>
            <w:tcW w:w="113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2B</w:t>
            </w:r>
          </w:p>
        </w:tc>
        <w:tc>
          <w:tcPr>
            <w:tcW w:w="2268"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240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2441"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Impact"/>
                <w:rFonts w:ascii="Sylfaen" w:hAnsi="Sylfaen"/>
                <w:spacing w:val="0"/>
                <w:sz w:val="20"/>
                <w:szCs w:val="20"/>
              </w:rPr>
              <w:t>0,1</w:t>
            </w:r>
          </w:p>
        </w:tc>
      </w:tr>
      <w:tr w:rsidR="00AC1246" w:rsidRPr="001B4915" w:rsidTr="00B45165">
        <w:trPr>
          <w:jc w:val="center"/>
        </w:trPr>
        <w:tc>
          <w:tcPr>
            <w:tcW w:w="1562"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Li</w:t>
            </w:r>
          </w:p>
        </w:tc>
        <w:tc>
          <w:tcPr>
            <w:tcW w:w="113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c>
          <w:tcPr>
            <w:tcW w:w="2268"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55</w:t>
            </w:r>
          </w:p>
        </w:tc>
        <w:tc>
          <w:tcPr>
            <w:tcW w:w="240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25</w:t>
            </w:r>
          </w:p>
        </w:tc>
        <w:tc>
          <w:tcPr>
            <w:tcW w:w="2441"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2,5</w:t>
            </w:r>
          </w:p>
        </w:tc>
      </w:tr>
      <w:tr w:rsidR="00AC1246" w:rsidRPr="001B4915" w:rsidTr="00B45165">
        <w:trPr>
          <w:jc w:val="center"/>
        </w:trPr>
        <w:tc>
          <w:tcPr>
            <w:tcW w:w="1562"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Sb</w:t>
            </w:r>
          </w:p>
        </w:tc>
        <w:tc>
          <w:tcPr>
            <w:tcW w:w="113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c>
          <w:tcPr>
            <w:tcW w:w="2268"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120</w:t>
            </w:r>
          </w:p>
        </w:tc>
        <w:tc>
          <w:tcPr>
            <w:tcW w:w="240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9</w:t>
            </w:r>
          </w:p>
        </w:tc>
        <w:tc>
          <w:tcPr>
            <w:tcW w:w="2441"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w:t>
            </w:r>
          </w:p>
        </w:tc>
      </w:tr>
      <w:tr w:rsidR="00AC1246" w:rsidRPr="001B4915" w:rsidTr="00B45165">
        <w:trPr>
          <w:jc w:val="center"/>
        </w:trPr>
        <w:tc>
          <w:tcPr>
            <w:tcW w:w="1562"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Ba</w:t>
            </w:r>
          </w:p>
        </w:tc>
        <w:tc>
          <w:tcPr>
            <w:tcW w:w="113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c>
          <w:tcPr>
            <w:tcW w:w="2268"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140</w:t>
            </w:r>
          </w:p>
        </w:tc>
        <w:tc>
          <w:tcPr>
            <w:tcW w:w="240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70</w:t>
            </w:r>
          </w:p>
        </w:tc>
        <w:tc>
          <w:tcPr>
            <w:tcW w:w="2441"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30</w:t>
            </w:r>
          </w:p>
        </w:tc>
      </w:tr>
      <w:tr w:rsidR="00AC1246" w:rsidRPr="001B4915" w:rsidTr="00B45165">
        <w:trPr>
          <w:jc w:val="center"/>
        </w:trPr>
        <w:tc>
          <w:tcPr>
            <w:tcW w:w="1562"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Mo</w:t>
            </w:r>
          </w:p>
        </w:tc>
        <w:tc>
          <w:tcPr>
            <w:tcW w:w="1130"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c>
          <w:tcPr>
            <w:tcW w:w="2268"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300</w:t>
            </w:r>
          </w:p>
        </w:tc>
        <w:tc>
          <w:tcPr>
            <w:tcW w:w="2405"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150</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r>
      <w:tr w:rsidR="00B45165" w:rsidRPr="001B4915" w:rsidTr="00B45165">
        <w:trPr>
          <w:jc w:val="center"/>
        </w:trPr>
        <w:tc>
          <w:tcPr>
            <w:tcW w:w="1562" w:type="dxa"/>
            <w:tcBorders>
              <w:top w:val="single" w:sz="4" w:space="0" w:color="auto"/>
              <w:left w:val="single" w:sz="4" w:space="0" w:color="auto"/>
              <w:bottom w:val="single" w:sz="4" w:space="0" w:color="auto"/>
            </w:tcBorders>
            <w:shd w:val="clear" w:color="auto" w:fill="FFFFFF"/>
          </w:tcPr>
          <w:p w:rsidR="00B45165" w:rsidRPr="001B4915" w:rsidRDefault="00B45165"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Сu</w:t>
            </w:r>
          </w:p>
        </w:tc>
        <w:tc>
          <w:tcPr>
            <w:tcW w:w="1130" w:type="dxa"/>
            <w:tcBorders>
              <w:top w:val="single" w:sz="4" w:space="0" w:color="auto"/>
              <w:left w:val="single" w:sz="4" w:space="0" w:color="auto"/>
              <w:bottom w:val="single" w:sz="4" w:space="0" w:color="auto"/>
            </w:tcBorders>
            <w:shd w:val="clear" w:color="auto" w:fill="FFFFFF"/>
          </w:tcPr>
          <w:p w:rsidR="00B45165" w:rsidRPr="001B4915" w:rsidRDefault="00B45165"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c>
          <w:tcPr>
            <w:tcW w:w="2268" w:type="dxa"/>
            <w:tcBorders>
              <w:top w:val="single" w:sz="4" w:space="0" w:color="auto"/>
              <w:left w:val="single" w:sz="4" w:space="0" w:color="auto"/>
              <w:bottom w:val="single" w:sz="4" w:space="0" w:color="auto"/>
            </w:tcBorders>
            <w:shd w:val="clear" w:color="auto" w:fill="FFFFFF"/>
          </w:tcPr>
          <w:p w:rsidR="00B45165" w:rsidRPr="001B4915" w:rsidRDefault="00B45165"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300</w:t>
            </w:r>
          </w:p>
        </w:tc>
        <w:tc>
          <w:tcPr>
            <w:tcW w:w="2405" w:type="dxa"/>
            <w:tcBorders>
              <w:top w:val="single" w:sz="4" w:space="0" w:color="auto"/>
              <w:left w:val="single" w:sz="4" w:space="0" w:color="auto"/>
              <w:bottom w:val="single" w:sz="4" w:space="0" w:color="auto"/>
            </w:tcBorders>
            <w:shd w:val="clear" w:color="auto" w:fill="FFFFFF"/>
          </w:tcPr>
          <w:p w:rsidR="00B45165" w:rsidRPr="001B4915" w:rsidRDefault="00B45165"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30</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B45165" w:rsidRPr="001B4915" w:rsidRDefault="00B45165"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r>
      <w:tr w:rsidR="00B45165" w:rsidRPr="001B4915" w:rsidTr="00B45165">
        <w:trPr>
          <w:jc w:val="center"/>
        </w:trPr>
        <w:tc>
          <w:tcPr>
            <w:tcW w:w="1562" w:type="dxa"/>
            <w:tcBorders>
              <w:top w:val="single" w:sz="4" w:space="0" w:color="auto"/>
              <w:left w:val="single" w:sz="4" w:space="0" w:color="auto"/>
              <w:bottom w:val="single" w:sz="4" w:space="0" w:color="auto"/>
            </w:tcBorders>
            <w:shd w:val="clear" w:color="auto" w:fill="FFFFFF"/>
          </w:tcPr>
          <w:p w:rsidR="00B45165" w:rsidRPr="001B4915" w:rsidRDefault="00B45165"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Sn</w:t>
            </w:r>
          </w:p>
        </w:tc>
        <w:tc>
          <w:tcPr>
            <w:tcW w:w="1130" w:type="dxa"/>
            <w:tcBorders>
              <w:top w:val="single" w:sz="4" w:space="0" w:color="auto"/>
              <w:left w:val="single" w:sz="4" w:space="0" w:color="auto"/>
              <w:bottom w:val="single" w:sz="4" w:space="0" w:color="auto"/>
            </w:tcBorders>
            <w:shd w:val="clear" w:color="auto" w:fill="FFFFFF"/>
          </w:tcPr>
          <w:p w:rsidR="00B45165" w:rsidRPr="001B4915" w:rsidRDefault="00B45165"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c>
          <w:tcPr>
            <w:tcW w:w="2268" w:type="dxa"/>
            <w:tcBorders>
              <w:top w:val="single" w:sz="4" w:space="0" w:color="auto"/>
              <w:left w:val="single" w:sz="4" w:space="0" w:color="auto"/>
              <w:bottom w:val="single" w:sz="4" w:space="0" w:color="auto"/>
            </w:tcBorders>
            <w:shd w:val="clear" w:color="auto" w:fill="FFFFFF"/>
            <w:vAlign w:val="center"/>
          </w:tcPr>
          <w:p w:rsidR="00B45165" w:rsidRPr="001B4915" w:rsidRDefault="00B45165"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600</w:t>
            </w:r>
          </w:p>
        </w:tc>
        <w:tc>
          <w:tcPr>
            <w:tcW w:w="2405" w:type="dxa"/>
            <w:tcBorders>
              <w:top w:val="single" w:sz="4" w:space="0" w:color="auto"/>
              <w:left w:val="single" w:sz="4" w:space="0" w:color="auto"/>
              <w:bottom w:val="single" w:sz="4" w:space="0" w:color="auto"/>
            </w:tcBorders>
            <w:shd w:val="clear" w:color="auto" w:fill="FFFFFF"/>
            <w:vAlign w:val="center"/>
          </w:tcPr>
          <w:p w:rsidR="00B45165" w:rsidRPr="001B4915" w:rsidRDefault="00B45165"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60</w:t>
            </w:r>
          </w:p>
        </w:tc>
        <w:tc>
          <w:tcPr>
            <w:tcW w:w="2441" w:type="dxa"/>
            <w:tcBorders>
              <w:top w:val="single" w:sz="4" w:space="0" w:color="auto"/>
              <w:left w:val="single" w:sz="4" w:space="0" w:color="auto"/>
              <w:bottom w:val="single" w:sz="4" w:space="0" w:color="auto"/>
              <w:right w:val="single" w:sz="4" w:space="0" w:color="auto"/>
            </w:tcBorders>
            <w:shd w:val="clear" w:color="auto" w:fill="FFFFFF"/>
            <w:vAlign w:val="center"/>
          </w:tcPr>
          <w:p w:rsidR="00B45165" w:rsidRPr="001B4915" w:rsidRDefault="00B45165"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6</w:t>
            </w:r>
          </w:p>
        </w:tc>
      </w:tr>
      <w:tr w:rsidR="00B45165" w:rsidRPr="001B4915" w:rsidTr="00B45165">
        <w:trPr>
          <w:jc w:val="center"/>
        </w:trPr>
        <w:tc>
          <w:tcPr>
            <w:tcW w:w="1562" w:type="dxa"/>
            <w:tcBorders>
              <w:top w:val="single" w:sz="4" w:space="0" w:color="auto"/>
              <w:left w:val="single" w:sz="4" w:space="0" w:color="auto"/>
              <w:bottom w:val="single" w:sz="4" w:space="0" w:color="auto"/>
            </w:tcBorders>
            <w:shd w:val="clear" w:color="auto" w:fill="FFFFFF"/>
          </w:tcPr>
          <w:p w:rsidR="00B45165" w:rsidRPr="001B4915" w:rsidRDefault="00B45165"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Сr</w:t>
            </w:r>
          </w:p>
        </w:tc>
        <w:tc>
          <w:tcPr>
            <w:tcW w:w="1130" w:type="dxa"/>
            <w:tcBorders>
              <w:top w:val="single" w:sz="4" w:space="0" w:color="auto"/>
              <w:left w:val="single" w:sz="4" w:space="0" w:color="auto"/>
              <w:bottom w:val="single" w:sz="4" w:space="0" w:color="auto"/>
            </w:tcBorders>
            <w:shd w:val="clear" w:color="auto" w:fill="FFFFFF"/>
          </w:tcPr>
          <w:p w:rsidR="00B45165" w:rsidRPr="001B4915" w:rsidRDefault="00B45165"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c>
          <w:tcPr>
            <w:tcW w:w="2268" w:type="dxa"/>
            <w:tcBorders>
              <w:top w:val="single" w:sz="4" w:space="0" w:color="auto"/>
              <w:left w:val="single" w:sz="4" w:space="0" w:color="auto"/>
              <w:bottom w:val="single" w:sz="4" w:space="0" w:color="auto"/>
            </w:tcBorders>
            <w:shd w:val="clear" w:color="auto" w:fill="FFFFFF"/>
            <w:vAlign w:val="center"/>
          </w:tcPr>
          <w:p w:rsidR="00B45165" w:rsidRPr="001B4915" w:rsidRDefault="00B45165"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r w:rsidR="00AB2186" w:rsidRPr="001B4915">
              <w:rPr>
                <w:rStyle w:val="Bodytext2Sylfaen26"/>
                <w:sz w:val="20"/>
                <w:szCs w:val="20"/>
              </w:rPr>
              <w:t xml:space="preserve"> </w:t>
            </w:r>
            <w:r w:rsidRPr="001B4915">
              <w:rPr>
                <w:rStyle w:val="Bodytext2Sylfaen26"/>
                <w:sz w:val="20"/>
                <w:szCs w:val="20"/>
              </w:rPr>
              <w:t>100</w:t>
            </w:r>
          </w:p>
        </w:tc>
        <w:tc>
          <w:tcPr>
            <w:tcW w:w="2405" w:type="dxa"/>
            <w:tcBorders>
              <w:top w:val="single" w:sz="4" w:space="0" w:color="auto"/>
              <w:left w:val="single" w:sz="4" w:space="0" w:color="auto"/>
              <w:bottom w:val="single" w:sz="4" w:space="0" w:color="auto"/>
            </w:tcBorders>
            <w:shd w:val="clear" w:color="auto" w:fill="FFFFFF"/>
          </w:tcPr>
          <w:p w:rsidR="00B45165" w:rsidRPr="001B4915" w:rsidRDefault="00B45165"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110</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B45165" w:rsidRPr="001B4915" w:rsidRDefault="00B45165"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0,3</w:t>
            </w:r>
          </w:p>
        </w:tc>
      </w:tr>
    </w:tbl>
    <w:p w:rsidR="00AB2186" w:rsidRPr="006750E9" w:rsidRDefault="00AB2186" w:rsidP="006750E9">
      <w:pPr>
        <w:spacing w:after="160" w:line="360" w:lineRule="auto"/>
      </w:pPr>
    </w:p>
    <w:p w:rsidR="00AB2186" w:rsidRDefault="00AB2186" w:rsidP="001B4915">
      <w:pPr>
        <w:spacing w:after="160" w:line="360" w:lineRule="auto"/>
        <w:jc w:val="right"/>
        <w:rPr>
          <w:i/>
          <w:sz w:val="20"/>
          <w:lang w:val="en-US"/>
        </w:rPr>
      </w:pPr>
      <w:r w:rsidRPr="001B4915">
        <w:rPr>
          <w:i/>
          <w:sz w:val="20"/>
          <w:lang w:val="en-US"/>
        </w:rPr>
        <w:t>[</w:t>
      </w:r>
      <w:r w:rsidR="00075231" w:rsidRPr="001B4915">
        <w:rPr>
          <w:i/>
          <w:sz w:val="20"/>
        </w:rPr>
        <w:t>ստորագրություն</w:t>
      </w:r>
      <w:r w:rsidRPr="001B4915">
        <w:rPr>
          <w:i/>
          <w:sz w:val="20"/>
          <w:lang w:val="en-US"/>
        </w:rPr>
        <w:t>]</w:t>
      </w:r>
    </w:p>
    <w:p w:rsidR="001B4915" w:rsidRPr="001B4915" w:rsidRDefault="001B4915" w:rsidP="001B4915">
      <w:pPr>
        <w:spacing w:after="160" w:line="360" w:lineRule="auto"/>
        <w:jc w:val="center"/>
        <w:rPr>
          <w:i/>
          <w:sz w:val="20"/>
          <w:lang w:val="en-US"/>
        </w:rPr>
      </w:pPr>
    </w:p>
    <w:p w:rsidR="001B4915" w:rsidRDefault="001B4915" w:rsidP="006750E9">
      <w:pPr>
        <w:spacing w:after="160" w:line="360" w:lineRule="auto"/>
        <w:rPr>
          <w:lang w:val="en-US"/>
        </w:rPr>
        <w:sectPr w:rsidR="001B4915" w:rsidSect="00124C0E">
          <w:footnotePr>
            <w:numRestart w:val="eachPage"/>
          </w:footnotePr>
          <w:pgSz w:w="11907" w:h="16839" w:code="9"/>
          <w:pgMar w:top="1418" w:right="1418" w:bottom="1418" w:left="1418" w:header="0" w:footer="649" w:gutter="0"/>
          <w:cols w:space="720"/>
          <w:noEndnote/>
          <w:docGrid w:linePitch="360"/>
        </w:sectPr>
      </w:pPr>
    </w:p>
    <w:p w:rsidR="00AC1246" w:rsidRPr="006750E9" w:rsidRDefault="001A6DD2" w:rsidP="006750E9">
      <w:pPr>
        <w:pStyle w:val="Bodytext21"/>
        <w:shd w:val="clear" w:color="auto" w:fill="auto"/>
        <w:spacing w:after="160" w:line="360" w:lineRule="auto"/>
        <w:ind w:left="4536"/>
        <w:jc w:val="center"/>
        <w:rPr>
          <w:rFonts w:ascii="Sylfaen" w:hAnsi="Sylfaen"/>
          <w:sz w:val="24"/>
          <w:szCs w:val="24"/>
        </w:rPr>
      </w:pPr>
      <w:r w:rsidRPr="006750E9">
        <w:rPr>
          <w:rStyle w:val="Bodytext2Sylfaen26"/>
          <w:sz w:val="24"/>
          <w:szCs w:val="24"/>
        </w:rPr>
        <w:t>ՀԱՎԵԼՎԱԾ ԹԻՎ 8</w:t>
      </w:r>
    </w:p>
    <w:p w:rsidR="00AC1246" w:rsidRPr="006750E9" w:rsidRDefault="001A6DD2" w:rsidP="006750E9">
      <w:pPr>
        <w:pStyle w:val="Bodytext21"/>
        <w:shd w:val="clear" w:color="auto" w:fill="auto"/>
        <w:spacing w:after="160" w:line="360" w:lineRule="auto"/>
        <w:ind w:left="4536"/>
        <w:jc w:val="center"/>
        <w:rPr>
          <w:rFonts w:ascii="Sylfaen" w:hAnsi="Sylfaen"/>
          <w:sz w:val="24"/>
          <w:szCs w:val="24"/>
        </w:rPr>
      </w:pPr>
      <w:r w:rsidRPr="006750E9">
        <w:rPr>
          <w:rStyle w:val="Bodytext2Sylfaen26"/>
          <w:sz w:val="24"/>
          <w:szCs w:val="24"/>
        </w:rPr>
        <w:t xml:space="preserve">Խառնուկների պարունակության գնահատման </w:t>
      </w:r>
      <w:r w:rsidR="00326B2E">
        <w:rPr>
          <w:rStyle w:val="Bodytext2Sylfaen26"/>
          <w:sz w:val="24"/>
          <w:szCs w:val="24"/>
        </w:rPr>
        <w:t>և</w:t>
      </w:r>
      <w:r w:rsidRPr="006750E9">
        <w:rPr>
          <w:rStyle w:val="Bodytext2Sylfaen26"/>
          <w:sz w:val="24"/>
          <w:szCs w:val="24"/>
        </w:rPr>
        <w:t xml:space="preserve"> հսկողության մասով դեղամիջոցների հետազոտությունների (փորձարկումների) անցկացմանը ներկայացվող պահանջների</w:t>
      </w:r>
    </w:p>
    <w:p w:rsidR="00AC1246" w:rsidRPr="006750E9" w:rsidRDefault="00AC1246" w:rsidP="006750E9">
      <w:pPr>
        <w:spacing w:after="160" w:line="360" w:lineRule="auto"/>
      </w:pPr>
    </w:p>
    <w:p w:rsidR="00AC1246" w:rsidRPr="006750E9" w:rsidRDefault="001A6DD2" w:rsidP="006750E9">
      <w:pPr>
        <w:pStyle w:val="Heading220"/>
        <w:shd w:val="clear" w:color="auto" w:fill="auto"/>
        <w:spacing w:after="160" w:line="360" w:lineRule="auto"/>
        <w:outlineLvl w:val="9"/>
        <w:rPr>
          <w:sz w:val="24"/>
          <w:szCs w:val="24"/>
        </w:rPr>
      </w:pPr>
      <w:bookmarkStart w:id="18" w:name="bookmark7"/>
      <w:r w:rsidRPr="006750E9">
        <w:rPr>
          <w:rStyle w:val="Heading22Spacing2pt"/>
          <w:b/>
          <w:spacing w:val="0"/>
          <w:sz w:val="24"/>
          <w:szCs w:val="24"/>
        </w:rPr>
        <w:t>ՕՐԻՆԱԿՆԵՐ</w:t>
      </w:r>
      <w:bookmarkEnd w:id="18"/>
    </w:p>
    <w:p w:rsidR="00AC1246" w:rsidRPr="006750E9" w:rsidRDefault="001A6DD2" w:rsidP="006750E9">
      <w:pPr>
        <w:pStyle w:val="Heading220"/>
        <w:shd w:val="clear" w:color="auto" w:fill="auto"/>
        <w:spacing w:after="160" w:line="360" w:lineRule="auto"/>
        <w:outlineLvl w:val="9"/>
        <w:rPr>
          <w:sz w:val="24"/>
          <w:szCs w:val="24"/>
        </w:rPr>
      </w:pPr>
      <w:bookmarkStart w:id="19" w:name="bookmark8"/>
      <w:r w:rsidRPr="006750E9">
        <w:rPr>
          <w:sz w:val="24"/>
          <w:szCs w:val="24"/>
        </w:rPr>
        <w:t>խառ</w:t>
      </w:r>
      <w:r w:rsidR="00652ADF" w:rsidRPr="006750E9">
        <w:rPr>
          <w:sz w:val="24"/>
          <w:szCs w:val="24"/>
        </w:rPr>
        <w:t>ն</w:t>
      </w:r>
      <w:r w:rsidRPr="006750E9">
        <w:rPr>
          <w:sz w:val="24"/>
          <w:szCs w:val="24"/>
        </w:rPr>
        <w:t xml:space="preserve">ուկների մակարդակները որոշելիս </w:t>
      </w:r>
      <w:r w:rsidR="00326B2E">
        <w:rPr>
          <w:sz w:val="24"/>
          <w:szCs w:val="24"/>
        </w:rPr>
        <w:t>և</w:t>
      </w:r>
      <w:r w:rsidRPr="006750E9">
        <w:rPr>
          <w:sz w:val="24"/>
          <w:szCs w:val="24"/>
        </w:rPr>
        <w:t xml:space="preserve"> դրանց ներգործության ռիսկերը գնահատելիս </w:t>
      </w:r>
      <w:r w:rsidR="00AB2186" w:rsidRPr="006750E9">
        <w:rPr>
          <w:sz w:val="24"/>
          <w:szCs w:val="24"/>
        </w:rPr>
        <w:t xml:space="preserve">կատարվող </w:t>
      </w:r>
      <w:r w:rsidRPr="006750E9">
        <w:rPr>
          <w:sz w:val="24"/>
          <w:szCs w:val="24"/>
        </w:rPr>
        <w:t>հաշվարկների</w:t>
      </w:r>
      <w:bookmarkEnd w:id="19"/>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1. Թույլատրելի օրական ներգործության՝ տարրերի խառնուկների թույլատրելի կոնցենտրացիա կերպափոխվելու օրինակներ</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Տարբերակ 1. 10 գ-ից ոչ ավելի ամենօրյա կիրառման համար </w:t>
      </w:r>
      <w:r w:rsidR="00107D2A" w:rsidRPr="006750E9">
        <w:rPr>
          <w:rStyle w:val="Bodytext2Sylfaen26"/>
          <w:sz w:val="24"/>
          <w:szCs w:val="24"/>
        </w:rPr>
        <w:t xml:space="preserve">նախատեսված </w:t>
      </w:r>
      <w:r w:rsidRPr="006750E9">
        <w:rPr>
          <w:rStyle w:val="Bodytext2Sylfaen26"/>
          <w:sz w:val="24"/>
          <w:szCs w:val="24"/>
        </w:rPr>
        <w:t>դեղապատրաստուկների տարբեր բաղադրյալ բաղադրիչներից տարրերի խառնուկների կոնցենտրացիայի թույլատրված ընդհանուր սահմաններ:</w:t>
      </w:r>
    </w:p>
    <w:p w:rsidR="00AC1246" w:rsidRPr="006750E9" w:rsidRDefault="003010D3"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Այս </w:t>
      </w:r>
      <w:r w:rsidR="001A6DD2" w:rsidRPr="006750E9">
        <w:rPr>
          <w:rStyle w:val="Bodytext2Sylfaen26"/>
          <w:sz w:val="24"/>
          <w:szCs w:val="24"/>
        </w:rPr>
        <w:t xml:space="preserve">օրինակի համար դիտարկենք 9 բաղադրիչ պարունակող 2,5 գ առավելագույն օրական </w:t>
      </w:r>
      <w:r w:rsidRPr="006750E9">
        <w:rPr>
          <w:rStyle w:val="Bodytext2Sylfaen26"/>
          <w:sz w:val="24"/>
          <w:szCs w:val="24"/>
        </w:rPr>
        <w:t xml:space="preserve">դեղաչափով </w:t>
      </w:r>
      <w:r w:rsidR="001A6DD2" w:rsidRPr="006750E9">
        <w:rPr>
          <w:rStyle w:val="Bodytext2Sylfaen26"/>
          <w:sz w:val="24"/>
          <w:szCs w:val="24"/>
        </w:rPr>
        <w:t xml:space="preserve">ներքին ընդունման համար նախատեսված պինդ դեղապատրաստուկ (մեկ ակտիվ դեղագործական բաղադրամաս </w:t>
      </w:r>
      <w:r w:rsidR="00326B2E">
        <w:rPr>
          <w:rStyle w:val="Bodytext2Sylfaen26"/>
          <w:sz w:val="24"/>
          <w:szCs w:val="24"/>
        </w:rPr>
        <w:t>և</w:t>
      </w:r>
      <w:r w:rsidR="001A6DD2" w:rsidRPr="006750E9">
        <w:rPr>
          <w:rStyle w:val="Bodytext2Sylfaen26"/>
          <w:sz w:val="24"/>
          <w:szCs w:val="24"/>
        </w:rPr>
        <w:t xml:space="preserve"> 8 օժանդակ նյութ՝ </w:t>
      </w:r>
      <w:r w:rsidR="00652ADF" w:rsidRPr="006750E9">
        <w:rPr>
          <w:rStyle w:val="Bodytext2Sylfaen26"/>
          <w:sz w:val="24"/>
          <w:szCs w:val="24"/>
        </w:rPr>
        <w:t xml:space="preserve">1-ին </w:t>
      </w:r>
      <w:r w:rsidR="001A6DD2" w:rsidRPr="006750E9">
        <w:rPr>
          <w:rStyle w:val="Bodytext2Sylfaen26"/>
          <w:sz w:val="24"/>
          <w:szCs w:val="24"/>
        </w:rPr>
        <w:t>աղյուսակ</w:t>
      </w:r>
      <w:r w:rsidR="00652ADF" w:rsidRPr="006750E9">
        <w:rPr>
          <w:rStyle w:val="Bodytext2Sylfaen26"/>
          <w:sz w:val="24"/>
          <w:szCs w:val="24"/>
        </w:rPr>
        <w:t>ին</w:t>
      </w:r>
      <w:r w:rsidR="001A6DD2" w:rsidRPr="006750E9">
        <w:rPr>
          <w:rStyle w:val="Bodytext2Sylfaen26"/>
          <w:sz w:val="24"/>
          <w:szCs w:val="24"/>
        </w:rPr>
        <w:t xml:space="preserve"> համապատասխան): Քանի որ այդ դեղապատրաստուկի օրական </w:t>
      </w:r>
      <w:r w:rsidRPr="006750E9">
        <w:rPr>
          <w:rStyle w:val="Bodytext2Sylfaen26"/>
          <w:sz w:val="24"/>
          <w:szCs w:val="24"/>
        </w:rPr>
        <w:t xml:space="preserve">դեղաչափը </w:t>
      </w:r>
      <w:r w:rsidR="001A6DD2" w:rsidRPr="006750E9">
        <w:rPr>
          <w:rStyle w:val="Bodytext2Sylfaen26"/>
          <w:sz w:val="24"/>
          <w:szCs w:val="24"/>
        </w:rPr>
        <w:t>չի գերազանցում առավելագույնը (10 գրամ)</w:t>
      </w:r>
      <w:r w:rsidR="006213DE" w:rsidRPr="006750E9">
        <w:rPr>
          <w:rStyle w:val="Bodytext2Sylfaen26"/>
          <w:sz w:val="24"/>
          <w:szCs w:val="24"/>
        </w:rPr>
        <w:t>, ապա</w:t>
      </w:r>
      <w:r w:rsidR="001A6DD2" w:rsidRPr="006750E9">
        <w:rPr>
          <w:rStyle w:val="Bodytext2Sylfaen26"/>
          <w:sz w:val="24"/>
          <w:szCs w:val="24"/>
        </w:rPr>
        <w:t xml:space="preserve"> կարելի է օգտվել սույն </w:t>
      </w:r>
      <w:r w:rsidRPr="006750E9">
        <w:rPr>
          <w:rStyle w:val="Bodytext2Sylfaen26"/>
          <w:sz w:val="24"/>
          <w:szCs w:val="24"/>
        </w:rPr>
        <w:t xml:space="preserve">պահանջների </w:t>
      </w:r>
      <w:r w:rsidR="001A6DD2" w:rsidRPr="006750E9">
        <w:rPr>
          <w:rStyle w:val="Bodytext2Sylfaen26"/>
          <w:sz w:val="24"/>
          <w:szCs w:val="24"/>
        </w:rPr>
        <w:t>թիվ 7 հավելվածի 2-րդ աղյուսակում բերված</w:t>
      </w:r>
      <w:r w:rsidR="002302EE" w:rsidRPr="006750E9">
        <w:rPr>
          <w:rStyle w:val="Bodytext2Sylfaen26"/>
          <w:sz w:val="24"/>
          <w:szCs w:val="24"/>
        </w:rPr>
        <w:t>՝</w:t>
      </w:r>
      <w:r w:rsidR="001A6DD2" w:rsidRPr="006750E9">
        <w:rPr>
          <w:rStyle w:val="Bodytext2Sylfaen26"/>
          <w:sz w:val="24"/>
          <w:szCs w:val="24"/>
        </w:rPr>
        <w:t xml:space="preserve"> տարրերի խառնուկների կոնցենտրացիայի արժեքներից: Հաշվի առնելով այն, որ 1-ին տարբերակում որոշված է խառնուկների ընդհանուր թույլատրելի կոնցենտրացիան, բոլոր 9 բաղադրիչները կարող են առկա լինել դեղապատրաստուկի </w:t>
      </w:r>
      <w:r w:rsidR="002302EE" w:rsidRPr="006750E9">
        <w:rPr>
          <w:rStyle w:val="Bodytext2Sylfaen26"/>
          <w:sz w:val="24"/>
          <w:szCs w:val="24"/>
        </w:rPr>
        <w:t xml:space="preserve">բաղադրության մեջ՝ </w:t>
      </w:r>
      <w:r w:rsidR="001A6DD2" w:rsidRPr="006750E9">
        <w:rPr>
          <w:rStyle w:val="Bodytext2Sylfaen26"/>
          <w:sz w:val="24"/>
          <w:szCs w:val="24"/>
        </w:rPr>
        <w:t xml:space="preserve">ցանկացած համամասնությամբ: Դեղապատրաստուկի սինթեզման ժամանակ օգտագործվում են Pd </w:t>
      </w:r>
      <w:r w:rsidR="00326B2E">
        <w:rPr>
          <w:rStyle w:val="Bodytext2Sylfaen26"/>
          <w:sz w:val="24"/>
          <w:szCs w:val="24"/>
        </w:rPr>
        <w:t>և</w:t>
      </w:r>
      <w:r w:rsidR="001A6DD2" w:rsidRPr="006750E9">
        <w:rPr>
          <w:rStyle w:val="Bodytext2Sylfaen26"/>
          <w:sz w:val="24"/>
          <w:szCs w:val="24"/>
        </w:rPr>
        <w:t xml:space="preserve"> Ni հիմքով կատալիզատորներ, ինչպես նա</w:t>
      </w:r>
      <w:r w:rsidR="00326B2E">
        <w:rPr>
          <w:rStyle w:val="Bodytext2Sylfaen26"/>
          <w:sz w:val="24"/>
          <w:szCs w:val="24"/>
        </w:rPr>
        <w:t>և</w:t>
      </w:r>
      <w:r w:rsidR="001A6DD2" w:rsidRPr="006750E9">
        <w:rPr>
          <w:rStyle w:val="Bodytext2Sylfaen26"/>
          <w:sz w:val="24"/>
          <w:szCs w:val="24"/>
        </w:rPr>
        <w:t xml:space="preserve">, ելնելով ռիսկերի գնահատումից պահանջվում է ուշադրություն դարձնել Pb, As, Cd, Hg </w:t>
      </w:r>
      <w:r w:rsidR="00326B2E">
        <w:rPr>
          <w:rStyle w:val="Bodytext2Sylfaen26"/>
          <w:sz w:val="24"/>
          <w:szCs w:val="24"/>
        </w:rPr>
        <w:t>և</w:t>
      </w:r>
      <w:r w:rsidR="001A6DD2" w:rsidRPr="006750E9">
        <w:rPr>
          <w:rStyle w:val="Bodytext2Sylfaen26"/>
          <w:sz w:val="24"/>
          <w:szCs w:val="24"/>
        </w:rPr>
        <w:t xml:space="preserve"> V-ին: Դեղապատրաստուկի </w:t>
      </w:r>
      <w:r w:rsidR="002302EE" w:rsidRPr="006750E9">
        <w:rPr>
          <w:rStyle w:val="Bodytext2Sylfaen26"/>
          <w:sz w:val="24"/>
          <w:szCs w:val="24"/>
        </w:rPr>
        <w:t xml:space="preserve">բաղադրության մեջ </w:t>
      </w:r>
      <w:r w:rsidR="001A6DD2" w:rsidRPr="006750E9">
        <w:rPr>
          <w:rStyle w:val="Bodytext2Sylfaen26"/>
          <w:sz w:val="24"/>
          <w:szCs w:val="24"/>
        </w:rPr>
        <w:t xml:space="preserve">տարրերի խառնուկներից յուրաքանչյուրի առավելագույն օրական դոզան բերված է </w:t>
      </w:r>
      <w:r w:rsidR="002302EE" w:rsidRPr="006750E9">
        <w:rPr>
          <w:rStyle w:val="Bodytext2Sylfaen26"/>
          <w:sz w:val="24"/>
          <w:szCs w:val="24"/>
        </w:rPr>
        <w:t xml:space="preserve">2-րդ </w:t>
      </w:r>
      <w:r w:rsidR="001A6DD2" w:rsidRPr="006750E9">
        <w:rPr>
          <w:rStyle w:val="Bodytext2Sylfaen26"/>
          <w:sz w:val="24"/>
          <w:szCs w:val="24"/>
        </w:rPr>
        <w:t xml:space="preserve">աղյուսակում: Ընդ որում, ենթադրվում է, որ տարրի </w:t>
      </w:r>
      <w:r w:rsidR="001A6DD2" w:rsidRPr="001B4915">
        <w:rPr>
          <w:rStyle w:val="Bodytext2Sylfaen26"/>
          <w:spacing w:val="-4"/>
          <w:sz w:val="24"/>
          <w:szCs w:val="24"/>
        </w:rPr>
        <w:t xml:space="preserve">յուրաքանչյուր խառնուկ առկա է դրանում սույն </w:t>
      </w:r>
      <w:r w:rsidR="002302EE" w:rsidRPr="001B4915">
        <w:rPr>
          <w:rStyle w:val="Bodytext2Sylfaen26"/>
          <w:spacing w:val="-4"/>
          <w:sz w:val="24"/>
          <w:szCs w:val="24"/>
        </w:rPr>
        <w:t xml:space="preserve">պահանջների </w:t>
      </w:r>
      <w:r w:rsidR="001A6DD2" w:rsidRPr="001B4915">
        <w:rPr>
          <w:rStyle w:val="Bodytext2Sylfaen26"/>
          <w:spacing w:val="-4"/>
          <w:sz w:val="24"/>
          <w:szCs w:val="24"/>
        </w:rPr>
        <w:t>թիվ 7 հավելվածի 2-րդ աղյուսակում նշված կոնցենտրացիայով: Տարրի խառնուկի առավելագույն հնարավոր</w:t>
      </w:r>
      <w:r w:rsidR="001A6DD2" w:rsidRPr="006750E9">
        <w:rPr>
          <w:rStyle w:val="Bodytext2Sylfaen26"/>
          <w:sz w:val="24"/>
          <w:szCs w:val="24"/>
        </w:rPr>
        <w:t xml:space="preserve"> օրական դոզան որոշվում է՝ ելնելով դեղապատրաստուկի </w:t>
      </w:r>
      <w:r w:rsidR="00652ADF" w:rsidRPr="006750E9">
        <w:rPr>
          <w:rStyle w:val="Bodytext2Sylfaen26"/>
          <w:sz w:val="24"/>
          <w:szCs w:val="24"/>
        </w:rPr>
        <w:t xml:space="preserve">փաստացի </w:t>
      </w:r>
      <w:r w:rsidR="001A6DD2" w:rsidRPr="006750E9">
        <w:rPr>
          <w:rStyle w:val="Bodytext2Sylfaen26"/>
          <w:sz w:val="24"/>
          <w:szCs w:val="24"/>
        </w:rPr>
        <w:t xml:space="preserve">օրական ընդունվող </w:t>
      </w:r>
      <w:r w:rsidR="002302EE" w:rsidRPr="006750E9">
        <w:rPr>
          <w:rStyle w:val="Bodytext2Sylfaen26"/>
          <w:sz w:val="24"/>
          <w:szCs w:val="24"/>
        </w:rPr>
        <w:t xml:space="preserve">դեղաչափից </w:t>
      </w:r>
      <w:r w:rsidR="00326B2E">
        <w:rPr>
          <w:rStyle w:val="Bodytext2Sylfaen26"/>
          <w:sz w:val="24"/>
          <w:szCs w:val="24"/>
        </w:rPr>
        <w:t>և</w:t>
      </w:r>
      <w:r w:rsidR="001A6DD2" w:rsidRPr="006750E9">
        <w:rPr>
          <w:rStyle w:val="Bodytext2Sylfaen26"/>
          <w:sz w:val="24"/>
          <w:szCs w:val="24"/>
        </w:rPr>
        <w:t xml:space="preserve"> սույն </w:t>
      </w:r>
      <w:r w:rsidR="002302EE" w:rsidRPr="006750E9">
        <w:rPr>
          <w:rStyle w:val="Bodytext2Sylfaen26"/>
          <w:sz w:val="24"/>
          <w:szCs w:val="24"/>
        </w:rPr>
        <w:t xml:space="preserve">պահանջների </w:t>
      </w:r>
      <w:r w:rsidR="001A6DD2" w:rsidRPr="006750E9">
        <w:rPr>
          <w:rStyle w:val="Bodytext2Sylfaen26"/>
          <w:sz w:val="24"/>
          <w:szCs w:val="24"/>
        </w:rPr>
        <w:t xml:space="preserve">թիվ 7 հավելվածի </w:t>
      </w:r>
      <w:r w:rsidR="00652ADF" w:rsidRPr="006750E9">
        <w:rPr>
          <w:rStyle w:val="Bodytext2Sylfaen26"/>
          <w:sz w:val="24"/>
          <w:szCs w:val="24"/>
        </w:rPr>
        <w:t xml:space="preserve">2-րդ </w:t>
      </w:r>
      <w:r w:rsidR="001A6DD2" w:rsidRPr="006750E9">
        <w:rPr>
          <w:rStyle w:val="Bodytext2Sylfaen26"/>
          <w:sz w:val="24"/>
          <w:szCs w:val="24"/>
        </w:rPr>
        <w:t>աղյուսակում նշված տարրի այդ խառնուկի</w:t>
      </w:r>
      <w:r w:rsidR="007874C3" w:rsidRPr="006750E9">
        <w:rPr>
          <w:rStyle w:val="Bodytext2Sylfaen26"/>
          <w:sz w:val="24"/>
          <w:szCs w:val="24"/>
        </w:rPr>
        <w:t xml:space="preserve"> կոնցենտրացիայի սահմանից</w:t>
      </w:r>
      <w:r w:rsidR="001A6DD2" w:rsidRPr="006750E9">
        <w:rPr>
          <w:rStyle w:val="Bodytext2Sylfaen26"/>
          <w:sz w:val="24"/>
          <w:szCs w:val="24"/>
        </w:rPr>
        <w:t xml:space="preserve"> (կոնցենտրացիան բազմապատկվում է 2,5 գրամ կազմող</w:t>
      </w:r>
      <w:r w:rsidR="007874C3" w:rsidRPr="006750E9">
        <w:rPr>
          <w:rStyle w:val="Bodytext2Sylfaen26"/>
          <w:sz w:val="24"/>
          <w:szCs w:val="24"/>
        </w:rPr>
        <w:t>՝</w:t>
      </w:r>
      <w:r w:rsidR="001A6DD2" w:rsidRPr="006750E9">
        <w:rPr>
          <w:rStyle w:val="Bodytext2Sylfaen26"/>
          <w:sz w:val="24"/>
          <w:szCs w:val="24"/>
        </w:rPr>
        <w:t xml:space="preserve"> դեղապատրաստուկի փաստացի օրական սպառ</w:t>
      </w:r>
      <w:r w:rsidR="007874C3" w:rsidRPr="006750E9">
        <w:rPr>
          <w:rStyle w:val="Bodytext2Sylfaen26"/>
          <w:sz w:val="24"/>
          <w:szCs w:val="24"/>
        </w:rPr>
        <w:t>ումով</w:t>
      </w:r>
      <w:r w:rsidR="001A6DD2" w:rsidRPr="006750E9">
        <w:rPr>
          <w:rStyle w:val="Bodytext2Sylfaen26"/>
          <w:sz w:val="24"/>
          <w:szCs w:val="24"/>
        </w:rPr>
        <w:t xml:space="preserve">): Տարրերի խառնուկներից յուրաքանչյուրի համար առավելագույն օրական դոզան </w:t>
      </w:r>
      <w:r w:rsidR="00652ADF" w:rsidRPr="006750E9">
        <w:rPr>
          <w:rStyle w:val="Bodytext2Sylfaen26"/>
          <w:sz w:val="24"/>
          <w:szCs w:val="24"/>
        </w:rPr>
        <w:t xml:space="preserve">2-րդ </w:t>
      </w:r>
      <w:r w:rsidR="001A6DD2" w:rsidRPr="006750E9">
        <w:rPr>
          <w:rStyle w:val="Bodytext2Sylfaen26"/>
          <w:sz w:val="24"/>
          <w:szCs w:val="24"/>
        </w:rPr>
        <w:t>աղյուսակ</w:t>
      </w:r>
      <w:r w:rsidR="00652ADF" w:rsidRPr="006750E9">
        <w:rPr>
          <w:rStyle w:val="Bodytext2Sylfaen26"/>
          <w:sz w:val="24"/>
          <w:szCs w:val="24"/>
        </w:rPr>
        <w:t>ի</w:t>
      </w:r>
      <w:r w:rsidR="001A6DD2" w:rsidRPr="006750E9">
        <w:rPr>
          <w:rStyle w:val="Bodytext2Sylfaen26"/>
          <w:sz w:val="24"/>
          <w:szCs w:val="24"/>
        </w:rPr>
        <w:t xml:space="preserve"> առանձին սյունակներում </w:t>
      </w:r>
      <w:r w:rsidR="003F726B" w:rsidRPr="006750E9">
        <w:rPr>
          <w:rStyle w:val="Bodytext2Sylfaen26"/>
          <w:sz w:val="24"/>
          <w:szCs w:val="24"/>
        </w:rPr>
        <w:t xml:space="preserve">ներկայացված </w:t>
      </w:r>
      <w:r w:rsidR="001A6DD2" w:rsidRPr="006750E9">
        <w:rPr>
          <w:rStyle w:val="Bodytext2Sylfaen26"/>
          <w:sz w:val="24"/>
          <w:szCs w:val="24"/>
        </w:rPr>
        <w:t xml:space="preserve">արժեքների </w:t>
      </w:r>
      <w:r w:rsidR="004D31F2" w:rsidRPr="006750E9">
        <w:rPr>
          <w:rStyle w:val="Bodytext2Sylfaen26"/>
          <w:sz w:val="24"/>
          <w:szCs w:val="24"/>
        </w:rPr>
        <w:t>հանրա</w:t>
      </w:r>
      <w:r w:rsidR="001A6DD2" w:rsidRPr="006750E9">
        <w:rPr>
          <w:rStyle w:val="Bodytext2Sylfaen26"/>
          <w:sz w:val="24"/>
          <w:szCs w:val="24"/>
        </w:rPr>
        <w:t>գումար</w:t>
      </w:r>
      <w:r w:rsidR="003F726B" w:rsidRPr="006750E9">
        <w:rPr>
          <w:rStyle w:val="Bodytext2Sylfaen26"/>
          <w:sz w:val="24"/>
          <w:szCs w:val="24"/>
        </w:rPr>
        <w:t>ը</w:t>
      </w:r>
      <w:r w:rsidR="001A6DD2" w:rsidRPr="006750E9">
        <w:rPr>
          <w:rStyle w:val="Bodytext2Sylfaen26"/>
          <w:sz w:val="24"/>
          <w:szCs w:val="24"/>
        </w:rPr>
        <w:t xml:space="preserve"> չէ:</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Այդ հաշվարկը ցույց է տալիս, որ </w:t>
      </w:r>
      <w:r w:rsidR="003F726B" w:rsidRPr="006750E9">
        <w:rPr>
          <w:rStyle w:val="Bodytext2Sylfaen26"/>
          <w:sz w:val="24"/>
          <w:szCs w:val="24"/>
        </w:rPr>
        <w:t xml:space="preserve">իրենց </w:t>
      </w:r>
      <w:r w:rsidRPr="006750E9">
        <w:rPr>
          <w:rStyle w:val="Bodytext2Sylfaen26"/>
          <w:sz w:val="24"/>
          <w:szCs w:val="24"/>
        </w:rPr>
        <w:t>պարունակությամբ տարրերի խառնուկներից ոչ մեկը չի գերազանցում այդ խառնուկների թույլատրելի օրական ներգործությունը: Այսպիսով, եթե այդ կոնցենտրացիաները չեն գերազանցվել բաղադրիչներից ոչ մեկում, ապա երաշխավորվում է, որ դեղապատրաստուկում խառնուկների առավելագույն օրական սպառումը դուրս չի գալիս թույլատրելի օրական ներգործության սահմաններից</w:t>
      </w:r>
      <w:r w:rsidR="008B6D77" w:rsidRPr="006750E9">
        <w:rPr>
          <w:rStyle w:val="Bodytext2Sylfaen26"/>
          <w:sz w:val="24"/>
          <w:szCs w:val="24"/>
        </w:rPr>
        <w:t>՝</w:t>
      </w:r>
      <w:r w:rsidRPr="006750E9">
        <w:rPr>
          <w:rStyle w:val="Bodytext2Sylfaen26"/>
          <w:sz w:val="24"/>
          <w:szCs w:val="24"/>
        </w:rPr>
        <w:t xml:space="preserve"> տարրերի նույնականացված խառնուկներից յուրաքանչյուրի մասով:</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right"/>
        <w:rPr>
          <w:rFonts w:ascii="Sylfaen" w:hAnsi="Sylfaen"/>
          <w:sz w:val="24"/>
          <w:szCs w:val="24"/>
        </w:rPr>
      </w:pPr>
      <w:r w:rsidRPr="006750E9">
        <w:rPr>
          <w:rStyle w:val="TablecaptionSylfaen"/>
          <w:sz w:val="24"/>
          <w:szCs w:val="24"/>
        </w:rPr>
        <w:t>Աղյուսակ 1</w:t>
      </w: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Դեղապատրաստուկի բաղադրիչների առավելագույն օրական սպառում</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40"/>
        <w:gridCol w:w="3568"/>
      </w:tblGrid>
      <w:tr w:rsidR="00AC1246" w:rsidRPr="001B4915" w:rsidTr="001B4915">
        <w:trPr>
          <w:tblHeader/>
          <w:jc w:val="center"/>
        </w:trPr>
        <w:tc>
          <w:tcPr>
            <w:tcW w:w="454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4"/>
              </w:rPr>
            </w:pPr>
            <w:r w:rsidRPr="001B4915">
              <w:rPr>
                <w:rStyle w:val="Bodytext2Sylfaen26"/>
                <w:sz w:val="20"/>
                <w:szCs w:val="24"/>
              </w:rPr>
              <w:t>Բաղադրիչ</w:t>
            </w:r>
          </w:p>
        </w:tc>
        <w:tc>
          <w:tcPr>
            <w:tcW w:w="3568"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4"/>
              </w:rPr>
            </w:pPr>
            <w:r w:rsidRPr="001B4915">
              <w:rPr>
                <w:rStyle w:val="Bodytext2Sylfaen26"/>
                <w:sz w:val="20"/>
                <w:szCs w:val="24"/>
              </w:rPr>
              <w:t>Օրական սպառում, գ</w:t>
            </w:r>
          </w:p>
        </w:tc>
      </w:tr>
      <w:tr w:rsidR="00AC1246" w:rsidRPr="001B4915" w:rsidTr="001A6DD2">
        <w:trPr>
          <w:jc w:val="center"/>
        </w:trPr>
        <w:tc>
          <w:tcPr>
            <w:tcW w:w="454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4"/>
              </w:rPr>
            </w:pPr>
            <w:r w:rsidRPr="001B4915">
              <w:rPr>
                <w:rStyle w:val="Bodytext2Sylfaen26"/>
                <w:sz w:val="20"/>
                <w:szCs w:val="24"/>
              </w:rPr>
              <w:t>Ակտիվ դեղագործական բաղադրամաս</w:t>
            </w:r>
          </w:p>
        </w:tc>
        <w:tc>
          <w:tcPr>
            <w:tcW w:w="3568"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4"/>
              </w:rPr>
            </w:pPr>
            <w:r w:rsidRPr="001B4915">
              <w:rPr>
                <w:rStyle w:val="Bodytext2Sylfaen26"/>
                <w:sz w:val="20"/>
                <w:szCs w:val="24"/>
              </w:rPr>
              <w:t>0,200</w:t>
            </w:r>
          </w:p>
        </w:tc>
      </w:tr>
      <w:tr w:rsidR="00AC1246" w:rsidRPr="001B4915" w:rsidTr="001A6DD2">
        <w:trPr>
          <w:jc w:val="center"/>
        </w:trPr>
        <w:tc>
          <w:tcPr>
            <w:tcW w:w="454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4"/>
              </w:rPr>
            </w:pPr>
            <w:r w:rsidRPr="001B4915">
              <w:rPr>
                <w:rStyle w:val="Bodytext2Sylfaen26"/>
                <w:sz w:val="20"/>
                <w:szCs w:val="24"/>
              </w:rPr>
              <w:t>Միկրոբյուրեղային ցելյուլոզ</w:t>
            </w:r>
          </w:p>
        </w:tc>
        <w:tc>
          <w:tcPr>
            <w:tcW w:w="3568"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4"/>
              </w:rPr>
            </w:pPr>
            <w:r w:rsidRPr="001B4915">
              <w:rPr>
                <w:rStyle w:val="Bodytext2Sylfaen26"/>
                <w:sz w:val="20"/>
                <w:szCs w:val="24"/>
              </w:rPr>
              <w:t>1,100</w:t>
            </w:r>
          </w:p>
        </w:tc>
      </w:tr>
      <w:tr w:rsidR="00AC1246" w:rsidRPr="001B4915" w:rsidTr="001A6DD2">
        <w:trPr>
          <w:jc w:val="center"/>
        </w:trPr>
        <w:tc>
          <w:tcPr>
            <w:tcW w:w="454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4"/>
              </w:rPr>
            </w:pPr>
            <w:r w:rsidRPr="001B4915">
              <w:rPr>
                <w:rStyle w:val="Bodytext2Sylfaen26"/>
                <w:sz w:val="20"/>
                <w:szCs w:val="24"/>
              </w:rPr>
              <w:t>Լակտոզ</w:t>
            </w:r>
          </w:p>
        </w:tc>
        <w:tc>
          <w:tcPr>
            <w:tcW w:w="3568"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4"/>
              </w:rPr>
            </w:pPr>
            <w:r w:rsidRPr="001B4915">
              <w:rPr>
                <w:rStyle w:val="Bodytext2Sylfaen26"/>
                <w:sz w:val="20"/>
                <w:szCs w:val="24"/>
              </w:rPr>
              <w:t>0,450</w:t>
            </w:r>
          </w:p>
        </w:tc>
      </w:tr>
      <w:tr w:rsidR="00AC1246" w:rsidRPr="001B4915" w:rsidTr="001A6DD2">
        <w:trPr>
          <w:jc w:val="center"/>
        </w:trPr>
        <w:tc>
          <w:tcPr>
            <w:tcW w:w="454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4"/>
              </w:rPr>
            </w:pPr>
            <w:r w:rsidRPr="001B4915">
              <w:rPr>
                <w:rStyle w:val="Bodytext2Sylfaen26"/>
                <w:sz w:val="20"/>
                <w:szCs w:val="24"/>
              </w:rPr>
              <w:t>Կալցիումի ֆոսֆատ</w:t>
            </w:r>
          </w:p>
        </w:tc>
        <w:tc>
          <w:tcPr>
            <w:tcW w:w="3568"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4"/>
              </w:rPr>
            </w:pPr>
            <w:r w:rsidRPr="001B4915">
              <w:rPr>
                <w:rStyle w:val="Bodytext2Sylfaen26"/>
                <w:sz w:val="20"/>
                <w:szCs w:val="24"/>
              </w:rPr>
              <w:t>0,350</w:t>
            </w:r>
          </w:p>
        </w:tc>
      </w:tr>
      <w:tr w:rsidR="00AC1246" w:rsidRPr="001B4915" w:rsidTr="001A6DD2">
        <w:trPr>
          <w:jc w:val="center"/>
        </w:trPr>
        <w:tc>
          <w:tcPr>
            <w:tcW w:w="4540"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4"/>
              </w:rPr>
            </w:pPr>
            <w:r w:rsidRPr="001B4915">
              <w:rPr>
                <w:rStyle w:val="Bodytext2Sylfaen26"/>
                <w:sz w:val="20"/>
                <w:szCs w:val="24"/>
              </w:rPr>
              <w:t>Կրոսպովիդոն</w:t>
            </w:r>
          </w:p>
        </w:tc>
        <w:tc>
          <w:tcPr>
            <w:tcW w:w="3568" w:type="dxa"/>
            <w:tcBorders>
              <w:top w:val="single" w:sz="4" w:space="0" w:color="auto"/>
              <w:left w:val="single" w:sz="4" w:space="0" w:color="auto"/>
              <w:bottom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4"/>
              </w:rPr>
            </w:pPr>
            <w:r w:rsidRPr="001B4915">
              <w:rPr>
                <w:rStyle w:val="Bodytext2Sylfaen26"/>
                <w:sz w:val="20"/>
                <w:szCs w:val="24"/>
              </w:rPr>
              <w:t>0,265</w:t>
            </w:r>
          </w:p>
        </w:tc>
      </w:tr>
      <w:tr w:rsidR="00B45165" w:rsidRPr="001B4915" w:rsidTr="001A6DD2">
        <w:trPr>
          <w:jc w:val="center"/>
        </w:trPr>
        <w:tc>
          <w:tcPr>
            <w:tcW w:w="4540" w:type="dxa"/>
            <w:tcBorders>
              <w:top w:val="single" w:sz="4" w:space="0" w:color="auto"/>
              <w:left w:val="single" w:sz="4" w:space="0" w:color="auto"/>
              <w:bottom w:val="single" w:sz="4" w:space="0" w:color="auto"/>
            </w:tcBorders>
            <w:shd w:val="clear" w:color="auto" w:fill="FFFFFF"/>
          </w:tcPr>
          <w:p w:rsidR="00B45165" w:rsidRPr="001B4915" w:rsidRDefault="008B6D77" w:rsidP="001B4915">
            <w:pPr>
              <w:pStyle w:val="Bodytext21"/>
              <w:shd w:val="clear" w:color="auto" w:fill="auto"/>
              <w:spacing w:after="120" w:line="240" w:lineRule="auto"/>
              <w:rPr>
                <w:rFonts w:ascii="Sylfaen" w:hAnsi="Sylfaen"/>
                <w:sz w:val="20"/>
                <w:szCs w:val="24"/>
              </w:rPr>
            </w:pPr>
            <w:r w:rsidRPr="001B4915">
              <w:rPr>
                <w:rStyle w:val="Bodytext2Sylfaen26"/>
                <w:sz w:val="20"/>
                <w:szCs w:val="24"/>
              </w:rPr>
              <w:t xml:space="preserve">Մագնեզիումի </w:t>
            </w:r>
            <w:r w:rsidR="00B45165" w:rsidRPr="001B4915">
              <w:rPr>
                <w:rStyle w:val="Bodytext2Sylfaen26"/>
                <w:sz w:val="20"/>
                <w:szCs w:val="24"/>
              </w:rPr>
              <w:t>ստեարատ</w:t>
            </w:r>
          </w:p>
        </w:tc>
        <w:tc>
          <w:tcPr>
            <w:tcW w:w="3568" w:type="dxa"/>
            <w:tcBorders>
              <w:top w:val="single" w:sz="4" w:space="0" w:color="auto"/>
              <w:left w:val="single" w:sz="4" w:space="0" w:color="auto"/>
              <w:bottom w:val="single" w:sz="4" w:space="0" w:color="auto"/>
              <w:right w:val="single" w:sz="4" w:space="0" w:color="auto"/>
            </w:tcBorders>
            <w:shd w:val="clear" w:color="auto" w:fill="FFFFFF"/>
          </w:tcPr>
          <w:p w:rsidR="00B45165" w:rsidRPr="001B4915" w:rsidRDefault="00B45165" w:rsidP="001B4915">
            <w:pPr>
              <w:pStyle w:val="Bodytext21"/>
              <w:shd w:val="clear" w:color="auto" w:fill="auto"/>
              <w:spacing w:after="120" w:line="240" w:lineRule="auto"/>
              <w:jc w:val="center"/>
              <w:rPr>
                <w:rFonts w:ascii="Sylfaen" w:hAnsi="Sylfaen"/>
                <w:sz w:val="20"/>
                <w:szCs w:val="24"/>
              </w:rPr>
            </w:pPr>
            <w:r w:rsidRPr="001B4915">
              <w:rPr>
                <w:rStyle w:val="Bodytext2Sylfaen26"/>
                <w:sz w:val="20"/>
                <w:szCs w:val="24"/>
              </w:rPr>
              <w:t>0,035</w:t>
            </w:r>
          </w:p>
        </w:tc>
      </w:tr>
      <w:tr w:rsidR="00B45165" w:rsidRPr="001B4915" w:rsidTr="00E3792F">
        <w:trPr>
          <w:jc w:val="center"/>
        </w:trPr>
        <w:tc>
          <w:tcPr>
            <w:tcW w:w="4540" w:type="dxa"/>
            <w:tcBorders>
              <w:top w:val="single" w:sz="4" w:space="0" w:color="auto"/>
              <w:left w:val="single" w:sz="4" w:space="0" w:color="auto"/>
              <w:bottom w:val="single" w:sz="4" w:space="0" w:color="auto"/>
            </w:tcBorders>
            <w:shd w:val="clear" w:color="auto" w:fill="FFFFFF"/>
            <w:vAlign w:val="center"/>
          </w:tcPr>
          <w:p w:rsidR="00B45165" w:rsidRPr="001B4915" w:rsidRDefault="00B45165" w:rsidP="001B4915">
            <w:pPr>
              <w:pStyle w:val="Bodytext21"/>
              <w:shd w:val="clear" w:color="auto" w:fill="auto"/>
              <w:spacing w:after="120" w:line="240" w:lineRule="auto"/>
              <w:rPr>
                <w:rFonts w:ascii="Sylfaen" w:hAnsi="Sylfaen"/>
                <w:sz w:val="20"/>
                <w:szCs w:val="24"/>
              </w:rPr>
            </w:pPr>
            <w:r w:rsidRPr="001B4915">
              <w:rPr>
                <w:rStyle w:val="Bodytext2Sylfaen26"/>
                <w:sz w:val="20"/>
                <w:szCs w:val="24"/>
              </w:rPr>
              <w:t>Հիդրօքսիպրոպիլմեթիլցելյուլոզ</w:t>
            </w:r>
          </w:p>
        </w:tc>
        <w:tc>
          <w:tcPr>
            <w:tcW w:w="3568" w:type="dxa"/>
            <w:tcBorders>
              <w:top w:val="single" w:sz="4" w:space="0" w:color="auto"/>
              <w:left w:val="single" w:sz="4" w:space="0" w:color="auto"/>
              <w:bottom w:val="single" w:sz="4" w:space="0" w:color="auto"/>
              <w:right w:val="single" w:sz="4" w:space="0" w:color="auto"/>
            </w:tcBorders>
            <w:shd w:val="clear" w:color="auto" w:fill="FFFFFF"/>
            <w:vAlign w:val="center"/>
          </w:tcPr>
          <w:p w:rsidR="00B45165" w:rsidRPr="001B4915" w:rsidRDefault="00B45165" w:rsidP="001B4915">
            <w:pPr>
              <w:pStyle w:val="Bodytext21"/>
              <w:shd w:val="clear" w:color="auto" w:fill="auto"/>
              <w:spacing w:after="120" w:line="240" w:lineRule="auto"/>
              <w:jc w:val="center"/>
              <w:rPr>
                <w:rFonts w:ascii="Sylfaen" w:hAnsi="Sylfaen"/>
                <w:sz w:val="20"/>
                <w:szCs w:val="24"/>
              </w:rPr>
            </w:pPr>
            <w:r w:rsidRPr="001B4915">
              <w:rPr>
                <w:rStyle w:val="Bodytext2Sylfaen26"/>
                <w:sz w:val="20"/>
                <w:szCs w:val="24"/>
              </w:rPr>
              <w:t>0,060</w:t>
            </w:r>
          </w:p>
        </w:tc>
      </w:tr>
      <w:tr w:rsidR="00B45165" w:rsidRPr="001B4915" w:rsidTr="00E3792F">
        <w:trPr>
          <w:jc w:val="center"/>
        </w:trPr>
        <w:tc>
          <w:tcPr>
            <w:tcW w:w="4540" w:type="dxa"/>
            <w:tcBorders>
              <w:top w:val="single" w:sz="4" w:space="0" w:color="auto"/>
              <w:left w:val="single" w:sz="4" w:space="0" w:color="auto"/>
              <w:bottom w:val="single" w:sz="4" w:space="0" w:color="auto"/>
            </w:tcBorders>
            <w:shd w:val="clear" w:color="auto" w:fill="FFFFFF"/>
          </w:tcPr>
          <w:p w:rsidR="00B45165" w:rsidRPr="001B4915" w:rsidRDefault="00B45165" w:rsidP="001B4915">
            <w:pPr>
              <w:pStyle w:val="Bodytext21"/>
              <w:shd w:val="clear" w:color="auto" w:fill="auto"/>
              <w:spacing w:after="120" w:line="240" w:lineRule="auto"/>
              <w:rPr>
                <w:rFonts w:ascii="Sylfaen" w:hAnsi="Sylfaen"/>
                <w:sz w:val="20"/>
                <w:szCs w:val="24"/>
              </w:rPr>
            </w:pPr>
            <w:r w:rsidRPr="001B4915">
              <w:rPr>
                <w:rStyle w:val="Bodytext2Sylfaen26"/>
                <w:sz w:val="20"/>
                <w:szCs w:val="24"/>
              </w:rPr>
              <w:t>Տիտանի դիօքսիդ</w:t>
            </w:r>
          </w:p>
        </w:tc>
        <w:tc>
          <w:tcPr>
            <w:tcW w:w="3568" w:type="dxa"/>
            <w:tcBorders>
              <w:top w:val="single" w:sz="4" w:space="0" w:color="auto"/>
              <w:left w:val="single" w:sz="4" w:space="0" w:color="auto"/>
              <w:bottom w:val="single" w:sz="4" w:space="0" w:color="auto"/>
              <w:right w:val="single" w:sz="4" w:space="0" w:color="auto"/>
            </w:tcBorders>
            <w:shd w:val="clear" w:color="auto" w:fill="FFFFFF"/>
          </w:tcPr>
          <w:p w:rsidR="00B45165" w:rsidRPr="001B4915" w:rsidRDefault="00B45165" w:rsidP="001B4915">
            <w:pPr>
              <w:pStyle w:val="Bodytext21"/>
              <w:shd w:val="clear" w:color="auto" w:fill="auto"/>
              <w:spacing w:after="120" w:line="240" w:lineRule="auto"/>
              <w:jc w:val="center"/>
              <w:rPr>
                <w:rFonts w:ascii="Sylfaen" w:hAnsi="Sylfaen"/>
                <w:sz w:val="20"/>
                <w:szCs w:val="24"/>
              </w:rPr>
            </w:pPr>
            <w:r w:rsidRPr="001B4915">
              <w:rPr>
                <w:rStyle w:val="Bodytext2Sylfaen26"/>
                <w:sz w:val="20"/>
                <w:szCs w:val="24"/>
              </w:rPr>
              <w:t>0,025</w:t>
            </w:r>
          </w:p>
        </w:tc>
      </w:tr>
      <w:tr w:rsidR="00B45165" w:rsidRPr="001B4915" w:rsidTr="00E3792F">
        <w:trPr>
          <w:jc w:val="center"/>
        </w:trPr>
        <w:tc>
          <w:tcPr>
            <w:tcW w:w="4540" w:type="dxa"/>
            <w:tcBorders>
              <w:top w:val="single" w:sz="4" w:space="0" w:color="auto"/>
              <w:left w:val="single" w:sz="4" w:space="0" w:color="auto"/>
              <w:bottom w:val="single" w:sz="4" w:space="0" w:color="auto"/>
            </w:tcBorders>
            <w:shd w:val="clear" w:color="auto" w:fill="FFFFFF"/>
          </w:tcPr>
          <w:p w:rsidR="00B45165" w:rsidRPr="001B4915" w:rsidRDefault="00B45165" w:rsidP="001B4915">
            <w:pPr>
              <w:pStyle w:val="Bodytext21"/>
              <w:shd w:val="clear" w:color="auto" w:fill="auto"/>
              <w:spacing w:after="120" w:line="240" w:lineRule="auto"/>
              <w:rPr>
                <w:rFonts w:ascii="Sylfaen" w:hAnsi="Sylfaen"/>
                <w:sz w:val="20"/>
                <w:szCs w:val="24"/>
              </w:rPr>
            </w:pPr>
            <w:r w:rsidRPr="001B4915">
              <w:rPr>
                <w:rStyle w:val="Bodytext2Sylfaen26"/>
                <w:sz w:val="20"/>
                <w:szCs w:val="24"/>
              </w:rPr>
              <w:t>Երկաթի օքսիդ</w:t>
            </w:r>
          </w:p>
        </w:tc>
        <w:tc>
          <w:tcPr>
            <w:tcW w:w="3568" w:type="dxa"/>
            <w:tcBorders>
              <w:top w:val="single" w:sz="4" w:space="0" w:color="auto"/>
              <w:left w:val="single" w:sz="4" w:space="0" w:color="auto"/>
              <w:bottom w:val="single" w:sz="4" w:space="0" w:color="auto"/>
              <w:right w:val="single" w:sz="4" w:space="0" w:color="auto"/>
            </w:tcBorders>
            <w:shd w:val="clear" w:color="auto" w:fill="FFFFFF"/>
          </w:tcPr>
          <w:p w:rsidR="00B45165" w:rsidRPr="001B4915" w:rsidRDefault="00B45165" w:rsidP="001B4915">
            <w:pPr>
              <w:pStyle w:val="Bodytext21"/>
              <w:shd w:val="clear" w:color="auto" w:fill="auto"/>
              <w:spacing w:after="120" w:line="240" w:lineRule="auto"/>
              <w:jc w:val="center"/>
              <w:rPr>
                <w:rFonts w:ascii="Sylfaen" w:hAnsi="Sylfaen"/>
                <w:sz w:val="20"/>
                <w:szCs w:val="24"/>
              </w:rPr>
            </w:pPr>
            <w:r w:rsidRPr="001B4915">
              <w:rPr>
                <w:rStyle w:val="Bodytext2Sylfaen26"/>
                <w:sz w:val="20"/>
                <w:szCs w:val="24"/>
              </w:rPr>
              <w:t>0,015</w:t>
            </w:r>
          </w:p>
        </w:tc>
      </w:tr>
      <w:tr w:rsidR="00B45165" w:rsidRPr="001B4915" w:rsidTr="00E3792F">
        <w:trPr>
          <w:jc w:val="center"/>
        </w:trPr>
        <w:tc>
          <w:tcPr>
            <w:tcW w:w="4540" w:type="dxa"/>
            <w:tcBorders>
              <w:top w:val="single" w:sz="4" w:space="0" w:color="auto"/>
              <w:left w:val="single" w:sz="4" w:space="0" w:color="auto"/>
              <w:bottom w:val="single" w:sz="4" w:space="0" w:color="auto"/>
            </w:tcBorders>
            <w:shd w:val="clear" w:color="auto" w:fill="FFFFFF"/>
          </w:tcPr>
          <w:p w:rsidR="00B45165" w:rsidRPr="001B4915" w:rsidRDefault="00B45165" w:rsidP="001B4915">
            <w:pPr>
              <w:pStyle w:val="Bodytext21"/>
              <w:shd w:val="clear" w:color="auto" w:fill="auto"/>
              <w:spacing w:after="120" w:line="240" w:lineRule="auto"/>
              <w:rPr>
                <w:rFonts w:ascii="Sylfaen" w:hAnsi="Sylfaen"/>
                <w:sz w:val="20"/>
                <w:szCs w:val="24"/>
              </w:rPr>
            </w:pPr>
            <w:r w:rsidRPr="001B4915">
              <w:rPr>
                <w:rStyle w:val="Bodytext2Sylfaen26"/>
                <w:sz w:val="20"/>
                <w:szCs w:val="24"/>
              </w:rPr>
              <w:t>Դեղապատրաստուկ</w:t>
            </w:r>
          </w:p>
        </w:tc>
        <w:tc>
          <w:tcPr>
            <w:tcW w:w="3568" w:type="dxa"/>
            <w:tcBorders>
              <w:top w:val="single" w:sz="4" w:space="0" w:color="auto"/>
              <w:left w:val="single" w:sz="4" w:space="0" w:color="auto"/>
              <w:bottom w:val="single" w:sz="4" w:space="0" w:color="auto"/>
              <w:right w:val="single" w:sz="4" w:space="0" w:color="auto"/>
            </w:tcBorders>
            <w:shd w:val="clear" w:color="auto" w:fill="FFFFFF"/>
          </w:tcPr>
          <w:p w:rsidR="00B45165" w:rsidRPr="001B4915" w:rsidRDefault="00B45165" w:rsidP="001B4915">
            <w:pPr>
              <w:pStyle w:val="Bodytext21"/>
              <w:shd w:val="clear" w:color="auto" w:fill="auto"/>
              <w:spacing w:after="120" w:line="240" w:lineRule="auto"/>
              <w:jc w:val="center"/>
              <w:rPr>
                <w:rFonts w:ascii="Sylfaen" w:hAnsi="Sylfaen"/>
                <w:sz w:val="20"/>
                <w:szCs w:val="24"/>
              </w:rPr>
            </w:pPr>
            <w:r w:rsidRPr="001B4915">
              <w:rPr>
                <w:rStyle w:val="Bodytext2Sylfaen26"/>
                <w:sz w:val="20"/>
                <w:szCs w:val="24"/>
              </w:rPr>
              <w:t>2,500</w:t>
            </w:r>
          </w:p>
        </w:tc>
      </w:tr>
    </w:tbl>
    <w:p w:rsidR="00AC1246" w:rsidRPr="006750E9" w:rsidRDefault="00AC1246" w:rsidP="006750E9">
      <w:pPr>
        <w:spacing w:after="160" w:line="360" w:lineRule="auto"/>
      </w:pPr>
    </w:p>
    <w:p w:rsidR="00AC1246" w:rsidRPr="006750E9" w:rsidRDefault="001A6DD2" w:rsidP="006750E9">
      <w:pPr>
        <w:pStyle w:val="Tablecaption0"/>
        <w:shd w:val="clear" w:color="auto" w:fill="auto"/>
        <w:spacing w:after="160" w:line="360" w:lineRule="auto"/>
        <w:rPr>
          <w:rFonts w:ascii="Sylfaen" w:hAnsi="Sylfaen"/>
          <w:sz w:val="24"/>
          <w:szCs w:val="24"/>
        </w:rPr>
      </w:pPr>
      <w:r w:rsidRPr="006750E9">
        <w:rPr>
          <w:rStyle w:val="TablecaptionSylfaen"/>
          <w:sz w:val="24"/>
          <w:szCs w:val="24"/>
        </w:rPr>
        <w:t>Աղյուսակ 2</w:t>
      </w:r>
    </w:p>
    <w:p w:rsidR="00AC1246" w:rsidRPr="006750E9" w:rsidRDefault="001A6DD2" w:rsidP="006750E9">
      <w:pPr>
        <w:pStyle w:val="Bodytext21"/>
        <w:shd w:val="clear" w:color="auto" w:fill="auto"/>
        <w:spacing w:after="160" w:line="360" w:lineRule="auto"/>
        <w:jc w:val="center"/>
        <w:rPr>
          <w:rStyle w:val="Bodytext2Sylfaen26"/>
          <w:sz w:val="24"/>
          <w:szCs w:val="24"/>
        </w:rPr>
      </w:pPr>
      <w:r w:rsidRPr="006750E9">
        <w:rPr>
          <w:rStyle w:val="Bodytext2Sylfaen26"/>
          <w:sz w:val="24"/>
          <w:szCs w:val="24"/>
        </w:rPr>
        <w:t xml:space="preserve">Սույն </w:t>
      </w:r>
      <w:r w:rsidR="00652ADF" w:rsidRPr="006750E9">
        <w:rPr>
          <w:rStyle w:val="Bodytext2Sylfaen26"/>
          <w:sz w:val="24"/>
          <w:szCs w:val="24"/>
        </w:rPr>
        <w:t xml:space="preserve">պահանջների </w:t>
      </w:r>
      <w:r w:rsidRPr="006750E9">
        <w:rPr>
          <w:rStyle w:val="Bodytext2Sylfaen26"/>
          <w:sz w:val="24"/>
          <w:szCs w:val="24"/>
        </w:rPr>
        <w:t xml:space="preserve">թիվ 7 հավելվածի </w:t>
      </w:r>
      <w:r w:rsidR="00652ADF" w:rsidRPr="006750E9">
        <w:rPr>
          <w:rStyle w:val="Bodytext2Sylfaen26"/>
          <w:sz w:val="24"/>
          <w:szCs w:val="24"/>
        </w:rPr>
        <w:t xml:space="preserve">2-րդ </w:t>
      </w:r>
      <w:r w:rsidRPr="006750E9">
        <w:rPr>
          <w:rStyle w:val="Bodytext2Sylfaen26"/>
          <w:sz w:val="24"/>
          <w:szCs w:val="24"/>
        </w:rPr>
        <w:t xml:space="preserve">աղյուսակում բերված թույլատրելի կոնցենտրացիաների, տարրերի խառնուկների հաշվարկման օրինակ (ելնելով 10 գրամ դեղապատրաստուկի միատարր կոնցենտրացիայից </w:t>
      </w:r>
      <w:r w:rsidR="00326B2E">
        <w:rPr>
          <w:rStyle w:val="Bodytext2Sylfaen26"/>
          <w:sz w:val="24"/>
          <w:szCs w:val="24"/>
        </w:rPr>
        <w:t>և</w:t>
      </w:r>
      <w:r w:rsidRPr="006750E9">
        <w:rPr>
          <w:rStyle w:val="Bodytext2Sylfaen26"/>
          <w:sz w:val="24"/>
          <w:szCs w:val="24"/>
        </w:rPr>
        <w:t xml:space="preserve"> օրական </w:t>
      </w:r>
      <w:r w:rsidR="008B6D77" w:rsidRPr="006750E9">
        <w:rPr>
          <w:rStyle w:val="Bodytext2Sylfaen26"/>
          <w:sz w:val="24"/>
          <w:szCs w:val="24"/>
        </w:rPr>
        <w:t>դեղաչափից</w:t>
      </w:r>
      <w:r w:rsidRPr="006750E9">
        <w:rPr>
          <w:rStyle w:val="Bodytext2Sylfaen26"/>
          <w:sz w:val="24"/>
          <w:szCs w:val="24"/>
        </w:rPr>
        <w:t xml:space="preserve">) </w:t>
      </w:r>
    </w:p>
    <w:tbl>
      <w:tblPr>
        <w:tblOverlap w:val="never"/>
        <w:tblW w:w="9493" w:type="dxa"/>
        <w:jc w:val="center"/>
        <w:tblLayout w:type="fixed"/>
        <w:tblCellMar>
          <w:left w:w="10" w:type="dxa"/>
          <w:right w:w="10" w:type="dxa"/>
        </w:tblCellMar>
        <w:tblLook w:val="04A0" w:firstRow="1" w:lastRow="0" w:firstColumn="1" w:lastColumn="0" w:noHBand="0" w:noVBand="1"/>
      </w:tblPr>
      <w:tblGrid>
        <w:gridCol w:w="4511"/>
        <w:gridCol w:w="709"/>
        <w:gridCol w:w="706"/>
        <w:gridCol w:w="709"/>
        <w:gridCol w:w="709"/>
        <w:gridCol w:w="713"/>
        <w:gridCol w:w="709"/>
        <w:gridCol w:w="727"/>
      </w:tblGrid>
      <w:tr w:rsidR="00AC1246" w:rsidRPr="001B4915" w:rsidTr="001B4915">
        <w:trPr>
          <w:jc w:val="center"/>
        </w:trPr>
        <w:tc>
          <w:tcPr>
            <w:tcW w:w="4511" w:type="dxa"/>
            <w:vMerge w:val="restart"/>
            <w:tcBorders>
              <w:top w:val="single" w:sz="4" w:space="0" w:color="auto"/>
              <w:lef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Ներգործության բաղադրիչ կամ մակարդակ</w:t>
            </w:r>
          </w:p>
        </w:tc>
        <w:tc>
          <w:tcPr>
            <w:tcW w:w="4982" w:type="dxa"/>
            <w:gridSpan w:val="7"/>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Առավելագույն թույլատրելի կոնցենտրացիա, մկգ/գ</w:t>
            </w:r>
          </w:p>
        </w:tc>
      </w:tr>
      <w:tr w:rsidR="00AC1246" w:rsidRPr="001B4915" w:rsidTr="001B4915">
        <w:trPr>
          <w:jc w:val="center"/>
        </w:trPr>
        <w:tc>
          <w:tcPr>
            <w:tcW w:w="4511" w:type="dxa"/>
            <w:vMerge/>
            <w:tcBorders>
              <w:left w:val="single" w:sz="4" w:space="0" w:color="auto"/>
            </w:tcBorders>
            <w:shd w:val="clear" w:color="auto" w:fill="FFFFFF"/>
            <w:vAlign w:val="center"/>
          </w:tcPr>
          <w:p w:rsidR="00AC1246" w:rsidRPr="001B4915" w:rsidRDefault="00AC1246" w:rsidP="001B4915">
            <w:pPr>
              <w:spacing w:after="120"/>
              <w:rPr>
                <w:sz w:val="20"/>
                <w:szCs w:val="20"/>
              </w:rPr>
            </w:pP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Рb</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As</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Cd</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Hg</w:t>
            </w:r>
          </w:p>
        </w:tc>
        <w:tc>
          <w:tcPr>
            <w:tcW w:w="713"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Pd</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V</w:t>
            </w:r>
          </w:p>
        </w:tc>
        <w:tc>
          <w:tcPr>
            <w:tcW w:w="727"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Ni</w:t>
            </w:r>
          </w:p>
        </w:tc>
      </w:tr>
      <w:tr w:rsidR="00AC1246" w:rsidRPr="001B4915" w:rsidTr="001B4915">
        <w:trPr>
          <w:jc w:val="center"/>
        </w:trPr>
        <w:tc>
          <w:tcPr>
            <w:tcW w:w="4511"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0"/>
              </w:rPr>
            </w:pPr>
            <w:r w:rsidRPr="001B4915">
              <w:rPr>
                <w:rStyle w:val="Bodytext2Sylfaen26"/>
                <w:sz w:val="20"/>
                <w:szCs w:val="20"/>
              </w:rPr>
              <w:t>Ակտիվ դեղագործական բաղադրամաս</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1,5</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c>
          <w:tcPr>
            <w:tcW w:w="713" w:type="dxa"/>
            <w:tcBorders>
              <w:top w:val="single" w:sz="4" w:space="0" w:color="auto"/>
              <w:lef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709" w:type="dxa"/>
            <w:tcBorders>
              <w:top w:val="single" w:sz="4" w:space="0" w:color="auto"/>
              <w:lef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727" w:type="dxa"/>
            <w:tcBorders>
              <w:top w:val="single" w:sz="4" w:space="0" w:color="auto"/>
              <w:left w:val="single" w:sz="4" w:space="0" w:color="auto"/>
              <w:righ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20</w:t>
            </w:r>
          </w:p>
        </w:tc>
      </w:tr>
      <w:tr w:rsidR="00AC1246" w:rsidRPr="001B4915" w:rsidTr="001B4915">
        <w:trPr>
          <w:jc w:val="center"/>
        </w:trPr>
        <w:tc>
          <w:tcPr>
            <w:tcW w:w="4511"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0"/>
              </w:rPr>
            </w:pPr>
            <w:r w:rsidRPr="001B4915">
              <w:rPr>
                <w:rStyle w:val="Bodytext2Sylfaen26"/>
                <w:sz w:val="20"/>
                <w:szCs w:val="20"/>
              </w:rPr>
              <w:t>Միկրոբյուրեղային ցելյուլոզ</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1,5</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c>
          <w:tcPr>
            <w:tcW w:w="713" w:type="dxa"/>
            <w:tcBorders>
              <w:top w:val="single" w:sz="4" w:space="0" w:color="auto"/>
              <w:lef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709" w:type="dxa"/>
            <w:tcBorders>
              <w:top w:val="single" w:sz="4" w:space="0" w:color="auto"/>
              <w:lef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727" w:type="dxa"/>
            <w:tcBorders>
              <w:top w:val="single" w:sz="4" w:space="0" w:color="auto"/>
              <w:left w:val="single" w:sz="4" w:space="0" w:color="auto"/>
              <w:righ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20</w:t>
            </w:r>
          </w:p>
        </w:tc>
      </w:tr>
      <w:tr w:rsidR="00AC1246" w:rsidRPr="001B4915" w:rsidTr="001B4915">
        <w:trPr>
          <w:jc w:val="center"/>
        </w:trPr>
        <w:tc>
          <w:tcPr>
            <w:tcW w:w="4511"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0"/>
              </w:rPr>
            </w:pPr>
            <w:r w:rsidRPr="001B4915">
              <w:rPr>
                <w:rStyle w:val="Bodytext2Sylfaen26"/>
                <w:sz w:val="20"/>
                <w:szCs w:val="20"/>
              </w:rPr>
              <w:t>Լակտոզ</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1,5</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c>
          <w:tcPr>
            <w:tcW w:w="713" w:type="dxa"/>
            <w:tcBorders>
              <w:top w:val="single" w:sz="4" w:space="0" w:color="auto"/>
              <w:lef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709" w:type="dxa"/>
            <w:tcBorders>
              <w:top w:val="single" w:sz="4" w:space="0" w:color="auto"/>
              <w:lef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727" w:type="dxa"/>
            <w:tcBorders>
              <w:top w:val="single" w:sz="4" w:space="0" w:color="auto"/>
              <w:left w:val="single" w:sz="4" w:space="0" w:color="auto"/>
              <w:righ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20</w:t>
            </w:r>
          </w:p>
        </w:tc>
      </w:tr>
      <w:tr w:rsidR="00AC1246" w:rsidRPr="001B4915" w:rsidTr="001B4915">
        <w:trPr>
          <w:jc w:val="center"/>
        </w:trPr>
        <w:tc>
          <w:tcPr>
            <w:tcW w:w="4511"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0"/>
              </w:rPr>
            </w:pPr>
            <w:r w:rsidRPr="001B4915">
              <w:rPr>
                <w:rStyle w:val="Bodytext2Sylfaen26"/>
                <w:sz w:val="20"/>
                <w:szCs w:val="20"/>
              </w:rPr>
              <w:t>Կալցիումի ֆոսֆատ</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1,5</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c>
          <w:tcPr>
            <w:tcW w:w="713" w:type="dxa"/>
            <w:tcBorders>
              <w:top w:val="single" w:sz="4" w:space="0" w:color="auto"/>
              <w:lef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709" w:type="dxa"/>
            <w:tcBorders>
              <w:top w:val="single" w:sz="4" w:space="0" w:color="auto"/>
              <w:lef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727" w:type="dxa"/>
            <w:tcBorders>
              <w:top w:val="single" w:sz="4" w:space="0" w:color="auto"/>
              <w:left w:val="single" w:sz="4" w:space="0" w:color="auto"/>
              <w:righ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20</w:t>
            </w:r>
          </w:p>
        </w:tc>
      </w:tr>
      <w:tr w:rsidR="00AC1246" w:rsidRPr="001B4915" w:rsidTr="001B4915">
        <w:trPr>
          <w:jc w:val="center"/>
        </w:trPr>
        <w:tc>
          <w:tcPr>
            <w:tcW w:w="4511"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0"/>
              </w:rPr>
            </w:pPr>
            <w:r w:rsidRPr="001B4915">
              <w:rPr>
                <w:rStyle w:val="Bodytext2Sylfaen26"/>
                <w:sz w:val="20"/>
                <w:szCs w:val="20"/>
              </w:rPr>
              <w:t>Կրոսպովիդոն</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1,5</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c>
          <w:tcPr>
            <w:tcW w:w="713" w:type="dxa"/>
            <w:tcBorders>
              <w:top w:val="single" w:sz="4" w:space="0" w:color="auto"/>
              <w:lef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709" w:type="dxa"/>
            <w:tcBorders>
              <w:top w:val="single" w:sz="4" w:space="0" w:color="auto"/>
              <w:lef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727" w:type="dxa"/>
            <w:tcBorders>
              <w:top w:val="single" w:sz="4" w:space="0" w:color="auto"/>
              <w:left w:val="single" w:sz="4" w:space="0" w:color="auto"/>
              <w:righ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20</w:t>
            </w:r>
          </w:p>
        </w:tc>
      </w:tr>
      <w:tr w:rsidR="00AC1246" w:rsidRPr="001B4915" w:rsidTr="001B4915">
        <w:trPr>
          <w:jc w:val="center"/>
        </w:trPr>
        <w:tc>
          <w:tcPr>
            <w:tcW w:w="4511" w:type="dxa"/>
            <w:tcBorders>
              <w:top w:val="single" w:sz="4" w:space="0" w:color="auto"/>
              <w:left w:val="single" w:sz="4" w:space="0" w:color="auto"/>
            </w:tcBorders>
            <w:shd w:val="clear" w:color="auto" w:fill="FFFFFF"/>
          </w:tcPr>
          <w:p w:rsidR="00AC1246" w:rsidRPr="001B4915" w:rsidRDefault="008B6D77" w:rsidP="001B4915">
            <w:pPr>
              <w:pStyle w:val="Bodytext21"/>
              <w:shd w:val="clear" w:color="auto" w:fill="auto"/>
              <w:spacing w:after="120" w:line="240" w:lineRule="auto"/>
              <w:rPr>
                <w:rFonts w:ascii="Sylfaen" w:hAnsi="Sylfaen"/>
                <w:sz w:val="20"/>
                <w:szCs w:val="20"/>
              </w:rPr>
            </w:pPr>
            <w:r w:rsidRPr="001B4915">
              <w:rPr>
                <w:rStyle w:val="Bodytext2Sylfaen26"/>
                <w:sz w:val="20"/>
                <w:szCs w:val="20"/>
              </w:rPr>
              <w:t xml:space="preserve">Մագնեզիումի </w:t>
            </w:r>
            <w:r w:rsidR="001A6DD2" w:rsidRPr="001B4915">
              <w:rPr>
                <w:rStyle w:val="Bodytext2Sylfaen26"/>
                <w:sz w:val="20"/>
                <w:szCs w:val="20"/>
              </w:rPr>
              <w:t>ստեարատ</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1,5</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c>
          <w:tcPr>
            <w:tcW w:w="713" w:type="dxa"/>
            <w:tcBorders>
              <w:top w:val="single" w:sz="4" w:space="0" w:color="auto"/>
              <w:lef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709" w:type="dxa"/>
            <w:tcBorders>
              <w:top w:val="single" w:sz="4" w:space="0" w:color="auto"/>
              <w:lef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727" w:type="dxa"/>
            <w:tcBorders>
              <w:top w:val="single" w:sz="4" w:space="0" w:color="auto"/>
              <w:left w:val="single" w:sz="4" w:space="0" w:color="auto"/>
              <w:righ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20</w:t>
            </w:r>
          </w:p>
        </w:tc>
      </w:tr>
      <w:tr w:rsidR="00AC1246" w:rsidRPr="001B4915" w:rsidTr="001B4915">
        <w:trPr>
          <w:jc w:val="center"/>
        </w:trPr>
        <w:tc>
          <w:tcPr>
            <w:tcW w:w="4511"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0"/>
              </w:rPr>
            </w:pPr>
            <w:r w:rsidRPr="001B4915">
              <w:rPr>
                <w:rStyle w:val="Bodytext2Sylfaen26"/>
                <w:sz w:val="20"/>
                <w:szCs w:val="20"/>
              </w:rPr>
              <w:t>Հիդրօքսիպրոպիլմեթիլցելյուլոզ</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1,5</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c>
          <w:tcPr>
            <w:tcW w:w="713" w:type="dxa"/>
            <w:tcBorders>
              <w:top w:val="single" w:sz="4" w:space="0" w:color="auto"/>
              <w:lef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709" w:type="dxa"/>
            <w:tcBorders>
              <w:top w:val="single" w:sz="4" w:space="0" w:color="auto"/>
              <w:lef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727" w:type="dxa"/>
            <w:tcBorders>
              <w:top w:val="single" w:sz="4" w:space="0" w:color="auto"/>
              <w:left w:val="single" w:sz="4" w:space="0" w:color="auto"/>
              <w:righ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20</w:t>
            </w:r>
          </w:p>
        </w:tc>
      </w:tr>
      <w:tr w:rsidR="00AC1246" w:rsidRPr="001B4915" w:rsidTr="001B4915">
        <w:trPr>
          <w:jc w:val="center"/>
        </w:trPr>
        <w:tc>
          <w:tcPr>
            <w:tcW w:w="4511"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0"/>
              </w:rPr>
            </w:pPr>
            <w:r w:rsidRPr="001B4915">
              <w:rPr>
                <w:rStyle w:val="Bodytext2Sylfaen26"/>
                <w:sz w:val="20"/>
                <w:szCs w:val="20"/>
              </w:rPr>
              <w:t>Տիտանի դիօքսիդ</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1,5</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c>
          <w:tcPr>
            <w:tcW w:w="713" w:type="dxa"/>
            <w:tcBorders>
              <w:top w:val="single" w:sz="4" w:space="0" w:color="auto"/>
              <w:lef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709" w:type="dxa"/>
            <w:tcBorders>
              <w:top w:val="single" w:sz="4" w:space="0" w:color="auto"/>
              <w:lef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727" w:type="dxa"/>
            <w:tcBorders>
              <w:top w:val="single" w:sz="4" w:space="0" w:color="auto"/>
              <w:left w:val="single" w:sz="4" w:space="0" w:color="auto"/>
              <w:righ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20</w:t>
            </w:r>
          </w:p>
        </w:tc>
      </w:tr>
      <w:tr w:rsidR="00AC1246" w:rsidRPr="001B4915" w:rsidTr="001B4915">
        <w:trPr>
          <w:jc w:val="center"/>
        </w:trPr>
        <w:tc>
          <w:tcPr>
            <w:tcW w:w="4511"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0"/>
              </w:rPr>
            </w:pPr>
            <w:r w:rsidRPr="001B4915">
              <w:rPr>
                <w:rStyle w:val="Bodytext2Sylfaen26"/>
                <w:sz w:val="20"/>
                <w:szCs w:val="20"/>
              </w:rPr>
              <w:t>Երկաթի օքսիդ</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1,5</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w:t>
            </w:r>
          </w:p>
        </w:tc>
        <w:tc>
          <w:tcPr>
            <w:tcW w:w="713" w:type="dxa"/>
            <w:tcBorders>
              <w:top w:val="single" w:sz="4" w:space="0" w:color="auto"/>
              <w:lef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709" w:type="dxa"/>
            <w:tcBorders>
              <w:top w:val="single" w:sz="4" w:space="0" w:color="auto"/>
              <w:lef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727" w:type="dxa"/>
            <w:tcBorders>
              <w:top w:val="single" w:sz="4" w:space="0" w:color="auto"/>
              <w:left w:val="single" w:sz="4" w:space="0" w:color="auto"/>
              <w:righ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20</w:t>
            </w:r>
          </w:p>
        </w:tc>
      </w:tr>
      <w:tr w:rsidR="00AC1246" w:rsidRPr="001B4915" w:rsidTr="001B4915">
        <w:trPr>
          <w:jc w:val="center"/>
        </w:trPr>
        <w:tc>
          <w:tcPr>
            <w:tcW w:w="4511"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0"/>
              </w:rPr>
            </w:pPr>
            <w:r w:rsidRPr="001B4915">
              <w:rPr>
                <w:rStyle w:val="Bodytext2Sylfaen26"/>
                <w:sz w:val="20"/>
                <w:szCs w:val="20"/>
              </w:rPr>
              <w:t>Առավելագույն օրական սպառում (մկգ)</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1,25</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3,75</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1,25</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7,5</w:t>
            </w:r>
          </w:p>
        </w:tc>
        <w:tc>
          <w:tcPr>
            <w:tcW w:w="713"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25</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25</w:t>
            </w:r>
          </w:p>
        </w:tc>
        <w:tc>
          <w:tcPr>
            <w:tcW w:w="727"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50</w:t>
            </w:r>
          </w:p>
        </w:tc>
      </w:tr>
      <w:tr w:rsidR="00AC1246" w:rsidRPr="001B4915" w:rsidTr="001B4915">
        <w:trPr>
          <w:jc w:val="center"/>
        </w:trPr>
        <w:tc>
          <w:tcPr>
            <w:tcW w:w="4511"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0"/>
              </w:rPr>
            </w:pPr>
            <w:r w:rsidRPr="001B4915">
              <w:rPr>
                <w:rStyle w:val="Bodytext2Sylfaen26"/>
                <w:sz w:val="20"/>
                <w:szCs w:val="20"/>
              </w:rPr>
              <w:t>Թույ</w:t>
            </w:r>
            <w:r w:rsidR="008B6D77" w:rsidRPr="001B4915">
              <w:rPr>
                <w:rStyle w:val="Bodytext2Sylfaen26"/>
                <w:sz w:val="20"/>
                <w:szCs w:val="20"/>
              </w:rPr>
              <w:t>լ</w:t>
            </w:r>
            <w:r w:rsidRPr="001B4915">
              <w:rPr>
                <w:rStyle w:val="Bodytext2Sylfaen26"/>
                <w:sz w:val="20"/>
                <w:szCs w:val="20"/>
              </w:rPr>
              <w:t>ատրելի օրական ներգործություն (մկգ/օր)</w:t>
            </w:r>
          </w:p>
        </w:tc>
        <w:tc>
          <w:tcPr>
            <w:tcW w:w="709"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5</w:t>
            </w:r>
          </w:p>
        </w:tc>
        <w:tc>
          <w:tcPr>
            <w:tcW w:w="706"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15</w:t>
            </w:r>
          </w:p>
        </w:tc>
        <w:tc>
          <w:tcPr>
            <w:tcW w:w="709"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5</w:t>
            </w:r>
          </w:p>
        </w:tc>
        <w:tc>
          <w:tcPr>
            <w:tcW w:w="709"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30</w:t>
            </w:r>
          </w:p>
        </w:tc>
        <w:tc>
          <w:tcPr>
            <w:tcW w:w="713" w:type="dxa"/>
            <w:tcBorders>
              <w:top w:val="single" w:sz="4" w:space="0" w:color="auto"/>
              <w:left w:val="single" w:sz="4" w:space="0" w:color="auto"/>
              <w:bottom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100</w:t>
            </w:r>
          </w:p>
        </w:tc>
        <w:tc>
          <w:tcPr>
            <w:tcW w:w="709" w:type="dxa"/>
            <w:tcBorders>
              <w:top w:val="single" w:sz="4" w:space="0" w:color="auto"/>
              <w:left w:val="single" w:sz="4" w:space="0" w:color="auto"/>
              <w:bottom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100</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200</w:t>
            </w:r>
          </w:p>
        </w:tc>
      </w:tr>
    </w:tbl>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Տարբերակ 2ա. Կոնկրետ </w:t>
      </w:r>
      <w:r w:rsidR="00AF7E25" w:rsidRPr="006750E9">
        <w:rPr>
          <w:rStyle w:val="Bodytext2Sylfaen26"/>
          <w:sz w:val="24"/>
          <w:szCs w:val="24"/>
        </w:rPr>
        <w:t xml:space="preserve">դեղաչափերով </w:t>
      </w:r>
      <w:r w:rsidRPr="006750E9">
        <w:rPr>
          <w:rStyle w:val="Bodytext2Sylfaen26"/>
          <w:sz w:val="24"/>
          <w:szCs w:val="24"/>
        </w:rPr>
        <w:t xml:space="preserve">ամենօրյա կիրառման համար </w:t>
      </w:r>
      <w:r w:rsidR="00AF7E25" w:rsidRPr="006750E9">
        <w:rPr>
          <w:rStyle w:val="Bodytext2Sylfaen26"/>
          <w:sz w:val="24"/>
          <w:szCs w:val="24"/>
        </w:rPr>
        <w:t xml:space="preserve">նախատեսված </w:t>
      </w:r>
      <w:r w:rsidRPr="006750E9">
        <w:rPr>
          <w:rStyle w:val="Bodytext2Sylfaen26"/>
          <w:sz w:val="24"/>
          <w:szCs w:val="24"/>
        </w:rPr>
        <w:t>դեղապատրաստուկների տարբեր բաղադրիչներից տարրերի խառնուկների կոնցենտրացիայի թույլատրված ընդհանուր սահմաններ:</w:t>
      </w:r>
    </w:p>
    <w:p w:rsidR="00AC1246" w:rsidRPr="006750E9" w:rsidRDefault="00E844F9"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Այս </w:t>
      </w:r>
      <w:r w:rsidR="001A6DD2" w:rsidRPr="006750E9">
        <w:rPr>
          <w:rStyle w:val="Bodytext2Sylfaen26"/>
          <w:sz w:val="24"/>
          <w:szCs w:val="24"/>
        </w:rPr>
        <w:t xml:space="preserve">օրինակի համար դիտարկենք 9 բաղադրիչ պարունակող 2,5 գ առավելագույն օրական </w:t>
      </w:r>
      <w:r w:rsidR="00BA5C42" w:rsidRPr="006750E9">
        <w:rPr>
          <w:rStyle w:val="Bodytext2Sylfaen26"/>
          <w:sz w:val="24"/>
          <w:szCs w:val="24"/>
        </w:rPr>
        <w:t xml:space="preserve">դեղաչափով </w:t>
      </w:r>
      <w:r w:rsidR="001A6DD2" w:rsidRPr="006750E9">
        <w:rPr>
          <w:rStyle w:val="Bodytext2Sylfaen26"/>
          <w:sz w:val="24"/>
          <w:szCs w:val="24"/>
        </w:rPr>
        <w:t xml:space="preserve">ներքին ընդունման համար նախատեսված պինդ դեղապատրաստուկ (մեկ ակտիվ դեղագործական բաղադրամաս </w:t>
      </w:r>
      <w:r w:rsidR="00326B2E">
        <w:rPr>
          <w:rStyle w:val="Bodytext2Sylfaen26"/>
          <w:sz w:val="24"/>
          <w:szCs w:val="24"/>
        </w:rPr>
        <w:t>և</w:t>
      </w:r>
      <w:r w:rsidR="001A6DD2" w:rsidRPr="006750E9">
        <w:rPr>
          <w:rStyle w:val="Bodytext2Sylfaen26"/>
          <w:sz w:val="24"/>
          <w:szCs w:val="24"/>
        </w:rPr>
        <w:t xml:space="preserve"> 8 օժանդակ նյութ՝ </w:t>
      </w:r>
      <w:r w:rsidR="00BA5C42" w:rsidRPr="006750E9">
        <w:rPr>
          <w:rStyle w:val="Bodytext2Sylfaen26"/>
          <w:sz w:val="24"/>
          <w:szCs w:val="24"/>
        </w:rPr>
        <w:t xml:space="preserve">1-ին </w:t>
      </w:r>
      <w:r w:rsidR="001A6DD2" w:rsidRPr="006750E9">
        <w:rPr>
          <w:rStyle w:val="Bodytext2Sylfaen26"/>
          <w:sz w:val="24"/>
          <w:szCs w:val="24"/>
        </w:rPr>
        <w:t>աղյուսակին համապատասխան), որը դիտարկվել է 1-ին տա</w:t>
      </w:r>
      <w:r w:rsidR="00F60403" w:rsidRPr="006750E9">
        <w:rPr>
          <w:rStyle w:val="Bodytext2Sylfaen26"/>
          <w:sz w:val="24"/>
          <w:szCs w:val="24"/>
        </w:rPr>
        <w:t>ր</w:t>
      </w:r>
      <w:r w:rsidR="001A6DD2" w:rsidRPr="006750E9">
        <w:rPr>
          <w:rStyle w:val="Bodytext2Sylfaen26"/>
          <w:sz w:val="24"/>
          <w:szCs w:val="24"/>
        </w:rPr>
        <w:t xml:space="preserve">բերակի համար: Հաշվի առնելով այն, որ 2ա տարբերակում որոշված է խառնուկների ընդհանուր թույլատրելի կոնցենտրացիան, բոլոր 9 բաղադրիչները </w:t>
      </w:r>
      <w:r w:rsidR="001A6DD2" w:rsidRPr="001B4915">
        <w:rPr>
          <w:rStyle w:val="Bodytext2Sylfaen26"/>
          <w:spacing w:val="-4"/>
          <w:sz w:val="24"/>
          <w:szCs w:val="24"/>
        </w:rPr>
        <w:t xml:space="preserve">կարող են առկա լինել դեղապատրաստուկի </w:t>
      </w:r>
      <w:r w:rsidR="00BA5C42" w:rsidRPr="001B4915">
        <w:rPr>
          <w:rStyle w:val="Bodytext2Sylfaen26"/>
          <w:spacing w:val="-4"/>
          <w:sz w:val="24"/>
          <w:szCs w:val="24"/>
        </w:rPr>
        <w:t xml:space="preserve">բաղադրության մեջ՝ </w:t>
      </w:r>
      <w:r w:rsidR="001A6DD2" w:rsidRPr="001B4915">
        <w:rPr>
          <w:rStyle w:val="Bodytext2Sylfaen26"/>
          <w:spacing w:val="-4"/>
          <w:sz w:val="24"/>
          <w:szCs w:val="24"/>
        </w:rPr>
        <w:t xml:space="preserve">ցանկացած համամասնությամբ: Դեղապատրաստուկի սինթեզման ժամանակ օգտագործվում են Pd </w:t>
      </w:r>
      <w:r w:rsidR="00326B2E">
        <w:rPr>
          <w:rStyle w:val="Bodytext2Sylfaen26"/>
          <w:spacing w:val="-4"/>
          <w:sz w:val="24"/>
          <w:szCs w:val="24"/>
        </w:rPr>
        <w:t>և</w:t>
      </w:r>
      <w:r w:rsidR="001A6DD2" w:rsidRPr="001B4915">
        <w:rPr>
          <w:rStyle w:val="Bodytext2Sylfaen26"/>
          <w:spacing w:val="-4"/>
          <w:sz w:val="24"/>
          <w:szCs w:val="24"/>
        </w:rPr>
        <w:t xml:space="preserve"> Ni հիմքով կատալիզատորներ, ինչպես նա</w:t>
      </w:r>
      <w:r w:rsidR="00326B2E">
        <w:rPr>
          <w:rStyle w:val="Bodytext2Sylfaen26"/>
          <w:spacing w:val="-4"/>
          <w:sz w:val="24"/>
          <w:szCs w:val="24"/>
        </w:rPr>
        <w:t>և</w:t>
      </w:r>
      <w:r w:rsidR="001A6DD2" w:rsidRPr="001B4915">
        <w:rPr>
          <w:rStyle w:val="Bodytext2Sylfaen26"/>
          <w:spacing w:val="-4"/>
          <w:sz w:val="24"/>
          <w:szCs w:val="24"/>
        </w:rPr>
        <w:t>, ելնելով ռիսկերի գնա</w:t>
      </w:r>
      <w:r w:rsidR="001A6DD2" w:rsidRPr="006750E9">
        <w:rPr>
          <w:rStyle w:val="Bodytext2Sylfaen26"/>
          <w:sz w:val="24"/>
          <w:szCs w:val="24"/>
        </w:rPr>
        <w:t xml:space="preserve">հատումից, պահանջվում է ուշադրություն դարձնել Pb, As, Cd, Hg </w:t>
      </w:r>
      <w:r w:rsidR="00326B2E">
        <w:rPr>
          <w:rStyle w:val="Bodytext2Sylfaen26"/>
          <w:sz w:val="24"/>
          <w:szCs w:val="24"/>
        </w:rPr>
        <w:t>և</w:t>
      </w:r>
      <w:r w:rsidR="001A6DD2" w:rsidRPr="006750E9">
        <w:rPr>
          <w:rStyle w:val="Bodytext2Sylfaen26"/>
          <w:sz w:val="24"/>
          <w:szCs w:val="24"/>
        </w:rPr>
        <w:t xml:space="preserve"> V-ին: Ռիսկերի գնահատման ընթացքում նույնականացված տարրերի խառնուկներից յուրաքանչյուրի առավելագույն կոնցենտրացիան կարող է հաշվարկվել սույն </w:t>
      </w:r>
      <w:r w:rsidR="00BA5C42" w:rsidRPr="006750E9">
        <w:rPr>
          <w:rStyle w:val="Bodytext2Sylfaen26"/>
          <w:sz w:val="24"/>
          <w:szCs w:val="24"/>
        </w:rPr>
        <w:t xml:space="preserve">պահանջների </w:t>
      </w:r>
      <w:r w:rsidR="001A6DD2" w:rsidRPr="006750E9">
        <w:rPr>
          <w:rStyle w:val="Bodytext2Sylfaen26"/>
          <w:sz w:val="24"/>
          <w:szCs w:val="24"/>
        </w:rPr>
        <w:t xml:space="preserve">թիվ 7 հավելվածի </w:t>
      </w:r>
      <w:r w:rsidR="00BA5C42" w:rsidRPr="006750E9">
        <w:rPr>
          <w:rStyle w:val="Bodytext2Sylfaen26"/>
          <w:sz w:val="24"/>
          <w:szCs w:val="24"/>
        </w:rPr>
        <w:t xml:space="preserve">1-ին </w:t>
      </w:r>
      <w:r w:rsidR="001A6DD2" w:rsidRPr="006750E9">
        <w:rPr>
          <w:rStyle w:val="Bodytext2Sylfaen26"/>
          <w:sz w:val="24"/>
          <w:szCs w:val="24"/>
        </w:rPr>
        <w:t>աղյուսակում նշված</w:t>
      </w:r>
      <w:r w:rsidR="00BA5C42" w:rsidRPr="006750E9">
        <w:rPr>
          <w:rStyle w:val="Bodytext2Sylfaen26"/>
          <w:sz w:val="24"/>
          <w:szCs w:val="24"/>
        </w:rPr>
        <w:t>՝</w:t>
      </w:r>
      <w:r w:rsidR="001A6DD2" w:rsidRPr="006750E9">
        <w:rPr>
          <w:rStyle w:val="Bodytext2Sylfaen26"/>
          <w:sz w:val="24"/>
          <w:szCs w:val="24"/>
        </w:rPr>
        <w:t xml:space="preserve"> թույլատրելի օրական ներգործության արժեքների </w:t>
      </w:r>
      <w:r w:rsidR="00326B2E">
        <w:rPr>
          <w:rStyle w:val="Bodytext2Sylfaen26"/>
          <w:sz w:val="24"/>
          <w:szCs w:val="24"/>
        </w:rPr>
        <w:t>և</w:t>
      </w:r>
      <w:r w:rsidR="001A6DD2" w:rsidRPr="006750E9">
        <w:rPr>
          <w:rStyle w:val="Bodytext2Sylfaen26"/>
          <w:sz w:val="24"/>
          <w:szCs w:val="24"/>
        </w:rPr>
        <w:t xml:space="preserve"> 74-րդ կետում բերված բանաձ</w:t>
      </w:r>
      <w:r w:rsidR="00326B2E">
        <w:rPr>
          <w:rStyle w:val="Bodytext2Sylfaen26"/>
          <w:sz w:val="24"/>
          <w:szCs w:val="24"/>
        </w:rPr>
        <w:t>և</w:t>
      </w:r>
      <w:r w:rsidR="001A6DD2" w:rsidRPr="006750E9">
        <w:rPr>
          <w:rStyle w:val="Bodytext2Sylfaen26"/>
          <w:sz w:val="24"/>
          <w:szCs w:val="24"/>
        </w:rPr>
        <w:t>ի օգնությամբ:</w:t>
      </w:r>
    </w:p>
    <w:p w:rsidR="00AC1246" w:rsidRPr="006750E9" w:rsidRDefault="00173DAF"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Տարրի խառնուկի առավելագույն հնարավոր օրական դոզան որոշվում է՝ ելնելով դեղապատրաստուկի</w:t>
      </w:r>
      <w:r w:rsidR="001A6DD2" w:rsidRPr="006750E9">
        <w:rPr>
          <w:rStyle w:val="Bodytext2Sylfaen26"/>
          <w:sz w:val="24"/>
          <w:szCs w:val="24"/>
        </w:rPr>
        <w:t xml:space="preserve"> փաստացի օրական ընդունվող </w:t>
      </w:r>
      <w:r w:rsidR="00BA5C42" w:rsidRPr="006750E9">
        <w:rPr>
          <w:rStyle w:val="Bodytext2Sylfaen26"/>
          <w:sz w:val="24"/>
          <w:szCs w:val="24"/>
        </w:rPr>
        <w:t xml:space="preserve">դեղաչափից </w:t>
      </w:r>
      <w:r w:rsidR="00326B2E">
        <w:rPr>
          <w:rStyle w:val="Bodytext2Sylfaen26"/>
          <w:sz w:val="24"/>
          <w:szCs w:val="24"/>
        </w:rPr>
        <w:t>և</w:t>
      </w:r>
      <w:r w:rsidR="001A6DD2" w:rsidRPr="006750E9">
        <w:rPr>
          <w:rStyle w:val="Bodytext2Sylfaen26"/>
          <w:sz w:val="24"/>
          <w:szCs w:val="24"/>
        </w:rPr>
        <w:t xml:space="preserve"> </w:t>
      </w:r>
      <w:r w:rsidR="00BA5C42" w:rsidRPr="006750E9">
        <w:rPr>
          <w:rStyle w:val="Bodytext2Sylfaen26"/>
          <w:sz w:val="24"/>
          <w:szCs w:val="24"/>
        </w:rPr>
        <w:t xml:space="preserve">3-րդ </w:t>
      </w:r>
      <w:r w:rsidR="001A6DD2" w:rsidRPr="006750E9">
        <w:rPr>
          <w:rStyle w:val="Bodytext2Sylfaen26"/>
          <w:sz w:val="24"/>
          <w:szCs w:val="24"/>
        </w:rPr>
        <w:t xml:space="preserve">աղյուսակում նշված տարրի այդ խառնուկի </w:t>
      </w:r>
      <w:r w:rsidR="00F60403" w:rsidRPr="006750E9">
        <w:rPr>
          <w:rStyle w:val="Bodytext2Sylfaen26"/>
          <w:sz w:val="24"/>
          <w:szCs w:val="24"/>
        </w:rPr>
        <w:t xml:space="preserve">կոնցենտրացիայի </w:t>
      </w:r>
      <w:r w:rsidR="001A6DD2" w:rsidRPr="006750E9">
        <w:rPr>
          <w:rStyle w:val="Bodytext2Sylfaen26"/>
          <w:sz w:val="24"/>
          <w:szCs w:val="24"/>
        </w:rPr>
        <w:t>սահմանից (կոնցենտրացիան բազմապատկվում է 2,5 գրամ կազմող դեղապատրաստուկի փաստացի օրական սպառ</w:t>
      </w:r>
      <w:r w:rsidR="004D31F2" w:rsidRPr="006750E9">
        <w:rPr>
          <w:rStyle w:val="Bodytext2Sylfaen26"/>
          <w:sz w:val="24"/>
          <w:szCs w:val="24"/>
        </w:rPr>
        <w:t>ումով</w:t>
      </w:r>
      <w:r w:rsidR="001A6DD2" w:rsidRPr="006750E9">
        <w:rPr>
          <w:rStyle w:val="Bodytext2Sylfaen26"/>
          <w:sz w:val="24"/>
          <w:szCs w:val="24"/>
        </w:rPr>
        <w:t xml:space="preserve">): Տարրերի խառնուկներից յուրաքանչյուրի համար առավելագույն օրական դոզան </w:t>
      </w:r>
      <w:r w:rsidR="004D31F2" w:rsidRPr="006750E9">
        <w:rPr>
          <w:rStyle w:val="Bodytext2Sylfaen26"/>
          <w:sz w:val="24"/>
          <w:szCs w:val="24"/>
        </w:rPr>
        <w:t xml:space="preserve">3-րդ </w:t>
      </w:r>
      <w:r w:rsidR="001A6DD2" w:rsidRPr="006750E9">
        <w:rPr>
          <w:rStyle w:val="Bodytext2Sylfaen26"/>
          <w:sz w:val="24"/>
          <w:szCs w:val="24"/>
        </w:rPr>
        <w:t xml:space="preserve">աղյուսակի առանձին սյունակներում </w:t>
      </w:r>
      <w:r w:rsidR="004D31F2" w:rsidRPr="006750E9">
        <w:rPr>
          <w:rStyle w:val="Bodytext2Sylfaen26"/>
          <w:sz w:val="24"/>
          <w:szCs w:val="24"/>
        </w:rPr>
        <w:t xml:space="preserve">ներկայացված </w:t>
      </w:r>
      <w:r w:rsidR="001A6DD2" w:rsidRPr="006750E9">
        <w:rPr>
          <w:rStyle w:val="Bodytext2Sylfaen26"/>
          <w:sz w:val="24"/>
          <w:szCs w:val="24"/>
        </w:rPr>
        <w:t xml:space="preserve">արժեքների </w:t>
      </w:r>
      <w:r w:rsidR="004D31F2" w:rsidRPr="006750E9">
        <w:rPr>
          <w:rStyle w:val="Bodytext2Sylfaen26"/>
          <w:sz w:val="24"/>
          <w:szCs w:val="24"/>
        </w:rPr>
        <w:t>հանրա</w:t>
      </w:r>
      <w:r w:rsidR="001A6DD2" w:rsidRPr="006750E9">
        <w:rPr>
          <w:rStyle w:val="Bodytext2Sylfaen26"/>
          <w:sz w:val="24"/>
          <w:szCs w:val="24"/>
        </w:rPr>
        <w:t>գումար</w:t>
      </w:r>
      <w:r w:rsidR="004D31F2" w:rsidRPr="006750E9">
        <w:rPr>
          <w:rStyle w:val="Bodytext2Sylfaen26"/>
          <w:sz w:val="24"/>
          <w:szCs w:val="24"/>
        </w:rPr>
        <w:t>ը</w:t>
      </w:r>
      <w:r w:rsidR="001A6DD2" w:rsidRPr="006750E9">
        <w:rPr>
          <w:rStyle w:val="Bodytext2Sylfaen26"/>
          <w:sz w:val="24"/>
          <w:szCs w:val="24"/>
        </w:rPr>
        <w:t xml:space="preserve"> չէ:</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Այդ հաշվարկը </w:t>
      </w:r>
      <w:r w:rsidR="00033386" w:rsidRPr="006750E9">
        <w:rPr>
          <w:rStyle w:val="Bodytext2Sylfaen26"/>
          <w:sz w:val="24"/>
          <w:szCs w:val="24"/>
        </w:rPr>
        <w:t>նա</w:t>
      </w:r>
      <w:r w:rsidR="00326B2E">
        <w:rPr>
          <w:rStyle w:val="Bodytext2Sylfaen26"/>
          <w:sz w:val="24"/>
          <w:szCs w:val="24"/>
        </w:rPr>
        <w:t>և</w:t>
      </w:r>
      <w:r w:rsidR="00033386" w:rsidRPr="006750E9">
        <w:rPr>
          <w:rStyle w:val="Bodytext2Sylfaen26"/>
          <w:sz w:val="24"/>
          <w:szCs w:val="24"/>
        </w:rPr>
        <w:t xml:space="preserve"> </w:t>
      </w:r>
      <w:r w:rsidRPr="006750E9">
        <w:rPr>
          <w:rStyle w:val="Bodytext2Sylfaen26"/>
          <w:sz w:val="24"/>
          <w:szCs w:val="24"/>
        </w:rPr>
        <w:t xml:space="preserve">ցույց է տալիս, որ տարրերի խառնուկներից ոչ մեկը </w:t>
      </w:r>
      <w:r w:rsidR="00033386" w:rsidRPr="006750E9">
        <w:rPr>
          <w:rStyle w:val="Bodytext2Sylfaen26"/>
          <w:sz w:val="24"/>
          <w:szCs w:val="24"/>
        </w:rPr>
        <w:t xml:space="preserve">պարունակությամբ </w:t>
      </w:r>
      <w:r w:rsidRPr="006750E9">
        <w:rPr>
          <w:rStyle w:val="Bodytext2Sylfaen26"/>
          <w:sz w:val="24"/>
          <w:szCs w:val="24"/>
        </w:rPr>
        <w:t>չի գերազանցում թույլատրելի օրական ներգործությունը: Այսպիսով, քանի որ այդ կոնցենտրացիաները չեն գերազանցվել բաղադրիչներից ոչ մեկում, երաշխավորվում է, որ դեղապատրաստուկում խառնուկների առավելագույն օրական սպառումը դուրս չի գալիս թույլատրելի օրական ներգործության սահմաններից</w:t>
      </w:r>
      <w:r w:rsidR="00D573B3" w:rsidRPr="006750E9">
        <w:rPr>
          <w:rStyle w:val="Bodytext2Sylfaen26"/>
          <w:sz w:val="24"/>
          <w:szCs w:val="24"/>
        </w:rPr>
        <w:t>՝</w:t>
      </w:r>
      <w:r w:rsidRPr="006750E9">
        <w:rPr>
          <w:rStyle w:val="Bodytext2Sylfaen26"/>
          <w:sz w:val="24"/>
          <w:szCs w:val="24"/>
        </w:rPr>
        <w:t xml:space="preserve"> տարրերի նույնականացված խառնուկներից յուրաքանչյուրի մասով:</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1-ին տարբերակի համար նշված</w:t>
      </w:r>
      <w:r w:rsidR="00D573B3" w:rsidRPr="006750E9">
        <w:rPr>
          <w:rStyle w:val="Bodytext2Sylfaen26"/>
          <w:sz w:val="24"/>
          <w:szCs w:val="24"/>
        </w:rPr>
        <w:t>՝</w:t>
      </w:r>
      <w:r w:rsidRPr="006750E9">
        <w:rPr>
          <w:rStyle w:val="Bodytext2Sylfaen26"/>
          <w:sz w:val="24"/>
          <w:szCs w:val="24"/>
        </w:rPr>
        <w:t xml:space="preserve"> կոնցենտրացիայի սահմանների հետ համեմատած</w:t>
      </w:r>
      <w:r w:rsidR="00D573B3" w:rsidRPr="006750E9">
        <w:rPr>
          <w:rStyle w:val="Bodytext2Sylfaen26"/>
          <w:sz w:val="24"/>
          <w:szCs w:val="24"/>
        </w:rPr>
        <w:t>՝</w:t>
      </w:r>
      <w:r w:rsidRPr="006750E9">
        <w:rPr>
          <w:rStyle w:val="Bodytext2Sylfaen26"/>
          <w:sz w:val="24"/>
          <w:szCs w:val="24"/>
        </w:rPr>
        <w:t xml:space="preserve"> 2ա տարբերակում թույլատրելի կոնցենտրացիայի քառապատիկ ավելացումը բացատրվում է</w:t>
      </w:r>
      <w:r w:rsidR="00D573B3" w:rsidRPr="006750E9">
        <w:rPr>
          <w:rStyle w:val="Bodytext2Sylfaen26"/>
          <w:sz w:val="24"/>
          <w:szCs w:val="24"/>
        </w:rPr>
        <w:t>՝</w:t>
      </w:r>
      <w:r w:rsidRPr="006750E9">
        <w:rPr>
          <w:rStyle w:val="Bodytext2Sylfaen26"/>
          <w:sz w:val="24"/>
          <w:szCs w:val="24"/>
        </w:rPr>
        <w:t xml:space="preserve"> հաշվարկների համար </w:t>
      </w:r>
      <w:r w:rsidR="00D573B3" w:rsidRPr="006750E9">
        <w:rPr>
          <w:rStyle w:val="Bodytext2Sylfaen26"/>
          <w:sz w:val="24"/>
          <w:szCs w:val="24"/>
        </w:rPr>
        <w:t xml:space="preserve">օգտագործելով </w:t>
      </w:r>
      <w:r w:rsidRPr="006750E9">
        <w:rPr>
          <w:rStyle w:val="Bodytext2Sylfaen26"/>
          <w:sz w:val="24"/>
          <w:szCs w:val="24"/>
        </w:rPr>
        <w:t xml:space="preserve">համապատասխանաբար 10 </w:t>
      </w:r>
      <w:r w:rsidR="00326B2E">
        <w:rPr>
          <w:rStyle w:val="Bodytext2Sylfaen26"/>
          <w:sz w:val="24"/>
          <w:szCs w:val="24"/>
        </w:rPr>
        <w:t>և</w:t>
      </w:r>
      <w:r w:rsidRPr="006750E9">
        <w:rPr>
          <w:rStyle w:val="Bodytext2Sylfaen26"/>
          <w:sz w:val="24"/>
          <w:szCs w:val="24"/>
        </w:rPr>
        <w:t xml:space="preserve"> 2,5 գ դեղապատրաստուկի օրական </w:t>
      </w:r>
      <w:r w:rsidR="00D573B3" w:rsidRPr="006750E9">
        <w:rPr>
          <w:rStyle w:val="Bodytext2Sylfaen26"/>
          <w:sz w:val="24"/>
          <w:szCs w:val="24"/>
        </w:rPr>
        <w:t>դեղաչափերը</w:t>
      </w:r>
      <w:r w:rsidRPr="006750E9">
        <w:rPr>
          <w:rStyle w:val="Bodytext2Sylfaen26"/>
          <w:sz w:val="24"/>
          <w:szCs w:val="24"/>
        </w:rPr>
        <w:t>:</w:t>
      </w:r>
    </w:p>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right"/>
        <w:rPr>
          <w:rFonts w:ascii="Sylfaen" w:hAnsi="Sylfaen"/>
          <w:sz w:val="24"/>
          <w:szCs w:val="24"/>
        </w:rPr>
      </w:pPr>
      <w:r w:rsidRPr="006750E9">
        <w:rPr>
          <w:rStyle w:val="Bodytext2Sylfaen26"/>
          <w:sz w:val="24"/>
          <w:szCs w:val="24"/>
        </w:rPr>
        <w:t>Աղյուսակ 3</w:t>
      </w:r>
    </w:p>
    <w:p w:rsidR="00AC1246" w:rsidRPr="006750E9" w:rsidRDefault="001A6DD2" w:rsidP="006750E9">
      <w:pPr>
        <w:pStyle w:val="Bodytext21"/>
        <w:shd w:val="clear" w:color="auto" w:fill="auto"/>
        <w:spacing w:after="160" w:line="360" w:lineRule="auto"/>
        <w:jc w:val="center"/>
        <w:rPr>
          <w:rStyle w:val="Bodytext2Sylfaen26"/>
          <w:sz w:val="24"/>
          <w:szCs w:val="24"/>
        </w:rPr>
      </w:pPr>
      <w:r w:rsidRPr="006750E9">
        <w:rPr>
          <w:rStyle w:val="Bodytext2Sylfaen26"/>
          <w:sz w:val="24"/>
          <w:szCs w:val="24"/>
        </w:rPr>
        <w:t xml:space="preserve">Կոնկրետ օրական </w:t>
      </w:r>
      <w:r w:rsidR="00A55105" w:rsidRPr="006750E9">
        <w:rPr>
          <w:rStyle w:val="Bodytext2Sylfaen26"/>
          <w:sz w:val="24"/>
          <w:szCs w:val="24"/>
        </w:rPr>
        <w:t xml:space="preserve">դեղաչափերով </w:t>
      </w:r>
      <w:r w:rsidRPr="006750E9">
        <w:rPr>
          <w:rStyle w:val="Bodytext2Sylfaen26"/>
          <w:sz w:val="24"/>
          <w:szCs w:val="24"/>
        </w:rPr>
        <w:t xml:space="preserve">ամենօրյա կիրառման համար </w:t>
      </w:r>
      <w:r w:rsidR="00A55105" w:rsidRPr="006750E9">
        <w:rPr>
          <w:rStyle w:val="Bodytext2Sylfaen26"/>
          <w:sz w:val="24"/>
          <w:szCs w:val="24"/>
        </w:rPr>
        <w:t xml:space="preserve">նախատեսված </w:t>
      </w:r>
      <w:r w:rsidRPr="006750E9">
        <w:rPr>
          <w:rStyle w:val="Bodytext2Sylfaen26"/>
          <w:sz w:val="24"/>
          <w:szCs w:val="24"/>
        </w:rPr>
        <w:t>դեղապատրաստուկում տարրերի խառնուկների միատարր կոնցենտրացիաների պայմանով առավելագույն թույլատրելի կոնցենտրացիաների հաշվարկի օրինակ</w:t>
      </w:r>
    </w:p>
    <w:tbl>
      <w:tblPr>
        <w:tblOverlap w:val="never"/>
        <w:tblW w:w="9523" w:type="dxa"/>
        <w:jc w:val="center"/>
        <w:tblLayout w:type="fixed"/>
        <w:tblCellMar>
          <w:left w:w="10" w:type="dxa"/>
          <w:right w:w="10" w:type="dxa"/>
        </w:tblCellMar>
        <w:tblLook w:val="04A0" w:firstRow="1" w:lastRow="0" w:firstColumn="1" w:lastColumn="0" w:noHBand="0" w:noVBand="1"/>
      </w:tblPr>
      <w:tblGrid>
        <w:gridCol w:w="4680"/>
        <w:gridCol w:w="569"/>
        <w:gridCol w:w="706"/>
        <w:gridCol w:w="709"/>
        <w:gridCol w:w="706"/>
        <w:gridCol w:w="713"/>
        <w:gridCol w:w="713"/>
        <w:gridCol w:w="727"/>
      </w:tblGrid>
      <w:tr w:rsidR="00AC1246" w:rsidRPr="001B4915" w:rsidTr="001B4915">
        <w:trPr>
          <w:jc w:val="center"/>
        </w:trPr>
        <w:tc>
          <w:tcPr>
            <w:tcW w:w="4680" w:type="dxa"/>
            <w:vMerge w:val="restart"/>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Ներգործության բաղադրիչ կամ մակարդակ</w:t>
            </w:r>
          </w:p>
        </w:tc>
        <w:tc>
          <w:tcPr>
            <w:tcW w:w="4843" w:type="dxa"/>
            <w:gridSpan w:val="7"/>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Առավելագույն թույլատրելի կոնցենտրացիա, մկգ/գ</w:t>
            </w:r>
          </w:p>
        </w:tc>
      </w:tr>
      <w:tr w:rsidR="00AC1246" w:rsidRPr="001B4915" w:rsidTr="001B4915">
        <w:trPr>
          <w:jc w:val="center"/>
        </w:trPr>
        <w:tc>
          <w:tcPr>
            <w:tcW w:w="4680" w:type="dxa"/>
            <w:vMerge/>
            <w:tcBorders>
              <w:left w:val="single" w:sz="4" w:space="0" w:color="auto"/>
            </w:tcBorders>
            <w:shd w:val="clear" w:color="auto" w:fill="FFFFFF"/>
          </w:tcPr>
          <w:p w:rsidR="00AC1246" w:rsidRPr="001B4915" w:rsidRDefault="00AC1246" w:rsidP="001B4915">
            <w:pPr>
              <w:spacing w:after="120"/>
              <w:rPr>
                <w:sz w:val="20"/>
                <w:szCs w:val="20"/>
              </w:rPr>
            </w:pPr>
          </w:p>
        </w:tc>
        <w:tc>
          <w:tcPr>
            <w:tcW w:w="56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Рb</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As</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Cd</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Hg</w:t>
            </w:r>
          </w:p>
        </w:tc>
        <w:tc>
          <w:tcPr>
            <w:tcW w:w="713"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Pd</w:t>
            </w:r>
          </w:p>
        </w:tc>
        <w:tc>
          <w:tcPr>
            <w:tcW w:w="713"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V</w:t>
            </w:r>
          </w:p>
        </w:tc>
        <w:tc>
          <w:tcPr>
            <w:tcW w:w="727"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Ni</w:t>
            </w:r>
          </w:p>
        </w:tc>
      </w:tr>
      <w:tr w:rsidR="00AC1246" w:rsidRPr="001B4915" w:rsidTr="001B4915">
        <w:trPr>
          <w:jc w:val="center"/>
        </w:trPr>
        <w:tc>
          <w:tcPr>
            <w:tcW w:w="468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0"/>
              </w:rPr>
            </w:pPr>
            <w:r w:rsidRPr="001B4915">
              <w:rPr>
                <w:rStyle w:val="Bodytext2Sylfaen26"/>
                <w:sz w:val="20"/>
                <w:szCs w:val="20"/>
              </w:rPr>
              <w:t>Ակտիվ դեղագործական բաղադրամաս</w:t>
            </w:r>
          </w:p>
        </w:tc>
        <w:tc>
          <w:tcPr>
            <w:tcW w:w="56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6</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12</w:t>
            </w:r>
          </w:p>
        </w:tc>
        <w:tc>
          <w:tcPr>
            <w:tcW w:w="713"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40</w:t>
            </w:r>
          </w:p>
        </w:tc>
        <w:tc>
          <w:tcPr>
            <w:tcW w:w="713"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40</w:t>
            </w:r>
          </w:p>
        </w:tc>
        <w:tc>
          <w:tcPr>
            <w:tcW w:w="727"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80</w:t>
            </w:r>
          </w:p>
        </w:tc>
      </w:tr>
      <w:tr w:rsidR="00AC1246" w:rsidRPr="001B4915" w:rsidTr="001B4915">
        <w:trPr>
          <w:jc w:val="center"/>
        </w:trPr>
        <w:tc>
          <w:tcPr>
            <w:tcW w:w="468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0"/>
              </w:rPr>
            </w:pPr>
            <w:r w:rsidRPr="001B4915">
              <w:rPr>
                <w:rStyle w:val="Bodytext2Sylfaen26"/>
                <w:sz w:val="20"/>
                <w:szCs w:val="20"/>
              </w:rPr>
              <w:t>Միկրոբյուրեղային ցելյուլոզ</w:t>
            </w:r>
          </w:p>
        </w:tc>
        <w:tc>
          <w:tcPr>
            <w:tcW w:w="56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6</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12</w:t>
            </w:r>
          </w:p>
        </w:tc>
        <w:tc>
          <w:tcPr>
            <w:tcW w:w="713"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40</w:t>
            </w:r>
          </w:p>
        </w:tc>
        <w:tc>
          <w:tcPr>
            <w:tcW w:w="713"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40</w:t>
            </w:r>
          </w:p>
        </w:tc>
        <w:tc>
          <w:tcPr>
            <w:tcW w:w="727"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80</w:t>
            </w:r>
          </w:p>
        </w:tc>
      </w:tr>
      <w:tr w:rsidR="00AC1246" w:rsidRPr="001B4915" w:rsidTr="001B4915">
        <w:trPr>
          <w:jc w:val="center"/>
        </w:trPr>
        <w:tc>
          <w:tcPr>
            <w:tcW w:w="468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0"/>
              </w:rPr>
            </w:pPr>
            <w:r w:rsidRPr="001B4915">
              <w:rPr>
                <w:rStyle w:val="Bodytext2Sylfaen26"/>
                <w:sz w:val="20"/>
                <w:szCs w:val="20"/>
              </w:rPr>
              <w:t>Լակտոզ</w:t>
            </w:r>
          </w:p>
        </w:tc>
        <w:tc>
          <w:tcPr>
            <w:tcW w:w="56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6</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12</w:t>
            </w:r>
          </w:p>
        </w:tc>
        <w:tc>
          <w:tcPr>
            <w:tcW w:w="713"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40</w:t>
            </w:r>
          </w:p>
        </w:tc>
        <w:tc>
          <w:tcPr>
            <w:tcW w:w="713"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40</w:t>
            </w:r>
          </w:p>
        </w:tc>
        <w:tc>
          <w:tcPr>
            <w:tcW w:w="727"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80</w:t>
            </w:r>
          </w:p>
        </w:tc>
      </w:tr>
      <w:tr w:rsidR="00AC1246" w:rsidRPr="001B4915" w:rsidTr="001B4915">
        <w:trPr>
          <w:jc w:val="center"/>
        </w:trPr>
        <w:tc>
          <w:tcPr>
            <w:tcW w:w="468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0"/>
              </w:rPr>
            </w:pPr>
            <w:r w:rsidRPr="001B4915">
              <w:rPr>
                <w:rStyle w:val="Bodytext2Sylfaen26"/>
                <w:sz w:val="20"/>
                <w:szCs w:val="20"/>
              </w:rPr>
              <w:t>Կալցիումի ֆոսֆատ</w:t>
            </w:r>
          </w:p>
        </w:tc>
        <w:tc>
          <w:tcPr>
            <w:tcW w:w="56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6</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12</w:t>
            </w:r>
          </w:p>
        </w:tc>
        <w:tc>
          <w:tcPr>
            <w:tcW w:w="713"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40</w:t>
            </w:r>
          </w:p>
        </w:tc>
        <w:tc>
          <w:tcPr>
            <w:tcW w:w="713"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40</w:t>
            </w:r>
          </w:p>
        </w:tc>
        <w:tc>
          <w:tcPr>
            <w:tcW w:w="727"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80</w:t>
            </w:r>
          </w:p>
        </w:tc>
      </w:tr>
      <w:tr w:rsidR="00AC1246" w:rsidRPr="001B4915" w:rsidTr="001B4915">
        <w:trPr>
          <w:jc w:val="center"/>
        </w:trPr>
        <w:tc>
          <w:tcPr>
            <w:tcW w:w="468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0"/>
              </w:rPr>
            </w:pPr>
            <w:r w:rsidRPr="001B4915">
              <w:rPr>
                <w:rStyle w:val="Bodytext2Sylfaen26"/>
                <w:sz w:val="20"/>
                <w:szCs w:val="20"/>
              </w:rPr>
              <w:t>Կրոսպովիդոն</w:t>
            </w:r>
          </w:p>
        </w:tc>
        <w:tc>
          <w:tcPr>
            <w:tcW w:w="56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6</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12</w:t>
            </w:r>
          </w:p>
        </w:tc>
        <w:tc>
          <w:tcPr>
            <w:tcW w:w="713"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40</w:t>
            </w:r>
          </w:p>
        </w:tc>
        <w:tc>
          <w:tcPr>
            <w:tcW w:w="713"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40</w:t>
            </w:r>
          </w:p>
        </w:tc>
        <w:tc>
          <w:tcPr>
            <w:tcW w:w="727"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80</w:t>
            </w:r>
          </w:p>
        </w:tc>
      </w:tr>
      <w:tr w:rsidR="00AC1246" w:rsidRPr="001B4915" w:rsidTr="001B4915">
        <w:trPr>
          <w:jc w:val="center"/>
        </w:trPr>
        <w:tc>
          <w:tcPr>
            <w:tcW w:w="468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0"/>
              </w:rPr>
            </w:pPr>
            <w:r w:rsidRPr="001B4915">
              <w:rPr>
                <w:rStyle w:val="Bodytext2Sylfaen26"/>
                <w:sz w:val="20"/>
                <w:szCs w:val="20"/>
              </w:rPr>
              <w:t>Մագն</w:t>
            </w:r>
            <w:r w:rsidR="00A55105" w:rsidRPr="001B4915">
              <w:rPr>
                <w:rStyle w:val="Bodytext2Sylfaen26"/>
                <w:sz w:val="20"/>
                <w:szCs w:val="20"/>
              </w:rPr>
              <w:t>եզ</w:t>
            </w:r>
            <w:r w:rsidRPr="001B4915">
              <w:rPr>
                <w:rStyle w:val="Bodytext2Sylfaen26"/>
                <w:sz w:val="20"/>
                <w:szCs w:val="20"/>
              </w:rPr>
              <w:t>իումի ստեարատ</w:t>
            </w:r>
          </w:p>
        </w:tc>
        <w:tc>
          <w:tcPr>
            <w:tcW w:w="56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6</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12</w:t>
            </w:r>
          </w:p>
        </w:tc>
        <w:tc>
          <w:tcPr>
            <w:tcW w:w="713"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40</w:t>
            </w:r>
          </w:p>
        </w:tc>
        <w:tc>
          <w:tcPr>
            <w:tcW w:w="713"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40</w:t>
            </w:r>
          </w:p>
        </w:tc>
        <w:tc>
          <w:tcPr>
            <w:tcW w:w="727"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80</w:t>
            </w:r>
          </w:p>
        </w:tc>
      </w:tr>
      <w:tr w:rsidR="00AC1246" w:rsidRPr="001B4915" w:rsidTr="001B4915">
        <w:trPr>
          <w:jc w:val="center"/>
        </w:trPr>
        <w:tc>
          <w:tcPr>
            <w:tcW w:w="468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0"/>
              </w:rPr>
            </w:pPr>
            <w:r w:rsidRPr="001B4915">
              <w:rPr>
                <w:rStyle w:val="Bodytext2Sylfaen26"/>
                <w:sz w:val="20"/>
                <w:szCs w:val="20"/>
              </w:rPr>
              <w:t>Հիդրօքսիպրոպիլմեթիլցելյուլոզ</w:t>
            </w:r>
          </w:p>
        </w:tc>
        <w:tc>
          <w:tcPr>
            <w:tcW w:w="56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6</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12</w:t>
            </w:r>
          </w:p>
        </w:tc>
        <w:tc>
          <w:tcPr>
            <w:tcW w:w="713"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40</w:t>
            </w:r>
          </w:p>
        </w:tc>
        <w:tc>
          <w:tcPr>
            <w:tcW w:w="713"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40</w:t>
            </w:r>
          </w:p>
        </w:tc>
        <w:tc>
          <w:tcPr>
            <w:tcW w:w="727"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80</w:t>
            </w:r>
          </w:p>
        </w:tc>
      </w:tr>
      <w:tr w:rsidR="00AC1246" w:rsidRPr="001B4915" w:rsidTr="001B4915">
        <w:trPr>
          <w:jc w:val="center"/>
        </w:trPr>
        <w:tc>
          <w:tcPr>
            <w:tcW w:w="468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0"/>
              </w:rPr>
            </w:pPr>
            <w:r w:rsidRPr="001B4915">
              <w:rPr>
                <w:rStyle w:val="Bodytext2Sylfaen26"/>
                <w:sz w:val="20"/>
                <w:szCs w:val="20"/>
              </w:rPr>
              <w:t>Տիտանի դիօքսիդ</w:t>
            </w:r>
          </w:p>
        </w:tc>
        <w:tc>
          <w:tcPr>
            <w:tcW w:w="56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6</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12</w:t>
            </w:r>
          </w:p>
        </w:tc>
        <w:tc>
          <w:tcPr>
            <w:tcW w:w="713"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40</w:t>
            </w:r>
          </w:p>
        </w:tc>
        <w:tc>
          <w:tcPr>
            <w:tcW w:w="713"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40</w:t>
            </w:r>
          </w:p>
        </w:tc>
        <w:tc>
          <w:tcPr>
            <w:tcW w:w="727"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80</w:t>
            </w:r>
          </w:p>
        </w:tc>
      </w:tr>
      <w:tr w:rsidR="00AC1246" w:rsidRPr="001B4915" w:rsidTr="001B4915">
        <w:trPr>
          <w:jc w:val="center"/>
        </w:trPr>
        <w:tc>
          <w:tcPr>
            <w:tcW w:w="468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0"/>
              </w:rPr>
            </w:pPr>
            <w:r w:rsidRPr="001B4915">
              <w:rPr>
                <w:rStyle w:val="Bodytext2Sylfaen26"/>
                <w:sz w:val="20"/>
                <w:szCs w:val="20"/>
              </w:rPr>
              <w:t>Երկաթի օքսիդ</w:t>
            </w:r>
          </w:p>
        </w:tc>
        <w:tc>
          <w:tcPr>
            <w:tcW w:w="56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6</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12</w:t>
            </w:r>
          </w:p>
        </w:tc>
        <w:tc>
          <w:tcPr>
            <w:tcW w:w="713"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40</w:t>
            </w:r>
          </w:p>
        </w:tc>
        <w:tc>
          <w:tcPr>
            <w:tcW w:w="713"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40</w:t>
            </w:r>
          </w:p>
        </w:tc>
        <w:tc>
          <w:tcPr>
            <w:tcW w:w="727"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80</w:t>
            </w:r>
          </w:p>
        </w:tc>
      </w:tr>
      <w:tr w:rsidR="00AC1246" w:rsidRPr="001B4915" w:rsidTr="001B4915">
        <w:trPr>
          <w:jc w:val="center"/>
        </w:trPr>
        <w:tc>
          <w:tcPr>
            <w:tcW w:w="468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0"/>
              </w:rPr>
            </w:pPr>
            <w:r w:rsidRPr="001B4915">
              <w:rPr>
                <w:rStyle w:val="Bodytext2Sylfaen26"/>
                <w:sz w:val="20"/>
                <w:szCs w:val="20"/>
              </w:rPr>
              <w:t>Առավելագույն ամենօրյա սպառում (մկգ)</w:t>
            </w:r>
          </w:p>
        </w:tc>
        <w:tc>
          <w:tcPr>
            <w:tcW w:w="56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5</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15</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5</w:t>
            </w:r>
          </w:p>
        </w:tc>
        <w:tc>
          <w:tcPr>
            <w:tcW w:w="70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30</w:t>
            </w:r>
          </w:p>
        </w:tc>
        <w:tc>
          <w:tcPr>
            <w:tcW w:w="713"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100</w:t>
            </w:r>
          </w:p>
        </w:tc>
        <w:tc>
          <w:tcPr>
            <w:tcW w:w="713"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100</w:t>
            </w:r>
          </w:p>
        </w:tc>
        <w:tc>
          <w:tcPr>
            <w:tcW w:w="727"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200</w:t>
            </w:r>
          </w:p>
        </w:tc>
      </w:tr>
      <w:tr w:rsidR="00AC1246" w:rsidRPr="001B4915" w:rsidTr="001B4915">
        <w:trPr>
          <w:jc w:val="center"/>
        </w:trPr>
        <w:tc>
          <w:tcPr>
            <w:tcW w:w="4680"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0"/>
              </w:rPr>
            </w:pPr>
            <w:r w:rsidRPr="001B4915">
              <w:rPr>
                <w:rStyle w:val="Bodytext2Sylfaen26"/>
                <w:sz w:val="20"/>
                <w:szCs w:val="20"/>
              </w:rPr>
              <w:t>Թույ</w:t>
            </w:r>
            <w:r w:rsidR="00A55105" w:rsidRPr="001B4915">
              <w:rPr>
                <w:rStyle w:val="Bodytext2Sylfaen26"/>
                <w:sz w:val="20"/>
                <w:szCs w:val="20"/>
              </w:rPr>
              <w:t>լ</w:t>
            </w:r>
            <w:r w:rsidRPr="001B4915">
              <w:rPr>
                <w:rStyle w:val="Bodytext2Sylfaen26"/>
                <w:sz w:val="20"/>
                <w:szCs w:val="20"/>
              </w:rPr>
              <w:t>ատրելի օրական ներգործություն, մ</w:t>
            </w:r>
            <w:r w:rsidR="00A55105" w:rsidRPr="001B4915">
              <w:rPr>
                <w:rStyle w:val="Bodytext2Sylfaen26"/>
                <w:sz w:val="20"/>
                <w:szCs w:val="20"/>
              </w:rPr>
              <w:t>կ</w:t>
            </w:r>
            <w:r w:rsidRPr="001B4915">
              <w:rPr>
                <w:rStyle w:val="Bodytext2Sylfaen26"/>
                <w:sz w:val="20"/>
                <w:szCs w:val="20"/>
              </w:rPr>
              <w:t>գ/օր</w:t>
            </w:r>
          </w:p>
        </w:tc>
        <w:tc>
          <w:tcPr>
            <w:tcW w:w="569"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5</w:t>
            </w:r>
          </w:p>
        </w:tc>
        <w:tc>
          <w:tcPr>
            <w:tcW w:w="706"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15</w:t>
            </w:r>
          </w:p>
        </w:tc>
        <w:tc>
          <w:tcPr>
            <w:tcW w:w="709"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5</w:t>
            </w:r>
          </w:p>
        </w:tc>
        <w:tc>
          <w:tcPr>
            <w:tcW w:w="706"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30</w:t>
            </w:r>
          </w:p>
        </w:tc>
        <w:tc>
          <w:tcPr>
            <w:tcW w:w="713"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100</w:t>
            </w:r>
          </w:p>
        </w:tc>
        <w:tc>
          <w:tcPr>
            <w:tcW w:w="713"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100</w:t>
            </w:r>
          </w:p>
        </w:tc>
        <w:tc>
          <w:tcPr>
            <w:tcW w:w="727" w:type="dxa"/>
            <w:tcBorders>
              <w:top w:val="single" w:sz="4" w:space="0" w:color="auto"/>
              <w:left w:val="single" w:sz="4" w:space="0" w:color="auto"/>
              <w:bottom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200</w:t>
            </w:r>
          </w:p>
        </w:tc>
      </w:tr>
    </w:tbl>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Տարբերակ 2բ. Կոնկրետ </w:t>
      </w:r>
      <w:r w:rsidR="00A55105" w:rsidRPr="006750E9">
        <w:rPr>
          <w:rStyle w:val="Bodytext2Sylfaen26"/>
          <w:sz w:val="24"/>
          <w:szCs w:val="24"/>
        </w:rPr>
        <w:t xml:space="preserve">դեղաչափերով </w:t>
      </w:r>
      <w:r w:rsidRPr="006750E9">
        <w:rPr>
          <w:rStyle w:val="Bodytext2Sylfaen26"/>
          <w:sz w:val="24"/>
          <w:szCs w:val="24"/>
        </w:rPr>
        <w:t xml:space="preserve">ամենօրյա կիրառման համար </w:t>
      </w:r>
      <w:r w:rsidR="003736DA" w:rsidRPr="006750E9">
        <w:rPr>
          <w:rStyle w:val="Bodytext2Sylfaen26"/>
          <w:sz w:val="24"/>
          <w:szCs w:val="24"/>
        </w:rPr>
        <w:t xml:space="preserve">նախատեսված </w:t>
      </w:r>
      <w:r w:rsidRPr="006750E9">
        <w:rPr>
          <w:rStyle w:val="Bodytext2Sylfaen26"/>
          <w:sz w:val="24"/>
          <w:szCs w:val="24"/>
        </w:rPr>
        <w:t>դեղապատրաստուկի տարբեր բաղադրիչներից տարրերի խառնուկների կոնցենտրացիայի թույլատրված սահմաններ:</w:t>
      </w:r>
    </w:p>
    <w:p w:rsidR="00AC1246" w:rsidRPr="006750E9" w:rsidRDefault="003736DA"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Այս </w:t>
      </w:r>
      <w:r w:rsidR="001A6DD2" w:rsidRPr="006750E9">
        <w:rPr>
          <w:rStyle w:val="Bodytext2Sylfaen26"/>
          <w:sz w:val="24"/>
          <w:szCs w:val="24"/>
        </w:rPr>
        <w:t xml:space="preserve">օրինակի համար դիտարկենք 9 բաղադրիչ պարունակող 2,5 գ առավելագույն օրական </w:t>
      </w:r>
      <w:r w:rsidRPr="006750E9">
        <w:rPr>
          <w:rStyle w:val="Bodytext2Sylfaen26"/>
          <w:sz w:val="24"/>
          <w:szCs w:val="24"/>
        </w:rPr>
        <w:t xml:space="preserve">դեղաչափով </w:t>
      </w:r>
      <w:r w:rsidR="001A6DD2" w:rsidRPr="006750E9">
        <w:rPr>
          <w:rStyle w:val="Bodytext2Sylfaen26"/>
          <w:sz w:val="24"/>
          <w:szCs w:val="24"/>
        </w:rPr>
        <w:t xml:space="preserve">ներքին ընդունման համար նախատեսված նույն պինդ դեղապատրաստուկը (մեկ ակտիվ դեղագործական բաղադրամաս </w:t>
      </w:r>
      <w:r w:rsidR="00326B2E">
        <w:rPr>
          <w:rStyle w:val="Bodytext2Sylfaen26"/>
          <w:sz w:val="24"/>
          <w:szCs w:val="24"/>
        </w:rPr>
        <w:t>և</w:t>
      </w:r>
      <w:r w:rsidR="001A6DD2" w:rsidRPr="006750E9">
        <w:rPr>
          <w:rStyle w:val="Bodytext2Sylfaen26"/>
          <w:sz w:val="24"/>
          <w:szCs w:val="24"/>
        </w:rPr>
        <w:t xml:space="preserve"> 8 օժանդակ նյութ՝ </w:t>
      </w:r>
      <w:r w:rsidR="00F60403" w:rsidRPr="006750E9">
        <w:rPr>
          <w:rStyle w:val="Bodytext2Sylfaen26"/>
          <w:sz w:val="24"/>
          <w:szCs w:val="24"/>
        </w:rPr>
        <w:t xml:space="preserve">1-ին </w:t>
      </w:r>
      <w:r w:rsidR="001A6DD2" w:rsidRPr="006750E9">
        <w:rPr>
          <w:rStyle w:val="Bodytext2Sylfaen26"/>
          <w:sz w:val="24"/>
          <w:szCs w:val="24"/>
        </w:rPr>
        <w:t>աղյուսակ</w:t>
      </w:r>
      <w:r w:rsidR="00F60403" w:rsidRPr="006750E9">
        <w:rPr>
          <w:rStyle w:val="Bodytext2Sylfaen26"/>
          <w:sz w:val="24"/>
          <w:szCs w:val="24"/>
        </w:rPr>
        <w:t>ին</w:t>
      </w:r>
      <w:r w:rsidR="001A6DD2" w:rsidRPr="006750E9">
        <w:rPr>
          <w:rStyle w:val="Bodytext2Sylfaen26"/>
          <w:sz w:val="24"/>
          <w:szCs w:val="24"/>
        </w:rPr>
        <w:t xml:space="preserve"> համապատասխան), որը դիտարկվել է 1</w:t>
      </w:r>
      <w:r w:rsidRPr="006750E9">
        <w:rPr>
          <w:rStyle w:val="Bodytext2Sylfaen26"/>
          <w:sz w:val="24"/>
          <w:szCs w:val="24"/>
        </w:rPr>
        <w:t>-ին</w:t>
      </w:r>
      <w:r w:rsidR="001A6DD2" w:rsidRPr="006750E9">
        <w:rPr>
          <w:rStyle w:val="Bodytext2Sylfaen26"/>
          <w:sz w:val="24"/>
          <w:szCs w:val="24"/>
        </w:rPr>
        <w:t xml:space="preserve"> </w:t>
      </w:r>
      <w:r w:rsidR="00326B2E">
        <w:rPr>
          <w:rStyle w:val="Bodytext2Sylfaen26"/>
          <w:sz w:val="24"/>
          <w:szCs w:val="24"/>
        </w:rPr>
        <w:t>և</w:t>
      </w:r>
      <w:r w:rsidR="001A6DD2" w:rsidRPr="006750E9">
        <w:rPr>
          <w:rStyle w:val="Bodytext2Sylfaen26"/>
          <w:sz w:val="24"/>
          <w:szCs w:val="24"/>
        </w:rPr>
        <w:t xml:space="preserve"> 2ա տարբերակների համար: Ակտիվ դեղագործական բաղադրամասի քիմիական սինթեզի ժամանակ օգտագործվում են Pd </w:t>
      </w:r>
      <w:r w:rsidR="00326B2E">
        <w:rPr>
          <w:rStyle w:val="Bodytext2Sylfaen26"/>
          <w:sz w:val="24"/>
          <w:szCs w:val="24"/>
        </w:rPr>
        <w:t>և</w:t>
      </w:r>
      <w:r w:rsidR="001A6DD2" w:rsidRPr="006750E9">
        <w:rPr>
          <w:rStyle w:val="Bodytext2Sylfaen26"/>
          <w:sz w:val="24"/>
          <w:szCs w:val="24"/>
        </w:rPr>
        <w:t xml:space="preserve"> Ni հիմքով կատալիզատորներ, ինչպես նա</w:t>
      </w:r>
      <w:r w:rsidR="00326B2E">
        <w:rPr>
          <w:rStyle w:val="Bodytext2Sylfaen26"/>
          <w:sz w:val="24"/>
          <w:szCs w:val="24"/>
        </w:rPr>
        <w:t>և</w:t>
      </w:r>
      <w:r w:rsidR="001A6DD2" w:rsidRPr="006750E9">
        <w:rPr>
          <w:rStyle w:val="Bodytext2Sylfaen26"/>
          <w:sz w:val="24"/>
          <w:szCs w:val="24"/>
        </w:rPr>
        <w:t xml:space="preserve">, ելնելով ռիսկերի գնահատումից, պահանջվում է ուշադրություն դարձնել Pb, As, Cd, Hg </w:t>
      </w:r>
      <w:r w:rsidR="00326B2E">
        <w:rPr>
          <w:rStyle w:val="Bodytext2Sylfaen26"/>
          <w:sz w:val="24"/>
          <w:szCs w:val="24"/>
        </w:rPr>
        <w:t>և</w:t>
      </w:r>
      <w:r w:rsidR="001A6DD2" w:rsidRPr="006750E9">
        <w:rPr>
          <w:rStyle w:val="Bodytext2Sylfaen26"/>
          <w:sz w:val="24"/>
          <w:szCs w:val="24"/>
        </w:rPr>
        <w:t xml:space="preserve"> V-ին: 2բ տարբերակի օգտագործման դեպքում դիտար</w:t>
      </w:r>
      <w:r w:rsidR="00F60403" w:rsidRPr="006750E9">
        <w:rPr>
          <w:rStyle w:val="Bodytext2Sylfaen26"/>
          <w:sz w:val="24"/>
          <w:szCs w:val="24"/>
        </w:rPr>
        <w:t>կ</w:t>
      </w:r>
      <w:r w:rsidR="001A6DD2" w:rsidRPr="006750E9">
        <w:rPr>
          <w:rStyle w:val="Bodytext2Sylfaen26"/>
          <w:sz w:val="24"/>
          <w:szCs w:val="24"/>
        </w:rPr>
        <w:t xml:space="preserve">վում են դեղապատրաստուկի </w:t>
      </w:r>
      <w:r w:rsidRPr="006750E9">
        <w:rPr>
          <w:rStyle w:val="Bodytext2Sylfaen26"/>
          <w:sz w:val="24"/>
          <w:szCs w:val="24"/>
        </w:rPr>
        <w:t xml:space="preserve">բաղադրությունը </w:t>
      </w:r>
      <w:r w:rsidR="00326B2E">
        <w:rPr>
          <w:rStyle w:val="Bodytext2Sylfaen26"/>
          <w:sz w:val="24"/>
          <w:szCs w:val="24"/>
        </w:rPr>
        <w:t>և</w:t>
      </w:r>
      <w:r w:rsidR="001A6DD2" w:rsidRPr="006750E9">
        <w:rPr>
          <w:rStyle w:val="Bodytext2Sylfaen26"/>
          <w:sz w:val="24"/>
          <w:szCs w:val="24"/>
        </w:rPr>
        <w:t xml:space="preserve"> դրա բաղադրիչներում տարրերի յուրաքանչյուր խառնուկի պարունակության մասին լրացուցիչ տեղեկությունները: </w:t>
      </w:r>
      <w:r w:rsidRPr="006750E9">
        <w:rPr>
          <w:rStyle w:val="Bodytext2Sylfaen26"/>
          <w:sz w:val="24"/>
          <w:szCs w:val="24"/>
        </w:rPr>
        <w:t>4-րդ ա</w:t>
      </w:r>
      <w:r w:rsidR="001A6DD2" w:rsidRPr="006750E9">
        <w:rPr>
          <w:rStyle w:val="Bodytext2Sylfaen26"/>
          <w:sz w:val="24"/>
          <w:szCs w:val="24"/>
        </w:rPr>
        <w:t>ղյուսակում</w:t>
      </w:r>
      <w:r w:rsidRPr="006750E9">
        <w:rPr>
          <w:rStyle w:val="Bodytext2Sylfaen26"/>
          <w:sz w:val="24"/>
          <w:szCs w:val="24"/>
        </w:rPr>
        <w:t>,</w:t>
      </w:r>
      <w:r w:rsidR="001A6DD2" w:rsidRPr="006750E9">
        <w:rPr>
          <w:rStyle w:val="Bodytext2Sylfaen26"/>
          <w:sz w:val="24"/>
          <w:szCs w:val="24"/>
        </w:rPr>
        <w:t xml:space="preserve"> որպես օրինակ</w:t>
      </w:r>
      <w:r w:rsidRPr="006750E9">
        <w:rPr>
          <w:rStyle w:val="Bodytext2Sylfaen26"/>
          <w:sz w:val="24"/>
          <w:szCs w:val="24"/>
        </w:rPr>
        <w:t>,</w:t>
      </w:r>
      <w:r w:rsidR="001A6DD2" w:rsidRPr="006750E9">
        <w:rPr>
          <w:rStyle w:val="Bodytext2Sylfaen26"/>
          <w:sz w:val="24"/>
          <w:szCs w:val="24"/>
        </w:rPr>
        <w:t xml:space="preserve"> </w:t>
      </w:r>
      <w:r w:rsidRPr="006750E9">
        <w:rPr>
          <w:rStyle w:val="Bodytext2Sylfaen26"/>
          <w:sz w:val="24"/>
          <w:szCs w:val="24"/>
        </w:rPr>
        <w:t xml:space="preserve">բերված </w:t>
      </w:r>
      <w:r w:rsidR="001A6DD2" w:rsidRPr="006750E9">
        <w:rPr>
          <w:rStyle w:val="Bodytext2Sylfaen26"/>
          <w:sz w:val="24"/>
          <w:szCs w:val="24"/>
        </w:rPr>
        <w:t xml:space="preserve">են տարրերի </w:t>
      </w:r>
      <w:r w:rsidR="0036505F" w:rsidRPr="006750E9">
        <w:rPr>
          <w:rStyle w:val="Bodytext2Sylfaen26"/>
          <w:sz w:val="24"/>
          <w:szCs w:val="24"/>
        </w:rPr>
        <w:t xml:space="preserve">այն </w:t>
      </w:r>
      <w:r w:rsidR="001A6DD2" w:rsidRPr="006750E9">
        <w:rPr>
          <w:rStyle w:val="Bodytext2Sylfaen26"/>
          <w:sz w:val="24"/>
          <w:szCs w:val="24"/>
        </w:rPr>
        <w:t xml:space="preserve">խառնուկների մասին տվյալները, որոնք կարող են </w:t>
      </w:r>
      <w:r w:rsidR="00750854" w:rsidRPr="006750E9">
        <w:rPr>
          <w:rStyle w:val="Bodytext2Sylfaen26"/>
          <w:sz w:val="24"/>
          <w:szCs w:val="24"/>
        </w:rPr>
        <w:t xml:space="preserve">սույն պահանջների </w:t>
      </w:r>
      <w:r w:rsidR="00750854" w:rsidRPr="006750E9">
        <w:rPr>
          <w:rStyle w:val="Bodytext2Sylfaen6"/>
          <w:spacing w:val="0"/>
          <w:sz w:val="24"/>
          <w:szCs w:val="24"/>
        </w:rPr>
        <w:t>112</w:t>
      </w:r>
      <w:r w:rsidR="00750854" w:rsidRPr="006750E9">
        <w:rPr>
          <w:rStyle w:val="Bodytext2Sylfaen26"/>
          <w:sz w:val="24"/>
          <w:szCs w:val="24"/>
        </w:rPr>
        <w:t>-</w:t>
      </w:r>
      <w:r w:rsidR="00750854" w:rsidRPr="006750E9">
        <w:rPr>
          <w:rStyle w:val="Bodytext2Sylfaen4"/>
          <w:sz w:val="24"/>
          <w:szCs w:val="24"/>
        </w:rPr>
        <w:t xml:space="preserve">115 </w:t>
      </w:r>
      <w:r w:rsidR="00750854" w:rsidRPr="006750E9">
        <w:rPr>
          <w:rFonts w:ascii="Sylfaen" w:hAnsi="Sylfaen" w:cs="Sylfaen"/>
          <w:sz w:val="24"/>
          <w:szCs w:val="24"/>
        </w:rPr>
        <w:t>կետերում</w:t>
      </w:r>
      <w:r w:rsidR="00750854" w:rsidRPr="006750E9">
        <w:rPr>
          <w:rFonts w:ascii="Sylfaen" w:hAnsi="Sylfaen"/>
          <w:sz w:val="24"/>
          <w:szCs w:val="24"/>
        </w:rPr>
        <w:t xml:space="preserve"> </w:t>
      </w:r>
      <w:r w:rsidR="00750854" w:rsidRPr="006750E9">
        <w:rPr>
          <w:rFonts w:ascii="Sylfaen" w:hAnsi="Sylfaen" w:cs="Sylfaen"/>
          <w:sz w:val="24"/>
          <w:szCs w:val="24"/>
        </w:rPr>
        <w:t>նկարագրված</w:t>
      </w:r>
      <w:r w:rsidR="00750854" w:rsidRPr="006750E9">
        <w:rPr>
          <w:rFonts w:ascii="Sylfaen" w:hAnsi="Sylfaen"/>
          <w:sz w:val="24"/>
          <w:szCs w:val="24"/>
        </w:rPr>
        <w:t xml:space="preserve"> </w:t>
      </w:r>
      <w:r w:rsidR="00750854" w:rsidRPr="006750E9">
        <w:rPr>
          <w:rFonts w:ascii="Sylfaen" w:hAnsi="Sylfaen" w:cs="Sylfaen"/>
          <w:sz w:val="24"/>
          <w:szCs w:val="24"/>
        </w:rPr>
        <w:t>աղբյուրներից</w:t>
      </w:r>
      <w:r w:rsidR="00750854" w:rsidRPr="006750E9">
        <w:rPr>
          <w:rStyle w:val="Bodytext2Sylfaen26"/>
          <w:sz w:val="24"/>
          <w:szCs w:val="24"/>
        </w:rPr>
        <w:t xml:space="preserve"> </w:t>
      </w:r>
      <w:r w:rsidR="001A6DD2" w:rsidRPr="006750E9">
        <w:rPr>
          <w:rStyle w:val="Bodytext2Sylfaen26"/>
          <w:sz w:val="24"/>
          <w:szCs w:val="24"/>
        </w:rPr>
        <w:t>հայտնվել դեղապատրաստուկի մեջ</w:t>
      </w:r>
      <w:r w:rsidR="00075231" w:rsidRPr="006750E9">
        <w:rPr>
          <w:rFonts w:ascii="Sylfaen" w:hAnsi="Sylfaen"/>
          <w:sz w:val="24"/>
          <w:szCs w:val="24"/>
        </w:rPr>
        <w:t>:</w:t>
      </w:r>
    </w:p>
    <w:p w:rsidR="00AC1246" w:rsidRPr="006750E9" w:rsidRDefault="00AC1246" w:rsidP="006750E9">
      <w:pPr>
        <w:spacing w:after="160" w:line="360" w:lineRule="auto"/>
        <w:ind w:firstLine="567"/>
      </w:pPr>
    </w:p>
    <w:p w:rsidR="00AC1246" w:rsidRPr="006750E9" w:rsidRDefault="001A6DD2" w:rsidP="006750E9">
      <w:pPr>
        <w:pStyle w:val="Tablecaption0"/>
        <w:shd w:val="clear" w:color="auto" w:fill="auto"/>
        <w:spacing w:after="160" w:line="360" w:lineRule="auto"/>
        <w:rPr>
          <w:rFonts w:ascii="Sylfaen" w:hAnsi="Sylfaen"/>
          <w:sz w:val="24"/>
          <w:szCs w:val="24"/>
        </w:rPr>
      </w:pPr>
      <w:r w:rsidRPr="006750E9">
        <w:rPr>
          <w:rStyle w:val="TablecaptionSylfaen"/>
          <w:sz w:val="24"/>
          <w:szCs w:val="24"/>
        </w:rPr>
        <w:t>Աղյուսակ 4</w:t>
      </w:r>
    </w:p>
    <w:p w:rsidR="00AC1246" w:rsidRPr="006750E9" w:rsidRDefault="001A6DD2" w:rsidP="006750E9">
      <w:pPr>
        <w:pStyle w:val="Tablecaption0"/>
        <w:shd w:val="clear" w:color="auto" w:fill="auto"/>
        <w:spacing w:after="160" w:line="360" w:lineRule="auto"/>
        <w:jc w:val="center"/>
        <w:rPr>
          <w:rFonts w:ascii="Sylfaen" w:hAnsi="Sylfaen"/>
          <w:sz w:val="24"/>
          <w:szCs w:val="24"/>
        </w:rPr>
      </w:pPr>
      <w:r w:rsidRPr="006750E9">
        <w:rPr>
          <w:rStyle w:val="TablecaptionSylfaen"/>
          <w:sz w:val="24"/>
          <w:szCs w:val="24"/>
        </w:rPr>
        <w:t xml:space="preserve">Դեղապատրաստուկի բաղադրիչներում տարրերի խառնուկների կոնցենտրացիան </w:t>
      </w:r>
      <w:r w:rsidR="0036505F" w:rsidRPr="006750E9">
        <w:rPr>
          <w:rStyle w:val="TablecaptionSylfaen"/>
          <w:sz w:val="24"/>
          <w:szCs w:val="24"/>
        </w:rPr>
        <w:t xml:space="preserve">(մկգ/գ) </w:t>
      </w:r>
      <w:r w:rsidRPr="006750E9">
        <w:rPr>
          <w:rStyle w:val="TablecaptionSylfaen"/>
          <w:sz w:val="24"/>
          <w:szCs w:val="24"/>
        </w:rPr>
        <w:t>նշելու օրինակ</w:t>
      </w:r>
    </w:p>
    <w:tbl>
      <w:tblPr>
        <w:tblOverlap w:val="never"/>
        <w:tblW w:w="9670" w:type="dxa"/>
        <w:jc w:val="center"/>
        <w:tblLayout w:type="fixed"/>
        <w:tblCellMar>
          <w:left w:w="10" w:type="dxa"/>
          <w:right w:w="10" w:type="dxa"/>
        </w:tblCellMar>
        <w:tblLook w:val="04A0" w:firstRow="1" w:lastRow="0" w:firstColumn="1" w:lastColumn="0" w:noHBand="0" w:noVBand="1"/>
      </w:tblPr>
      <w:tblGrid>
        <w:gridCol w:w="3125"/>
        <w:gridCol w:w="1134"/>
        <w:gridCol w:w="709"/>
        <w:gridCol w:w="990"/>
        <w:gridCol w:w="994"/>
        <w:gridCol w:w="716"/>
        <w:gridCol w:w="990"/>
        <w:gridCol w:w="1012"/>
      </w:tblGrid>
      <w:tr w:rsidR="00AC1246" w:rsidRPr="001B4915" w:rsidTr="00C71276">
        <w:trPr>
          <w:jc w:val="center"/>
        </w:trPr>
        <w:tc>
          <w:tcPr>
            <w:tcW w:w="3125" w:type="dxa"/>
            <w:vMerge w:val="restart"/>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Դեղապատրաստուկի բաղադրիչ</w:t>
            </w:r>
          </w:p>
        </w:tc>
        <w:tc>
          <w:tcPr>
            <w:tcW w:w="6545" w:type="dxa"/>
            <w:gridSpan w:val="7"/>
            <w:tcBorders>
              <w:top w:val="single" w:sz="4" w:space="0" w:color="auto"/>
              <w:left w:val="single" w:sz="4" w:space="0" w:color="auto"/>
              <w:right w:val="single" w:sz="4" w:space="0" w:color="auto"/>
            </w:tcBorders>
            <w:shd w:val="clear" w:color="auto" w:fill="FFFFFF"/>
          </w:tcPr>
          <w:p w:rsidR="007B0B50" w:rsidRPr="001B4915" w:rsidRDefault="00F60403"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 xml:space="preserve">Կոնցենտրացիա </w:t>
            </w:r>
            <w:r w:rsidR="001A6DD2" w:rsidRPr="001B4915">
              <w:rPr>
                <w:rStyle w:val="Bodytext2Sylfaen26"/>
                <w:sz w:val="20"/>
                <w:szCs w:val="20"/>
              </w:rPr>
              <w:t>(մկգ/գ)</w:t>
            </w:r>
          </w:p>
        </w:tc>
      </w:tr>
      <w:tr w:rsidR="00AC1246" w:rsidRPr="001B4915" w:rsidTr="00C71276">
        <w:trPr>
          <w:jc w:val="center"/>
        </w:trPr>
        <w:tc>
          <w:tcPr>
            <w:tcW w:w="3125" w:type="dxa"/>
            <w:vMerge/>
            <w:tcBorders>
              <w:left w:val="single" w:sz="4" w:space="0" w:color="auto"/>
            </w:tcBorders>
            <w:shd w:val="clear" w:color="auto" w:fill="FFFFFF"/>
          </w:tcPr>
          <w:p w:rsidR="00AC1246" w:rsidRPr="001B4915" w:rsidRDefault="00AC1246" w:rsidP="001B4915">
            <w:pPr>
              <w:spacing w:after="120"/>
              <w:rPr>
                <w:sz w:val="20"/>
                <w:szCs w:val="20"/>
              </w:rPr>
            </w:pPr>
          </w:p>
        </w:tc>
        <w:tc>
          <w:tcPr>
            <w:tcW w:w="113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Рb</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As</w:t>
            </w:r>
          </w:p>
        </w:tc>
        <w:tc>
          <w:tcPr>
            <w:tcW w:w="99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Cd</w:t>
            </w:r>
          </w:p>
        </w:tc>
        <w:tc>
          <w:tcPr>
            <w:tcW w:w="99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Hg</w:t>
            </w:r>
          </w:p>
        </w:tc>
        <w:tc>
          <w:tcPr>
            <w:tcW w:w="71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Pd</w:t>
            </w:r>
          </w:p>
        </w:tc>
        <w:tc>
          <w:tcPr>
            <w:tcW w:w="99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V</w:t>
            </w:r>
          </w:p>
        </w:tc>
        <w:tc>
          <w:tcPr>
            <w:tcW w:w="1012"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Ni</w:t>
            </w:r>
          </w:p>
        </w:tc>
      </w:tr>
      <w:tr w:rsidR="00AC1246" w:rsidRPr="001B4915" w:rsidTr="00C71276">
        <w:trPr>
          <w:jc w:val="center"/>
        </w:trPr>
        <w:tc>
          <w:tcPr>
            <w:tcW w:w="312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both"/>
              <w:rPr>
                <w:rFonts w:ascii="Sylfaen" w:hAnsi="Sylfaen"/>
                <w:sz w:val="20"/>
                <w:szCs w:val="20"/>
              </w:rPr>
            </w:pPr>
            <w:r w:rsidRPr="001B4915">
              <w:rPr>
                <w:rStyle w:val="Bodytext2Sylfaen26"/>
                <w:sz w:val="20"/>
                <w:szCs w:val="20"/>
              </w:rPr>
              <w:t>Ակտիվ դեղագործական բաղադրամաս</w:t>
            </w:r>
          </w:p>
        </w:tc>
        <w:tc>
          <w:tcPr>
            <w:tcW w:w="113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lang w:val="en-US"/>
              </w:rPr>
            </w:pPr>
            <w:r w:rsidRPr="001B4915">
              <w:rPr>
                <w:rStyle w:val="Bodytext2Sylfaen26"/>
                <w:sz w:val="20"/>
                <w:szCs w:val="20"/>
              </w:rPr>
              <w:t>&lt;LoQ</w:t>
            </w:r>
            <w:r w:rsidR="001B4915" w:rsidRPr="001B4915">
              <w:rPr>
                <w:rStyle w:val="FootnoteReference"/>
                <w:rFonts w:ascii="Sylfaen" w:eastAsia="Sylfaen" w:hAnsi="Sylfaen" w:cs="Sylfaen"/>
                <w:sz w:val="20"/>
                <w:szCs w:val="20"/>
              </w:rPr>
              <w:footnoteReference w:customMarkFollows="1" w:id="17"/>
              <w:sym w:font="Symbol" w:char="F02A"/>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99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c>
          <w:tcPr>
            <w:tcW w:w="99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c>
          <w:tcPr>
            <w:tcW w:w="71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20</w:t>
            </w:r>
          </w:p>
        </w:tc>
        <w:tc>
          <w:tcPr>
            <w:tcW w:w="99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c>
          <w:tcPr>
            <w:tcW w:w="1012"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50</w:t>
            </w:r>
          </w:p>
        </w:tc>
      </w:tr>
      <w:tr w:rsidR="00AC1246" w:rsidRPr="001B4915" w:rsidTr="00C71276">
        <w:trPr>
          <w:jc w:val="center"/>
        </w:trPr>
        <w:tc>
          <w:tcPr>
            <w:tcW w:w="312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both"/>
              <w:rPr>
                <w:rFonts w:ascii="Sylfaen" w:hAnsi="Sylfaen"/>
                <w:sz w:val="20"/>
                <w:szCs w:val="20"/>
              </w:rPr>
            </w:pPr>
            <w:r w:rsidRPr="001B4915">
              <w:rPr>
                <w:rStyle w:val="Bodytext2Sylfaen26"/>
                <w:sz w:val="20"/>
                <w:szCs w:val="20"/>
              </w:rPr>
              <w:t>Միկրոբյուրեղային ցելյուլոզ</w:t>
            </w:r>
          </w:p>
        </w:tc>
        <w:tc>
          <w:tcPr>
            <w:tcW w:w="113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Impact"/>
                <w:rFonts w:ascii="Sylfaen" w:hAnsi="Sylfaen"/>
                <w:spacing w:val="0"/>
                <w:sz w:val="20"/>
                <w:szCs w:val="20"/>
              </w:rPr>
              <w:t>0,1</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Impact"/>
                <w:rFonts w:ascii="Sylfaen" w:hAnsi="Sylfaen"/>
                <w:spacing w:val="0"/>
                <w:sz w:val="20"/>
                <w:szCs w:val="20"/>
              </w:rPr>
              <w:t>0,1</w:t>
            </w:r>
          </w:p>
        </w:tc>
        <w:tc>
          <w:tcPr>
            <w:tcW w:w="99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Impact"/>
                <w:rFonts w:ascii="Sylfaen" w:hAnsi="Sylfaen"/>
                <w:spacing w:val="0"/>
                <w:sz w:val="20"/>
                <w:szCs w:val="20"/>
              </w:rPr>
              <w:t>0,1</w:t>
            </w:r>
          </w:p>
        </w:tc>
        <w:tc>
          <w:tcPr>
            <w:tcW w:w="99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Impact"/>
                <w:rFonts w:ascii="Sylfaen" w:hAnsi="Sylfaen"/>
                <w:spacing w:val="0"/>
                <w:sz w:val="20"/>
                <w:szCs w:val="20"/>
              </w:rPr>
              <w:t>0,1</w:t>
            </w:r>
          </w:p>
        </w:tc>
        <w:tc>
          <w:tcPr>
            <w:tcW w:w="716" w:type="dxa"/>
            <w:tcBorders>
              <w:top w:val="single" w:sz="4" w:space="0" w:color="auto"/>
              <w:left w:val="single" w:sz="4" w:space="0" w:color="auto"/>
            </w:tcBorders>
            <w:shd w:val="clear" w:color="auto" w:fill="FFFFFF"/>
          </w:tcPr>
          <w:p w:rsidR="00AC1246" w:rsidRPr="001B4915" w:rsidRDefault="001B4915" w:rsidP="001B4915">
            <w:pPr>
              <w:pStyle w:val="Bodytext21"/>
              <w:shd w:val="clear" w:color="auto" w:fill="auto"/>
              <w:spacing w:after="120" w:line="240" w:lineRule="auto"/>
              <w:jc w:val="center"/>
              <w:rPr>
                <w:rFonts w:ascii="Sylfaen" w:hAnsi="Sylfaen"/>
                <w:sz w:val="20"/>
                <w:szCs w:val="20"/>
                <w:lang w:val="en-US"/>
              </w:rPr>
            </w:pPr>
            <w:r w:rsidRPr="001B4915">
              <w:rPr>
                <w:rStyle w:val="FootnoteReference"/>
                <w:rFonts w:ascii="Sylfaen" w:hAnsi="Sylfaen"/>
                <w:sz w:val="20"/>
                <w:szCs w:val="20"/>
                <w:lang w:val="en-US"/>
              </w:rPr>
              <w:footnoteReference w:customMarkFollows="1" w:id="18"/>
              <w:sym w:font="Symbol" w:char="F02A"/>
            </w:r>
            <w:r w:rsidRPr="001B4915">
              <w:rPr>
                <w:rStyle w:val="FootnoteReference"/>
                <w:rFonts w:ascii="Sylfaen" w:hAnsi="Sylfaen"/>
                <w:sz w:val="20"/>
                <w:szCs w:val="20"/>
                <w:lang w:val="en-US"/>
              </w:rPr>
              <w:sym w:font="Symbol" w:char="F02A"/>
            </w:r>
          </w:p>
        </w:tc>
        <w:tc>
          <w:tcPr>
            <w:tcW w:w="99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c>
          <w:tcPr>
            <w:tcW w:w="1012"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r>
      <w:tr w:rsidR="00AC1246" w:rsidRPr="001B4915" w:rsidTr="00C71276">
        <w:trPr>
          <w:jc w:val="center"/>
        </w:trPr>
        <w:tc>
          <w:tcPr>
            <w:tcW w:w="312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both"/>
              <w:rPr>
                <w:rFonts w:ascii="Sylfaen" w:hAnsi="Sylfaen"/>
                <w:sz w:val="20"/>
                <w:szCs w:val="20"/>
              </w:rPr>
            </w:pPr>
            <w:r w:rsidRPr="001B4915">
              <w:rPr>
                <w:rStyle w:val="Bodytext2Sylfaen26"/>
                <w:sz w:val="20"/>
                <w:szCs w:val="20"/>
              </w:rPr>
              <w:t>Լակտոզ</w:t>
            </w:r>
          </w:p>
        </w:tc>
        <w:tc>
          <w:tcPr>
            <w:tcW w:w="113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Impact"/>
                <w:rFonts w:ascii="Sylfaen" w:hAnsi="Sylfaen"/>
                <w:spacing w:val="0"/>
                <w:sz w:val="20"/>
                <w:szCs w:val="20"/>
              </w:rPr>
              <w:t>0,1</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Impact"/>
                <w:rFonts w:ascii="Sylfaen" w:hAnsi="Sylfaen"/>
                <w:spacing w:val="0"/>
                <w:sz w:val="20"/>
                <w:szCs w:val="20"/>
              </w:rPr>
              <w:t>0,1</w:t>
            </w:r>
          </w:p>
        </w:tc>
        <w:tc>
          <w:tcPr>
            <w:tcW w:w="99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Impact"/>
                <w:rFonts w:ascii="Sylfaen" w:hAnsi="Sylfaen"/>
                <w:spacing w:val="0"/>
                <w:sz w:val="20"/>
                <w:szCs w:val="20"/>
              </w:rPr>
              <w:t>0,1</w:t>
            </w:r>
          </w:p>
        </w:tc>
        <w:tc>
          <w:tcPr>
            <w:tcW w:w="99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Impact"/>
                <w:rFonts w:ascii="Sylfaen" w:hAnsi="Sylfaen"/>
                <w:spacing w:val="0"/>
                <w:sz w:val="20"/>
                <w:szCs w:val="20"/>
              </w:rPr>
              <w:t>0,1</w:t>
            </w:r>
          </w:p>
        </w:tc>
        <w:tc>
          <w:tcPr>
            <w:tcW w:w="71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w:t>
            </w:r>
          </w:p>
        </w:tc>
        <w:tc>
          <w:tcPr>
            <w:tcW w:w="99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c>
          <w:tcPr>
            <w:tcW w:w="1012"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r>
      <w:tr w:rsidR="00AC1246" w:rsidRPr="001B4915" w:rsidTr="00C71276">
        <w:trPr>
          <w:jc w:val="center"/>
        </w:trPr>
        <w:tc>
          <w:tcPr>
            <w:tcW w:w="312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both"/>
              <w:rPr>
                <w:rFonts w:ascii="Sylfaen" w:hAnsi="Sylfaen"/>
                <w:sz w:val="20"/>
                <w:szCs w:val="20"/>
              </w:rPr>
            </w:pPr>
            <w:r w:rsidRPr="001B4915">
              <w:rPr>
                <w:rStyle w:val="Bodytext2Sylfaen26"/>
                <w:sz w:val="20"/>
                <w:szCs w:val="20"/>
              </w:rPr>
              <w:t>Կալցիումի ֆոսֆատ</w:t>
            </w:r>
          </w:p>
        </w:tc>
        <w:tc>
          <w:tcPr>
            <w:tcW w:w="113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99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99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71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w:t>
            </w:r>
          </w:p>
        </w:tc>
        <w:tc>
          <w:tcPr>
            <w:tcW w:w="99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1012"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5</w:t>
            </w:r>
          </w:p>
        </w:tc>
      </w:tr>
      <w:tr w:rsidR="00AC1246" w:rsidRPr="001B4915" w:rsidTr="00C71276">
        <w:trPr>
          <w:jc w:val="center"/>
        </w:trPr>
        <w:tc>
          <w:tcPr>
            <w:tcW w:w="312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both"/>
              <w:rPr>
                <w:rFonts w:ascii="Sylfaen" w:hAnsi="Sylfaen"/>
                <w:sz w:val="20"/>
                <w:szCs w:val="20"/>
              </w:rPr>
            </w:pPr>
            <w:r w:rsidRPr="001B4915">
              <w:rPr>
                <w:rStyle w:val="Bodytext2Sylfaen26"/>
                <w:sz w:val="20"/>
                <w:szCs w:val="20"/>
              </w:rPr>
              <w:t>Կրոսպովիդոն</w:t>
            </w:r>
          </w:p>
        </w:tc>
        <w:tc>
          <w:tcPr>
            <w:tcW w:w="113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Impact"/>
                <w:rFonts w:ascii="Sylfaen" w:hAnsi="Sylfaen"/>
                <w:spacing w:val="0"/>
                <w:sz w:val="20"/>
                <w:szCs w:val="20"/>
              </w:rPr>
              <w:t>0,1</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Impact"/>
                <w:rFonts w:ascii="Sylfaen" w:hAnsi="Sylfaen"/>
                <w:spacing w:val="0"/>
                <w:sz w:val="20"/>
                <w:szCs w:val="20"/>
              </w:rPr>
              <w:t>0,1</w:t>
            </w:r>
          </w:p>
        </w:tc>
        <w:tc>
          <w:tcPr>
            <w:tcW w:w="99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Impact"/>
                <w:rFonts w:ascii="Sylfaen" w:hAnsi="Sylfaen"/>
                <w:spacing w:val="0"/>
                <w:sz w:val="20"/>
                <w:szCs w:val="20"/>
              </w:rPr>
              <w:t>0,1</w:t>
            </w:r>
          </w:p>
        </w:tc>
        <w:tc>
          <w:tcPr>
            <w:tcW w:w="99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Impact"/>
                <w:rFonts w:ascii="Sylfaen" w:hAnsi="Sylfaen"/>
                <w:spacing w:val="0"/>
                <w:sz w:val="20"/>
                <w:szCs w:val="20"/>
              </w:rPr>
              <w:t>0,1</w:t>
            </w:r>
          </w:p>
        </w:tc>
        <w:tc>
          <w:tcPr>
            <w:tcW w:w="71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w:t>
            </w:r>
          </w:p>
        </w:tc>
        <w:tc>
          <w:tcPr>
            <w:tcW w:w="99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c>
          <w:tcPr>
            <w:tcW w:w="1012"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r>
      <w:tr w:rsidR="00AC1246" w:rsidRPr="001B4915" w:rsidTr="00C71276">
        <w:trPr>
          <w:jc w:val="center"/>
        </w:trPr>
        <w:tc>
          <w:tcPr>
            <w:tcW w:w="3125"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both"/>
              <w:rPr>
                <w:rFonts w:ascii="Sylfaen" w:hAnsi="Sylfaen"/>
                <w:sz w:val="20"/>
                <w:szCs w:val="20"/>
              </w:rPr>
            </w:pPr>
            <w:r w:rsidRPr="001B4915">
              <w:rPr>
                <w:rStyle w:val="Bodytext2Sylfaen26"/>
                <w:sz w:val="20"/>
                <w:szCs w:val="20"/>
              </w:rPr>
              <w:t>Մագն</w:t>
            </w:r>
            <w:r w:rsidR="0036505F" w:rsidRPr="001B4915">
              <w:rPr>
                <w:rStyle w:val="Bodytext2Sylfaen26"/>
                <w:sz w:val="20"/>
                <w:szCs w:val="20"/>
              </w:rPr>
              <w:t>եզ</w:t>
            </w:r>
            <w:r w:rsidRPr="001B4915">
              <w:rPr>
                <w:rStyle w:val="Bodytext2Sylfaen26"/>
                <w:sz w:val="20"/>
                <w:szCs w:val="20"/>
              </w:rPr>
              <w:t>իումի ստեարատ</w:t>
            </w:r>
          </w:p>
        </w:tc>
        <w:tc>
          <w:tcPr>
            <w:tcW w:w="113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709"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99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994"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c>
          <w:tcPr>
            <w:tcW w:w="716"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w:t>
            </w:r>
          </w:p>
        </w:tc>
        <w:tc>
          <w:tcPr>
            <w:tcW w:w="990" w:type="dxa"/>
            <w:tcBorders>
              <w:top w:val="single" w:sz="4" w:space="0" w:color="auto"/>
              <w:lef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c>
          <w:tcPr>
            <w:tcW w:w="1012" w:type="dxa"/>
            <w:tcBorders>
              <w:top w:val="single" w:sz="4" w:space="0" w:color="auto"/>
              <w:left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0.5</w:t>
            </w:r>
          </w:p>
        </w:tc>
      </w:tr>
      <w:tr w:rsidR="00AC1246" w:rsidRPr="001B4915" w:rsidTr="00C71276">
        <w:trPr>
          <w:jc w:val="center"/>
        </w:trPr>
        <w:tc>
          <w:tcPr>
            <w:tcW w:w="3125"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jc w:val="both"/>
              <w:rPr>
                <w:rFonts w:ascii="Sylfaen" w:hAnsi="Sylfaen"/>
                <w:sz w:val="20"/>
                <w:szCs w:val="20"/>
              </w:rPr>
            </w:pPr>
            <w:r w:rsidRPr="001B4915">
              <w:rPr>
                <w:rStyle w:val="Bodytext2Sylfaen26"/>
                <w:sz w:val="20"/>
                <w:szCs w:val="20"/>
              </w:rPr>
              <w:t>Հիդրօքսիպրոպիլմեթիլցելյուլոզ</w:t>
            </w:r>
          </w:p>
        </w:tc>
        <w:tc>
          <w:tcPr>
            <w:tcW w:w="1134"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Impact"/>
                <w:rFonts w:ascii="Sylfaen" w:hAnsi="Sylfaen"/>
                <w:spacing w:val="0"/>
                <w:sz w:val="20"/>
                <w:szCs w:val="20"/>
              </w:rPr>
              <w:t>0,1</w:t>
            </w:r>
          </w:p>
        </w:tc>
        <w:tc>
          <w:tcPr>
            <w:tcW w:w="709"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Impact"/>
                <w:rFonts w:ascii="Sylfaen" w:hAnsi="Sylfaen"/>
                <w:spacing w:val="0"/>
                <w:sz w:val="20"/>
                <w:szCs w:val="20"/>
              </w:rPr>
              <w:t>0,1</w:t>
            </w:r>
          </w:p>
        </w:tc>
        <w:tc>
          <w:tcPr>
            <w:tcW w:w="990"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Impact"/>
                <w:rFonts w:ascii="Sylfaen" w:hAnsi="Sylfaen"/>
                <w:spacing w:val="0"/>
                <w:sz w:val="20"/>
                <w:szCs w:val="20"/>
              </w:rPr>
              <w:t>0,1</w:t>
            </w:r>
          </w:p>
        </w:tc>
        <w:tc>
          <w:tcPr>
            <w:tcW w:w="994"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Impact"/>
                <w:rFonts w:ascii="Sylfaen" w:hAnsi="Sylfaen"/>
                <w:spacing w:val="0"/>
                <w:sz w:val="20"/>
                <w:szCs w:val="20"/>
              </w:rPr>
              <w:t>0,1</w:t>
            </w:r>
          </w:p>
        </w:tc>
        <w:tc>
          <w:tcPr>
            <w:tcW w:w="716"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w:t>
            </w:r>
          </w:p>
        </w:tc>
        <w:tc>
          <w:tcPr>
            <w:tcW w:w="990"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c>
          <w:tcPr>
            <w:tcW w:w="1012" w:type="dxa"/>
            <w:tcBorders>
              <w:top w:val="single" w:sz="4" w:space="0" w:color="auto"/>
              <w:left w:val="single" w:sz="4" w:space="0" w:color="auto"/>
              <w:bottom w:val="single" w:sz="4" w:space="0" w:color="auto"/>
              <w:right w:val="single" w:sz="4" w:space="0" w:color="auto"/>
            </w:tcBorders>
            <w:shd w:val="clear" w:color="auto" w:fill="FFFFFF"/>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r>
      <w:tr w:rsidR="00C71276" w:rsidRPr="001B4915" w:rsidTr="00C71276">
        <w:trPr>
          <w:jc w:val="center"/>
        </w:trPr>
        <w:tc>
          <w:tcPr>
            <w:tcW w:w="3125" w:type="dxa"/>
            <w:tcBorders>
              <w:top w:val="single" w:sz="4" w:space="0" w:color="auto"/>
              <w:left w:val="single" w:sz="4" w:space="0" w:color="auto"/>
              <w:bottom w:val="single" w:sz="4" w:space="0" w:color="auto"/>
            </w:tcBorders>
            <w:shd w:val="clear" w:color="auto" w:fill="FFFFFF"/>
            <w:vAlign w:val="center"/>
          </w:tcPr>
          <w:p w:rsidR="00C71276" w:rsidRPr="001B4915" w:rsidRDefault="00C71276" w:rsidP="001B4915">
            <w:pPr>
              <w:pStyle w:val="Bodytext21"/>
              <w:shd w:val="clear" w:color="auto" w:fill="auto"/>
              <w:spacing w:after="120" w:line="240" w:lineRule="auto"/>
              <w:rPr>
                <w:rFonts w:ascii="Sylfaen" w:hAnsi="Sylfaen"/>
                <w:sz w:val="20"/>
                <w:szCs w:val="20"/>
              </w:rPr>
            </w:pPr>
            <w:r w:rsidRPr="001B4915">
              <w:rPr>
                <w:rStyle w:val="Bodytext2Sylfaen26"/>
                <w:sz w:val="20"/>
                <w:szCs w:val="20"/>
              </w:rPr>
              <w:t>Տիտանի դիօքսիդ</w:t>
            </w:r>
          </w:p>
        </w:tc>
        <w:tc>
          <w:tcPr>
            <w:tcW w:w="1134" w:type="dxa"/>
            <w:tcBorders>
              <w:top w:val="single" w:sz="4" w:space="0" w:color="auto"/>
              <w:left w:val="single" w:sz="4" w:space="0" w:color="auto"/>
              <w:bottom w:val="single" w:sz="4" w:space="0" w:color="auto"/>
            </w:tcBorders>
            <w:shd w:val="clear" w:color="auto" w:fill="FFFFFF"/>
            <w:vAlign w:val="center"/>
          </w:tcPr>
          <w:p w:rsidR="00C71276" w:rsidRPr="001B4915" w:rsidRDefault="00C71276"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20</w:t>
            </w:r>
          </w:p>
        </w:tc>
        <w:tc>
          <w:tcPr>
            <w:tcW w:w="709" w:type="dxa"/>
            <w:tcBorders>
              <w:top w:val="single" w:sz="4" w:space="0" w:color="auto"/>
              <w:left w:val="single" w:sz="4" w:space="0" w:color="auto"/>
              <w:bottom w:val="single" w:sz="4" w:space="0" w:color="auto"/>
            </w:tcBorders>
            <w:shd w:val="clear" w:color="auto" w:fill="FFFFFF"/>
            <w:vAlign w:val="center"/>
          </w:tcPr>
          <w:p w:rsidR="00C71276" w:rsidRPr="001B4915" w:rsidRDefault="00C71276"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990" w:type="dxa"/>
            <w:tcBorders>
              <w:top w:val="single" w:sz="4" w:space="0" w:color="auto"/>
              <w:left w:val="single" w:sz="4" w:space="0" w:color="auto"/>
              <w:bottom w:val="single" w:sz="4" w:space="0" w:color="auto"/>
            </w:tcBorders>
            <w:shd w:val="clear" w:color="auto" w:fill="FFFFFF"/>
            <w:vAlign w:val="center"/>
          </w:tcPr>
          <w:p w:rsidR="00C71276" w:rsidRPr="001B4915" w:rsidRDefault="00C71276"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994" w:type="dxa"/>
            <w:tcBorders>
              <w:top w:val="single" w:sz="4" w:space="0" w:color="auto"/>
              <w:left w:val="single" w:sz="4" w:space="0" w:color="auto"/>
              <w:bottom w:val="single" w:sz="4" w:space="0" w:color="auto"/>
            </w:tcBorders>
            <w:shd w:val="clear" w:color="auto" w:fill="FFFFFF"/>
            <w:vAlign w:val="center"/>
          </w:tcPr>
          <w:p w:rsidR="00C71276" w:rsidRPr="001B4915" w:rsidRDefault="00C71276"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716" w:type="dxa"/>
            <w:tcBorders>
              <w:top w:val="single" w:sz="4" w:space="0" w:color="auto"/>
              <w:left w:val="single" w:sz="4" w:space="0" w:color="auto"/>
              <w:bottom w:val="single" w:sz="4" w:space="0" w:color="auto"/>
            </w:tcBorders>
            <w:shd w:val="clear" w:color="auto" w:fill="FFFFFF"/>
          </w:tcPr>
          <w:p w:rsidR="00C71276" w:rsidRPr="001B4915" w:rsidRDefault="00C71276"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w:t>
            </w:r>
          </w:p>
        </w:tc>
        <w:tc>
          <w:tcPr>
            <w:tcW w:w="990" w:type="dxa"/>
            <w:tcBorders>
              <w:top w:val="single" w:sz="4" w:space="0" w:color="auto"/>
              <w:left w:val="single" w:sz="4" w:space="0" w:color="auto"/>
              <w:bottom w:val="single" w:sz="4" w:space="0" w:color="auto"/>
            </w:tcBorders>
            <w:shd w:val="clear" w:color="auto" w:fill="FFFFFF"/>
            <w:vAlign w:val="center"/>
          </w:tcPr>
          <w:p w:rsidR="00C71276" w:rsidRPr="001B4915" w:rsidRDefault="00C71276"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C71276" w:rsidRPr="001B4915" w:rsidRDefault="00C71276"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r>
      <w:tr w:rsidR="00C71276" w:rsidRPr="001B4915" w:rsidTr="00C71276">
        <w:trPr>
          <w:jc w:val="center"/>
        </w:trPr>
        <w:tc>
          <w:tcPr>
            <w:tcW w:w="3125" w:type="dxa"/>
            <w:tcBorders>
              <w:top w:val="single" w:sz="4" w:space="0" w:color="auto"/>
              <w:left w:val="single" w:sz="4" w:space="0" w:color="auto"/>
              <w:bottom w:val="single" w:sz="4" w:space="0" w:color="auto"/>
            </w:tcBorders>
            <w:shd w:val="clear" w:color="auto" w:fill="FFFFFF"/>
          </w:tcPr>
          <w:p w:rsidR="00C71276" w:rsidRPr="001B4915" w:rsidRDefault="00C71276" w:rsidP="001B4915">
            <w:pPr>
              <w:pStyle w:val="Bodytext21"/>
              <w:shd w:val="clear" w:color="auto" w:fill="auto"/>
              <w:spacing w:after="120" w:line="240" w:lineRule="auto"/>
              <w:rPr>
                <w:rFonts w:ascii="Sylfaen" w:hAnsi="Sylfaen"/>
                <w:sz w:val="20"/>
                <w:szCs w:val="20"/>
              </w:rPr>
            </w:pPr>
            <w:r w:rsidRPr="001B4915">
              <w:rPr>
                <w:rStyle w:val="Bodytext2Sylfaen26"/>
                <w:sz w:val="20"/>
                <w:szCs w:val="20"/>
              </w:rPr>
              <w:t>Երկաթի օքսիդ</w:t>
            </w:r>
          </w:p>
        </w:tc>
        <w:tc>
          <w:tcPr>
            <w:tcW w:w="1134" w:type="dxa"/>
            <w:tcBorders>
              <w:top w:val="single" w:sz="4" w:space="0" w:color="auto"/>
              <w:left w:val="single" w:sz="4" w:space="0" w:color="auto"/>
              <w:bottom w:val="single" w:sz="4" w:space="0" w:color="auto"/>
            </w:tcBorders>
            <w:shd w:val="clear" w:color="auto" w:fill="FFFFFF"/>
            <w:vAlign w:val="center"/>
          </w:tcPr>
          <w:p w:rsidR="00C71276" w:rsidRPr="001B4915" w:rsidRDefault="00C71276"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709" w:type="dxa"/>
            <w:tcBorders>
              <w:top w:val="single" w:sz="4" w:space="0" w:color="auto"/>
              <w:left w:val="single" w:sz="4" w:space="0" w:color="auto"/>
              <w:bottom w:val="single" w:sz="4" w:space="0" w:color="auto"/>
            </w:tcBorders>
            <w:shd w:val="clear" w:color="auto" w:fill="FFFFFF"/>
            <w:vAlign w:val="center"/>
          </w:tcPr>
          <w:p w:rsidR="00C71276" w:rsidRPr="001B4915" w:rsidRDefault="00C71276"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990" w:type="dxa"/>
            <w:tcBorders>
              <w:top w:val="single" w:sz="4" w:space="0" w:color="auto"/>
              <w:left w:val="single" w:sz="4" w:space="0" w:color="auto"/>
              <w:bottom w:val="single" w:sz="4" w:space="0" w:color="auto"/>
            </w:tcBorders>
            <w:shd w:val="clear" w:color="auto" w:fill="FFFFFF"/>
            <w:vAlign w:val="center"/>
          </w:tcPr>
          <w:p w:rsidR="00C71276" w:rsidRPr="001B4915" w:rsidRDefault="00C71276"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994" w:type="dxa"/>
            <w:tcBorders>
              <w:top w:val="single" w:sz="4" w:space="0" w:color="auto"/>
              <w:left w:val="single" w:sz="4" w:space="0" w:color="auto"/>
              <w:bottom w:val="single" w:sz="4" w:space="0" w:color="auto"/>
            </w:tcBorders>
            <w:shd w:val="clear" w:color="auto" w:fill="FFFFFF"/>
            <w:vAlign w:val="center"/>
          </w:tcPr>
          <w:p w:rsidR="00C71276" w:rsidRPr="001B4915" w:rsidRDefault="00C71276"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10</w:t>
            </w:r>
          </w:p>
        </w:tc>
        <w:tc>
          <w:tcPr>
            <w:tcW w:w="716" w:type="dxa"/>
            <w:tcBorders>
              <w:top w:val="single" w:sz="4" w:space="0" w:color="auto"/>
              <w:left w:val="single" w:sz="4" w:space="0" w:color="auto"/>
              <w:bottom w:val="single" w:sz="4" w:space="0" w:color="auto"/>
            </w:tcBorders>
            <w:shd w:val="clear" w:color="auto" w:fill="FFFFFF"/>
          </w:tcPr>
          <w:p w:rsidR="00C71276" w:rsidRPr="001B4915" w:rsidRDefault="00C71276"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w:t>
            </w:r>
          </w:p>
        </w:tc>
        <w:tc>
          <w:tcPr>
            <w:tcW w:w="990" w:type="dxa"/>
            <w:tcBorders>
              <w:top w:val="single" w:sz="4" w:space="0" w:color="auto"/>
              <w:left w:val="single" w:sz="4" w:space="0" w:color="auto"/>
              <w:bottom w:val="single" w:sz="4" w:space="0" w:color="auto"/>
            </w:tcBorders>
            <w:shd w:val="clear" w:color="auto" w:fill="FFFFFF"/>
            <w:vAlign w:val="center"/>
          </w:tcPr>
          <w:p w:rsidR="00C71276" w:rsidRPr="001B4915" w:rsidRDefault="00C71276"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2</w:t>
            </w:r>
            <w:r w:rsidR="0036505F" w:rsidRPr="001B4915">
              <w:rPr>
                <w:rStyle w:val="Bodytext2Sylfaen26"/>
                <w:sz w:val="20"/>
                <w:szCs w:val="20"/>
              </w:rPr>
              <w:t xml:space="preserve"> </w:t>
            </w:r>
            <w:r w:rsidRPr="001B4915">
              <w:rPr>
                <w:rStyle w:val="Bodytext2Sylfaen26"/>
                <w:sz w:val="20"/>
                <w:szCs w:val="20"/>
              </w:rPr>
              <w:t>000</w:t>
            </w:r>
          </w:p>
        </w:tc>
        <w:tc>
          <w:tcPr>
            <w:tcW w:w="1012" w:type="dxa"/>
            <w:tcBorders>
              <w:top w:val="single" w:sz="4" w:space="0" w:color="auto"/>
              <w:left w:val="single" w:sz="4" w:space="0" w:color="auto"/>
              <w:bottom w:val="single" w:sz="4" w:space="0" w:color="auto"/>
              <w:right w:val="single" w:sz="4" w:space="0" w:color="auto"/>
            </w:tcBorders>
            <w:shd w:val="clear" w:color="auto" w:fill="FFFFFF"/>
          </w:tcPr>
          <w:p w:rsidR="00C71276" w:rsidRPr="001B4915" w:rsidRDefault="00C71276"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50</w:t>
            </w:r>
          </w:p>
        </w:tc>
      </w:tr>
    </w:tbl>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Օգտագործելով </w:t>
      </w:r>
      <w:r w:rsidR="00F60403" w:rsidRPr="006750E9">
        <w:rPr>
          <w:rStyle w:val="Bodytext2Sylfaen26"/>
          <w:sz w:val="24"/>
          <w:szCs w:val="24"/>
        </w:rPr>
        <w:t xml:space="preserve">4-րդ </w:t>
      </w:r>
      <w:r w:rsidRPr="006750E9">
        <w:rPr>
          <w:rStyle w:val="Bodytext2Sylfaen26"/>
          <w:sz w:val="24"/>
          <w:szCs w:val="24"/>
        </w:rPr>
        <w:t>աղյուսակում ներկայացված տեղեկատվությունը</w:t>
      </w:r>
      <w:r w:rsidR="0036505F" w:rsidRPr="006750E9">
        <w:rPr>
          <w:rStyle w:val="Bodytext2Sylfaen26"/>
          <w:sz w:val="24"/>
          <w:szCs w:val="24"/>
        </w:rPr>
        <w:t>՝</w:t>
      </w:r>
      <w:r w:rsidRPr="006750E9">
        <w:rPr>
          <w:rStyle w:val="Bodytext2Sylfaen26"/>
          <w:sz w:val="24"/>
          <w:szCs w:val="24"/>
        </w:rPr>
        <w:t xml:space="preserve"> դեղապատրաստուկի բաղադրիչներից յուրաքանչյուրում տարրի յուրաքանչյուր խառնուկի համար </w:t>
      </w:r>
      <w:r w:rsidR="0036505F" w:rsidRPr="006750E9">
        <w:rPr>
          <w:rStyle w:val="Bodytext2Sylfaen26"/>
          <w:sz w:val="24"/>
          <w:szCs w:val="24"/>
        </w:rPr>
        <w:t xml:space="preserve">կարելի է գնահատել հնարավոր </w:t>
      </w:r>
      <w:r w:rsidRPr="006750E9">
        <w:rPr>
          <w:rStyle w:val="Bodytext2Sylfaen26"/>
          <w:sz w:val="24"/>
          <w:szCs w:val="24"/>
        </w:rPr>
        <w:t>կոնցենտրացիաների տարբեր համակցությունները:</w:t>
      </w:r>
      <w:r w:rsidR="003A7326" w:rsidRPr="006750E9">
        <w:rPr>
          <w:rStyle w:val="Bodytext2Sylfaen26"/>
          <w:sz w:val="24"/>
          <w:szCs w:val="24"/>
        </w:rPr>
        <w:t xml:space="preserve"> </w:t>
      </w:r>
      <w:r w:rsidR="00CE457F" w:rsidRPr="006750E9">
        <w:rPr>
          <w:rStyle w:val="Bodytext2Sylfaen26"/>
          <w:sz w:val="24"/>
          <w:szCs w:val="24"/>
        </w:rPr>
        <w:t>5-րդ ա</w:t>
      </w:r>
      <w:r w:rsidRPr="006750E9">
        <w:rPr>
          <w:rStyle w:val="Bodytext2Sylfaen26"/>
          <w:sz w:val="24"/>
          <w:szCs w:val="24"/>
        </w:rPr>
        <w:t xml:space="preserve">ղյուսակում ցույց է </w:t>
      </w:r>
      <w:r w:rsidR="00CE457F" w:rsidRPr="006750E9">
        <w:rPr>
          <w:rStyle w:val="Bodytext2Sylfaen26"/>
          <w:sz w:val="24"/>
          <w:szCs w:val="24"/>
        </w:rPr>
        <w:t xml:space="preserve">տրված </w:t>
      </w:r>
      <w:r w:rsidRPr="006750E9">
        <w:rPr>
          <w:rStyle w:val="Bodytext2Sylfaen26"/>
          <w:sz w:val="24"/>
          <w:szCs w:val="24"/>
        </w:rPr>
        <w:t>այդպիսի կոնցենտրացիաների համակցություններից մեկի օրինակը: Օրինակում կապարը հայտնաբերվել է տիտանի երկօքսիդում</w:t>
      </w:r>
      <w:r w:rsidR="00CE457F" w:rsidRPr="006750E9">
        <w:rPr>
          <w:rStyle w:val="Bodytext2Sylfaen26"/>
          <w:sz w:val="24"/>
          <w:szCs w:val="24"/>
        </w:rPr>
        <w:t>՝</w:t>
      </w:r>
      <w:r w:rsidRPr="006750E9">
        <w:rPr>
          <w:rStyle w:val="Bodytext2Sylfaen26"/>
          <w:sz w:val="24"/>
          <w:szCs w:val="24"/>
        </w:rPr>
        <w:t xml:space="preserve"> բարձր կոնցենտրացիայով, սակայն թույլատրելի օրական ներգործությունը չի գերազանցվել դեղապատրաստուկի մեջ դրա փոքր չափաբաժնի </w:t>
      </w:r>
      <w:r w:rsidR="00326B2E">
        <w:rPr>
          <w:rStyle w:val="Bodytext2Sylfaen26"/>
          <w:sz w:val="24"/>
          <w:szCs w:val="24"/>
        </w:rPr>
        <w:t>և</w:t>
      </w:r>
      <w:r w:rsidRPr="006750E9">
        <w:rPr>
          <w:rStyle w:val="Bodytext2Sylfaen26"/>
          <w:sz w:val="24"/>
          <w:szCs w:val="24"/>
        </w:rPr>
        <w:t xml:space="preserve"> այլ բաղադրիչներում կապարի ցածր կոնցենտրացիաների շնորհիվ:</w:t>
      </w:r>
      <w:r w:rsidR="003A7326" w:rsidRPr="006750E9">
        <w:rPr>
          <w:rStyle w:val="Bodytext2Sylfaen26"/>
          <w:sz w:val="24"/>
          <w:szCs w:val="24"/>
        </w:rPr>
        <w:t xml:space="preserve"> </w:t>
      </w:r>
      <w:r w:rsidRPr="006750E9">
        <w:rPr>
          <w:rStyle w:val="Bodytext2Sylfaen26"/>
          <w:sz w:val="24"/>
          <w:szCs w:val="24"/>
        </w:rPr>
        <w:t xml:space="preserve">Օգտագործելով այդ կոնցենտրացիաները </w:t>
      </w:r>
      <w:r w:rsidR="00326B2E">
        <w:rPr>
          <w:rStyle w:val="Bodytext2Sylfaen26"/>
          <w:sz w:val="24"/>
          <w:szCs w:val="24"/>
        </w:rPr>
        <w:t>և</w:t>
      </w:r>
      <w:r w:rsidRPr="006750E9">
        <w:rPr>
          <w:rStyle w:val="Bodytext2Sylfaen26"/>
          <w:sz w:val="24"/>
          <w:szCs w:val="24"/>
        </w:rPr>
        <w:t xml:space="preserve"> բաղադրիչների տոկոսային հարաբերակցությունը՝ կարելի է սույն </w:t>
      </w:r>
      <w:r w:rsidR="00CE457F" w:rsidRPr="006750E9">
        <w:rPr>
          <w:rStyle w:val="Bodytext2Sylfaen26"/>
          <w:sz w:val="24"/>
          <w:szCs w:val="24"/>
        </w:rPr>
        <w:t xml:space="preserve">պահանջների </w:t>
      </w:r>
      <w:r w:rsidRPr="006750E9">
        <w:rPr>
          <w:rStyle w:val="Bodytext2Sylfaen26"/>
          <w:sz w:val="24"/>
          <w:szCs w:val="24"/>
        </w:rPr>
        <w:t>139-րդ կետում նշված բանաձ</w:t>
      </w:r>
      <w:r w:rsidR="00326B2E">
        <w:rPr>
          <w:rStyle w:val="Bodytext2Sylfaen26"/>
          <w:sz w:val="24"/>
          <w:szCs w:val="24"/>
        </w:rPr>
        <w:t>և</w:t>
      </w:r>
      <w:r w:rsidRPr="006750E9">
        <w:rPr>
          <w:rStyle w:val="Bodytext2Sylfaen26"/>
          <w:sz w:val="24"/>
          <w:szCs w:val="24"/>
        </w:rPr>
        <w:t xml:space="preserve">ի օգնությամբ </w:t>
      </w:r>
      <w:r w:rsidR="00CE457F" w:rsidRPr="006750E9">
        <w:rPr>
          <w:rStyle w:val="Bodytext2Sylfaen26"/>
          <w:sz w:val="24"/>
          <w:szCs w:val="24"/>
        </w:rPr>
        <w:t xml:space="preserve">որոշել </w:t>
      </w:r>
      <w:r w:rsidRPr="006750E9">
        <w:rPr>
          <w:rStyle w:val="Bodytext2Sylfaen26"/>
          <w:sz w:val="24"/>
          <w:szCs w:val="24"/>
        </w:rPr>
        <w:t xml:space="preserve">տարրերի խառնուկների պարունակությունը </w:t>
      </w:r>
      <w:r w:rsidR="00B035F0" w:rsidRPr="006750E9">
        <w:rPr>
          <w:rStyle w:val="Bodytext2Sylfaen26"/>
          <w:sz w:val="24"/>
          <w:szCs w:val="24"/>
        </w:rPr>
        <w:t xml:space="preserve">դեղապատրաստուկում </w:t>
      </w:r>
      <w:r w:rsidR="00326B2E">
        <w:rPr>
          <w:rStyle w:val="Bodytext2Sylfaen26"/>
          <w:sz w:val="24"/>
          <w:szCs w:val="24"/>
        </w:rPr>
        <w:t>և</w:t>
      </w:r>
      <w:r w:rsidRPr="006750E9">
        <w:rPr>
          <w:rStyle w:val="Bodytext2Sylfaen26"/>
          <w:sz w:val="24"/>
          <w:szCs w:val="24"/>
        </w:rPr>
        <w:t xml:space="preserve"> համեմատել թույլատրելի օրական ներգործության սահմանված արժեքի հետ: </w:t>
      </w:r>
      <w:r w:rsidR="00F60403" w:rsidRPr="006750E9">
        <w:rPr>
          <w:rStyle w:val="Bodytext2Sylfaen26"/>
          <w:sz w:val="24"/>
          <w:szCs w:val="24"/>
        </w:rPr>
        <w:t>5-րդ ա</w:t>
      </w:r>
      <w:r w:rsidRPr="006750E9">
        <w:rPr>
          <w:rStyle w:val="Bodytext2Sylfaen26"/>
          <w:sz w:val="24"/>
          <w:szCs w:val="24"/>
        </w:rPr>
        <w:t xml:space="preserve">ղյուսակում բերված կոնցենտրացիաները </w:t>
      </w:r>
      <w:r w:rsidR="00F327D7" w:rsidRPr="006750E9">
        <w:rPr>
          <w:rStyle w:val="Bodytext2Sylfaen26"/>
          <w:sz w:val="24"/>
          <w:szCs w:val="24"/>
        </w:rPr>
        <w:t xml:space="preserve">կիրառելի </w:t>
      </w:r>
      <w:r w:rsidRPr="006750E9">
        <w:rPr>
          <w:rStyle w:val="Bodytext2Sylfaen26"/>
          <w:sz w:val="24"/>
          <w:szCs w:val="24"/>
        </w:rPr>
        <w:t xml:space="preserve">են միայն </w:t>
      </w:r>
      <w:r w:rsidR="00F60403" w:rsidRPr="006750E9">
        <w:rPr>
          <w:rStyle w:val="Bodytext2Sylfaen26"/>
          <w:sz w:val="24"/>
          <w:szCs w:val="24"/>
        </w:rPr>
        <w:t xml:space="preserve">1-ին </w:t>
      </w:r>
      <w:r w:rsidRPr="006750E9">
        <w:rPr>
          <w:rStyle w:val="Bodytext2Sylfaen26"/>
          <w:sz w:val="24"/>
          <w:szCs w:val="24"/>
        </w:rPr>
        <w:t>աղյուսակում բերված բաղադրիչների համամասնությունների համար:</w:t>
      </w:r>
    </w:p>
    <w:p w:rsidR="00AC1246" w:rsidRPr="006750E9" w:rsidRDefault="00AC1246" w:rsidP="006750E9">
      <w:pPr>
        <w:spacing w:after="160" w:line="360" w:lineRule="auto"/>
      </w:pPr>
    </w:p>
    <w:p w:rsidR="00AC1246" w:rsidRPr="006750E9" w:rsidRDefault="001A6DD2" w:rsidP="006750E9">
      <w:pPr>
        <w:pStyle w:val="Tablecaption0"/>
        <w:shd w:val="clear" w:color="auto" w:fill="auto"/>
        <w:spacing w:after="160" w:line="360" w:lineRule="auto"/>
        <w:rPr>
          <w:rFonts w:ascii="Sylfaen" w:hAnsi="Sylfaen"/>
          <w:sz w:val="24"/>
          <w:szCs w:val="24"/>
        </w:rPr>
      </w:pPr>
      <w:r w:rsidRPr="006750E9">
        <w:rPr>
          <w:rStyle w:val="TablecaptionSylfaen"/>
          <w:sz w:val="24"/>
          <w:szCs w:val="24"/>
        </w:rPr>
        <w:t>Աղյուսակ 5</w:t>
      </w:r>
    </w:p>
    <w:p w:rsidR="00AC1246" w:rsidRPr="006750E9" w:rsidRDefault="001A6DD2" w:rsidP="006750E9">
      <w:pPr>
        <w:pStyle w:val="Tablecaption0"/>
        <w:shd w:val="clear" w:color="auto" w:fill="auto"/>
        <w:spacing w:after="160" w:line="360" w:lineRule="auto"/>
        <w:jc w:val="center"/>
        <w:rPr>
          <w:rFonts w:ascii="Sylfaen" w:hAnsi="Sylfaen"/>
          <w:sz w:val="24"/>
          <w:szCs w:val="24"/>
        </w:rPr>
      </w:pPr>
      <w:r w:rsidRPr="006750E9">
        <w:rPr>
          <w:rStyle w:val="TablecaptionSylfaen"/>
          <w:sz w:val="24"/>
          <w:szCs w:val="24"/>
        </w:rPr>
        <w:t>Դեղապատրաստուկի բաղադրիչներում տարրերի խառնուկների հնարավոր կոնցենտրացիաներ</w:t>
      </w:r>
      <w:r w:rsidR="00F327D7" w:rsidRPr="006750E9">
        <w:rPr>
          <w:rStyle w:val="TablecaptionSylfaen"/>
          <w:sz w:val="24"/>
          <w:szCs w:val="24"/>
        </w:rPr>
        <w:t>ը</w:t>
      </w:r>
      <w:r w:rsidRPr="006750E9">
        <w:rPr>
          <w:rStyle w:val="TablecaptionSylfaen"/>
          <w:sz w:val="24"/>
          <w:szCs w:val="24"/>
        </w:rPr>
        <w:t xml:space="preserve"> նշելու օրինակ</w:t>
      </w:r>
    </w:p>
    <w:tbl>
      <w:tblPr>
        <w:tblOverlap w:val="never"/>
        <w:tblW w:w="9490" w:type="dxa"/>
        <w:jc w:val="center"/>
        <w:tblLayout w:type="fixed"/>
        <w:tblCellMar>
          <w:left w:w="10" w:type="dxa"/>
          <w:right w:w="10" w:type="dxa"/>
        </w:tblCellMar>
        <w:tblLook w:val="04A0" w:firstRow="1" w:lastRow="0" w:firstColumn="1" w:lastColumn="0" w:noHBand="0" w:noVBand="1"/>
      </w:tblPr>
      <w:tblGrid>
        <w:gridCol w:w="3089"/>
        <w:gridCol w:w="997"/>
        <w:gridCol w:w="706"/>
        <w:gridCol w:w="997"/>
        <w:gridCol w:w="990"/>
        <w:gridCol w:w="713"/>
        <w:gridCol w:w="997"/>
        <w:gridCol w:w="1001"/>
      </w:tblGrid>
      <w:tr w:rsidR="00AC1246" w:rsidRPr="001B4915" w:rsidTr="00626A8C">
        <w:trPr>
          <w:jc w:val="center"/>
        </w:trPr>
        <w:tc>
          <w:tcPr>
            <w:tcW w:w="3089" w:type="dxa"/>
            <w:vMerge w:val="restart"/>
            <w:tcBorders>
              <w:top w:val="single" w:sz="4" w:space="0" w:color="auto"/>
              <w:left w:val="single" w:sz="4" w:space="0" w:color="auto"/>
            </w:tcBorders>
            <w:shd w:val="clear" w:color="auto" w:fill="FFFFFF"/>
            <w:vAlign w:val="center"/>
          </w:tcPr>
          <w:p w:rsidR="00AC1246" w:rsidRPr="001B4915" w:rsidRDefault="001A6DD2" w:rsidP="00626A8C">
            <w:pPr>
              <w:pStyle w:val="Bodytext21"/>
              <w:shd w:val="clear" w:color="auto" w:fill="auto"/>
              <w:spacing w:after="120" w:line="240" w:lineRule="auto"/>
              <w:ind w:left="58" w:right="34"/>
              <w:jc w:val="center"/>
              <w:rPr>
                <w:rFonts w:ascii="Sylfaen" w:hAnsi="Sylfaen"/>
                <w:sz w:val="20"/>
                <w:szCs w:val="20"/>
              </w:rPr>
            </w:pPr>
            <w:r w:rsidRPr="001B4915">
              <w:rPr>
                <w:rStyle w:val="Bodytext2Sylfaen26"/>
                <w:sz w:val="20"/>
                <w:szCs w:val="20"/>
              </w:rPr>
              <w:t>Դեղապատրաստուկի բաղադրիչ</w:t>
            </w:r>
          </w:p>
        </w:tc>
        <w:tc>
          <w:tcPr>
            <w:tcW w:w="6401" w:type="dxa"/>
            <w:gridSpan w:val="7"/>
            <w:tcBorders>
              <w:top w:val="single" w:sz="4" w:space="0" w:color="auto"/>
              <w:left w:val="single" w:sz="4" w:space="0" w:color="auto"/>
              <w:right w:val="single" w:sz="4" w:space="0" w:color="auto"/>
            </w:tcBorders>
            <w:shd w:val="clear" w:color="auto" w:fill="FFFFFF"/>
          </w:tcPr>
          <w:p w:rsidR="007B0B50" w:rsidRPr="001B4915" w:rsidRDefault="00F60403"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 xml:space="preserve">Կոնցենտրացիա </w:t>
            </w:r>
            <w:r w:rsidR="001A6DD2" w:rsidRPr="001B4915">
              <w:rPr>
                <w:rStyle w:val="Bodytext2Sylfaen26"/>
                <w:sz w:val="20"/>
                <w:szCs w:val="20"/>
              </w:rPr>
              <w:t>(մկգ/գ)</w:t>
            </w:r>
          </w:p>
        </w:tc>
      </w:tr>
      <w:tr w:rsidR="00AC1246" w:rsidRPr="001B4915" w:rsidTr="00AE33DB">
        <w:trPr>
          <w:jc w:val="center"/>
        </w:trPr>
        <w:tc>
          <w:tcPr>
            <w:tcW w:w="3089" w:type="dxa"/>
            <w:vMerge/>
            <w:tcBorders>
              <w:left w:val="single" w:sz="4" w:space="0" w:color="auto"/>
            </w:tcBorders>
            <w:shd w:val="clear" w:color="auto" w:fill="FFFFFF"/>
            <w:vAlign w:val="bottom"/>
          </w:tcPr>
          <w:p w:rsidR="00AC1246" w:rsidRPr="001B4915" w:rsidRDefault="00AC1246" w:rsidP="001B4915">
            <w:pPr>
              <w:spacing w:after="120"/>
              <w:rPr>
                <w:sz w:val="20"/>
                <w:szCs w:val="20"/>
              </w:rPr>
            </w:pPr>
          </w:p>
        </w:tc>
        <w:tc>
          <w:tcPr>
            <w:tcW w:w="997" w:type="dxa"/>
            <w:tcBorders>
              <w:top w:val="single" w:sz="4" w:space="0" w:color="auto"/>
              <w:left w:val="single" w:sz="4" w:space="0" w:color="auto"/>
            </w:tcBorders>
            <w:shd w:val="clear" w:color="auto" w:fill="FFFFFF"/>
          </w:tcPr>
          <w:p w:rsidR="00AC1246" w:rsidRPr="001B4915" w:rsidRDefault="001A6DD2" w:rsidP="00626A8C">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Рb</w:t>
            </w:r>
          </w:p>
        </w:tc>
        <w:tc>
          <w:tcPr>
            <w:tcW w:w="706" w:type="dxa"/>
            <w:tcBorders>
              <w:top w:val="single" w:sz="4" w:space="0" w:color="auto"/>
              <w:left w:val="single" w:sz="4" w:space="0" w:color="auto"/>
            </w:tcBorders>
            <w:shd w:val="clear" w:color="auto" w:fill="FFFFFF"/>
          </w:tcPr>
          <w:p w:rsidR="00AC1246" w:rsidRPr="001B4915" w:rsidRDefault="001A6DD2" w:rsidP="00626A8C">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As</w:t>
            </w:r>
          </w:p>
        </w:tc>
        <w:tc>
          <w:tcPr>
            <w:tcW w:w="997" w:type="dxa"/>
            <w:tcBorders>
              <w:top w:val="single" w:sz="4" w:space="0" w:color="auto"/>
              <w:left w:val="single" w:sz="4" w:space="0" w:color="auto"/>
            </w:tcBorders>
            <w:shd w:val="clear" w:color="auto" w:fill="FFFFFF"/>
          </w:tcPr>
          <w:p w:rsidR="00AC1246" w:rsidRPr="001B4915" w:rsidRDefault="001A6DD2" w:rsidP="00626A8C">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Cd</w:t>
            </w:r>
          </w:p>
        </w:tc>
        <w:tc>
          <w:tcPr>
            <w:tcW w:w="990" w:type="dxa"/>
            <w:tcBorders>
              <w:top w:val="single" w:sz="4" w:space="0" w:color="auto"/>
              <w:left w:val="single" w:sz="4" w:space="0" w:color="auto"/>
            </w:tcBorders>
            <w:shd w:val="clear" w:color="auto" w:fill="FFFFFF"/>
          </w:tcPr>
          <w:p w:rsidR="00AC1246" w:rsidRPr="001B4915" w:rsidRDefault="001A6DD2" w:rsidP="00626A8C">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Hg</w:t>
            </w:r>
          </w:p>
        </w:tc>
        <w:tc>
          <w:tcPr>
            <w:tcW w:w="713" w:type="dxa"/>
            <w:tcBorders>
              <w:top w:val="single" w:sz="4" w:space="0" w:color="auto"/>
              <w:left w:val="single" w:sz="4" w:space="0" w:color="auto"/>
            </w:tcBorders>
            <w:shd w:val="clear" w:color="auto" w:fill="FFFFFF"/>
          </w:tcPr>
          <w:p w:rsidR="00AC1246" w:rsidRPr="001B4915" w:rsidRDefault="001A6DD2" w:rsidP="00626A8C">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Pd</w:t>
            </w:r>
          </w:p>
        </w:tc>
        <w:tc>
          <w:tcPr>
            <w:tcW w:w="997" w:type="dxa"/>
            <w:tcBorders>
              <w:top w:val="single" w:sz="4" w:space="0" w:color="auto"/>
              <w:left w:val="single" w:sz="4" w:space="0" w:color="auto"/>
            </w:tcBorders>
            <w:shd w:val="clear" w:color="auto" w:fill="FFFFFF"/>
          </w:tcPr>
          <w:p w:rsidR="00AC1246" w:rsidRPr="001B4915" w:rsidRDefault="001A6DD2" w:rsidP="00626A8C">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V</w:t>
            </w:r>
          </w:p>
        </w:tc>
        <w:tc>
          <w:tcPr>
            <w:tcW w:w="1001" w:type="dxa"/>
            <w:tcBorders>
              <w:top w:val="single" w:sz="4" w:space="0" w:color="auto"/>
              <w:left w:val="single" w:sz="4" w:space="0" w:color="auto"/>
              <w:right w:val="single" w:sz="4" w:space="0" w:color="auto"/>
            </w:tcBorders>
            <w:shd w:val="clear" w:color="auto" w:fill="FFFFFF"/>
          </w:tcPr>
          <w:p w:rsidR="00AC1246" w:rsidRPr="001B4915" w:rsidRDefault="001A6DD2" w:rsidP="00626A8C">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Ni</w:t>
            </w:r>
          </w:p>
        </w:tc>
      </w:tr>
      <w:tr w:rsidR="00AC1246" w:rsidRPr="001B4915" w:rsidTr="00AE33DB">
        <w:trPr>
          <w:jc w:val="center"/>
        </w:trPr>
        <w:tc>
          <w:tcPr>
            <w:tcW w:w="3089" w:type="dxa"/>
            <w:tcBorders>
              <w:top w:val="single" w:sz="4" w:space="0" w:color="auto"/>
              <w:left w:val="single" w:sz="4" w:space="0" w:color="auto"/>
              <w:bottom w:val="single" w:sz="4" w:space="0" w:color="auto"/>
            </w:tcBorders>
            <w:shd w:val="clear" w:color="auto" w:fill="FFFFFF"/>
          </w:tcPr>
          <w:p w:rsidR="00AC1246" w:rsidRPr="001B4915" w:rsidRDefault="001A6DD2" w:rsidP="001B4915">
            <w:pPr>
              <w:pStyle w:val="Bodytext21"/>
              <w:shd w:val="clear" w:color="auto" w:fill="auto"/>
              <w:spacing w:after="120" w:line="240" w:lineRule="auto"/>
              <w:rPr>
                <w:rFonts w:ascii="Sylfaen" w:hAnsi="Sylfaen"/>
                <w:sz w:val="20"/>
                <w:szCs w:val="20"/>
              </w:rPr>
            </w:pPr>
            <w:r w:rsidRPr="001B4915">
              <w:rPr>
                <w:rStyle w:val="Bodytext2Sylfaen26"/>
                <w:sz w:val="20"/>
                <w:szCs w:val="20"/>
              </w:rPr>
              <w:t>Ակտիվ դեղագործական բաղադրամաս</w:t>
            </w:r>
          </w:p>
        </w:tc>
        <w:tc>
          <w:tcPr>
            <w:tcW w:w="997" w:type="dxa"/>
            <w:tcBorders>
              <w:top w:val="single" w:sz="4" w:space="0" w:color="auto"/>
              <w:left w:val="single" w:sz="4" w:space="0" w:color="auto"/>
              <w:bottom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lang w:val="en-US"/>
              </w:rPr>
            </w:pPr>
            <w:r w:rsidRPr="001B4915">
              <w:rPr>
                <w:rStyle w:val="Bodytext2Sylfaen26"/>
                <w:sz w:val="20"/>
                <w:szCs w:val="20"/>
              </w:rPr>
              <w:t>&lt;LoQ</w:t>
            </w:r>
            <w:r w:rsidR="001B4915" w:rsidRPr="001B4915">
              <w:rPr>
                <w:rStyle w:val="FootnoteReference"/>
                <w:rFonts w:ascii="Sylfaen" w:eastAsia="Sylfaen" w:hAnsi="Sylfaen" w:cs="Sylfaen"/>
                <w:sz w:val="20"/>
                <w:szCs w:val="20"/>
              </w:rPr>
              <w:footnoteReference w:customMarkFollows="1" w:id="19"/>
              <w:sym w:font="Symbol" w:char="F02A"/>
            </w:r>
          </w:p>
        </w:tc>
        <w:tc>
          <w:tcPr>
            <w:tcW w:w="706" w:type="dxa"/>
            <w:tcBorders>
              <w:top w:val="single" w:sz="4" w:space="0" w:color="auto"/>
              <w:left w:val="single" w:sz="4" w:space="0" w:color="auto"/>
              <w:bottom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5</w:t>
            </w:r>
          </w:p>
        </w:tc>
        <w:tc>
          <w:tcPr>
            <w:tcW w:w="997" w:type="dxa"/>
            <w:tcBorders>
              <w:top w:val="single" w:sz="4" w:space="0" w:color="auto"/>
              <w:left w:val="single" w:sz="4" w:space="0" w:color="auto"/>
              <w:bottom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c>
          <w:tcPr>
            <w:tcW w:w="990" w:type="dxa"/>
            <w:tcBorders>
              <w:top w:val="single" w:sz="4" w:space="0" w:color="auto"/>
              <w:left w:val="single" w:sz="4" w:space="0" w:color="auto"/>
              <w:bottom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c>
          <w:tcPr>
            <w:tcW w:w="713" w:type="dxa"/>
            <w:tcBorders>
              <w:top w:val="single" w:sz="4" w:space="0" w:color="auto"/>
              <w:left w:val="single" w:sz="4" w:space="0" w:color="auto"/>
              <w:bottom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500</w:t>
            </w:r>
          </w:p>
        </w:tc>
        <w:tc>
          <w:tcPr>
            <w:tcW w:w="997" w:type="dxa"/>
            <w:tcBorders>
              <w:top w:val="single" w:sz="4" w:space="0" w:color="auto"/>
              <w:left w:val="single" w:sz="4" w:space="0" w:color="auto"/>
              <w:bottom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AC1246" w:rsidRPr="001B4915" w:rsidRDefault="001A6DD2"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750</w:t>
            </w:r>
          </w:p>
        </w:tc>
      </w:tr>
      <w:tr w:rsidR="00AE33DB" w:rsidRPr="001B4915" w:rsidTr="00AE33DB">
        <w:trPr>
          <w:jc w:val="center"/>
        </w:trPr>
        <w:tc>
          <w:tcPr>
            <w:tcW w:w="3089"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both"/>
              <w:rPr>
                <w:rFonts w:ascii="Sylfaen" w:hAnsi="Sylfaen"/>
                <w:sz w:val="20"/>
                <w:szCs w:val="20"/>
              </w:rPr>
            </w:pPr>
            <w:r w:rsidRPr="001B4915">
              <w:rPr>
                <w:rStyle w:val="Bodytext2Sylfaen26"/>
                <w:sz w:val="20"/>
                <w:szCs w:val="20"/>
              </w:rPr>
              <w:t>Միկրոբյուրեղային ցելյուլոզ</w:t>
            </w:r>
          </w:p>
        </w:tc>
        <w:tc>
          <w:tcPr>
            <w:tcW w:w="997" w:type="dxa"/>
            <w:tcBorders>
              <w:top w:val="single" w:sz="4" w:space="0" w:color="auto"/>
              <w:left w:val="single" w:sz="4" w:space="0" w:color="auto"/>
              <w:bottom w:val="single" w:sz="4" w:space="0" w:color="auto"/>
            </w:tcBorders>
            <w:shd w:val="clear" w:color="auto" w:fill="FFFFFF"/>
            <w:vAlign w:val="center"/>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0,5</w:t>
            </w:r>
          </w:p>
        </w:tc>
        <w:tc>
          <w:tcPr>
            <w:tcW w:w="706" w:type="dxa"/>
            <w:tcBorders>
              <w:top w:val="single" w:sz="4" w:space="0" w:color="auto"/>
              <w:left w:val="single" w:sz="4" w:space="0" w:color="auto"/>
              <w:bottom w:val="single" w:sz="4" w:space="0" w:color="auto"/>
            </w:tcBorders>
            <w:shd w:val="clear" w:color="auto" w:fill="FFFFFF"/>
            <w:vAlign w:val="center"/>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5</w:t>
            </w:r>
          </w:p>
        </w:tc>
        <w:tc>
          <w:tcPr>
            <w:tcW w:w="997" w:type="dxa"/>
            <w:tcBorders>
              <w:top w:val="single" w:sz="4" w:space="0" w:color="auto"/>
              <w:left w:val="single" w:sz="4" w:space="0" w:color="auto"/>
              <w:bottom w:val="single" w:sz="4" w:space="0" w:color="auto"/>
            </w:tcBorders>
            <w:shd w:val="clear" w:color="auto" w:fill="FFFFFF"/>
            <w:vAlign w:val="center"/>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990" w:type="dxa"/>
            <w:tcBorders>
              <w:top w:val="single" w:sz="4" w:space="0" w:color="auto"/>
              <w:left w:val="single" w:sz="4" w:space="0" w:color="auto"/>
              <w:bottom w:val="single" w:sz="4" w:space="0" w:color="auto"/>
            </w:tcBorders>
            <w:shd w:val="clear" w:color="auto" w:fill="FFFFFF"/>
            <w:vAlign w:val="center"/>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5</w:t>
            </w:r>
          </w:p>
        </w:tc>
        <w:tc>
          <w:tcPr>
            <w:tcW w:w="713" w:type="dxa"/>
            <w:tcBorders>
              <w:top w:val="single" w:sz="4" w:space="0" w:color="auto"/>
              <w:left w:val="single" w:sz="4" w:space="0" w:color="auto"/>
              <w:bottom w:val="single" w:sz="4" w:space="0" w:color="auto"/>
            </w:tcBorders>
            <w:shd w:val="clear" w:color="auto" w:fill="FFFFFF"/>
            <w:vAlign w:val="center"/>
          </w:tcPr>
          <w:p w:rsidR="00AE33DB" w:rsidRPr="001B4915" w:rsidRDefault="001B4915" w:rsidP="001B4915">
            <w:pPr>
              <w:pStyle w:val="Bodytext21"/>
              <w:shd w:val="clear" w:color="auto" w:fill="auto"/>
              <w:spacing w:after="120" w:line="240" w:lineRule="auto"/>
              <w:jc w:val="center"/>
              <w:rPr>
                <w:rFonts w:ascii="Sylfaen" w:hAnsi="Sylfaen"/>
                <w:sz w:val="20"/>
                <w:szCs w:val="20"/>
                <w:lang w:val="en-US"/>
              </w:rPr>
            </w:pPr>
            <w:r w:rsidRPr="001B4915">
              <w:rPr>
                <w:rStyle w:val="FootnoteReference"/>
                <w:rFonts w:ascii="Sylfaen" w:hAnsi="Sylfaen"/>
                <w:sz w:val="20"/>
                <w:szCs w:val="20"/>
                <w:lang w:val="en-US"/>
              </w:rPr>
              <w:footnoteReference w:customMarkFollows="1" w:id="20"/>
              <w:sym w:font="Symbol" w:char="F02A"/>
            </w:r>
            <w:r w:rsidRPr="001B4915">
              <w:rPr>
                <w:rStyle w:val="FootnoteReference"/>
                <w:rFonts w:ascii="Sylfaen" w:hAnsi="Sylfaen"/>
                <w:sz w:val="20"/>
                <w:szCs w:val="20"/>
                <w:lang w:val="en-US"/>
              </w:rPr>
              <w:sym w:font="Symbol" w:char="F02A"/>
            </w:r>
          </w:p>
        </w:tc>
        <w:tc>
          <w:tcPr>
            <w:tcW w:w="997" w:type="dxa"/>
            <w:tcBorders>
              <w:top w:val="single" w:sz="4" w:space="0" w:color="auto"/>
              <w:left w:val="single" w:sz="4" w:space="0" w:color="auto"/>
              <w:bottom w:val="single" w:sz="4" w:space="0" w:color="auto"/>
            </w:tcBorders>
            <w:shd w:val="clear" w:color="auto" w:fill="FFFFFF"/>
            <w:vAlign w:val="center"/>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r>
      <w:tr w:rsidR="00AE33DB" w:rsidRPr="001B4915" w:rsidTr="00AE33DB">
        <w:trPr>
          <w:jc w:val="center"/>
        </w:trPr>
        <w:tc>
          <w:tcPr>
            <w:tcW w:w="3089"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both"/>
              <w:rPr>
                <w:rFonts w:ascii="Sylfaen" w:hAnsi="Sylfaen"/>
                <w:sz w:val="20"/>
                <w:szCs w:val="20"/>
              </w:rPr>
            </w:pPr>
            <w:r w:rsidRPr="001B4915">
              <w:rPr>
                <w:rStyle w:val="Bodytext2Sylfaen26"/>
                <w:sz w:val="20"/>
                <w:szCs w:val="20"/>
              </w:rPr>
              <w:t>Լակտոզ</w:t>
            </w:r>
          </w:p>
        </w:tc>
        <w:tc>
          <w:tcPr>
            <w:tcW w:w="997"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0,5</w:t>
            </w:r>
          </w:p>
        </w:tc>
        <w:tc>
          <w:tcPr>
            <w:tcW w:w="706"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5</w:t>
            </w:r>
          </w:p>
        </w:tc>
        <w:tc>
          <w:tcPr>
            <w:tcW w:w="997" w:type="dxa"/>
            <w:tcBorders>
              <w:top w:val="single" w:sz="4" w:space="0" w:color="auto"/>
              <w:left w:val="single" w:sz="4" w:space="0" w:color="auto"/>
              <w:bottom w:val="single" w:sz="4" w:space="0" w:color="auto"/>
            </w:tcBorders>
            <w:shd w:val="clear" w:color="auto" w:fill="FFFFFF"/>
            <w:vAlign w:val="center"/>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1</w:t>
            </w:r>
          </w:p>
        </w:tc>
        <w:tc>
          <w:tcPr>
            <w:tcW w:w="990"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5</w:t>
            </w:r>
          </w:p>
        </w:tc>
        <w:tc>
          <w:tcPr>
            <w:tcW w:w="713"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w:t>
            </w:r>
          </w:p>
        </w:tc>
        <w:tc>
          <w:tcPr>
            <w:tcW w:w="997"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r>
      <w:tr w:rsidR="00AE33DB" w:rsidRPr="001B4915" w:rsidTr="00AE33DB">
        <w:trPr>
          <w:jc w:val="center"/>
        </w:trPr>
        <w:tc>
          <w:tcPr>
            <w:tcW w:w="3089"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both"/>
              <w:rPr>
                <w:rFonts w:ascii="Sylfaen" w:hAnsi="Sylfaen"/>
                <w:sz w:val="20"/>
                <w:szCs w:val="20"/>
              </w:rPr>
            </w:pPr>
            <w:r w:rsidRPr="001B4915">
              <w:rPr>
                <w:rStyle w:val="Bodytext2Sylfaen26"/>
                <w:sz w:val="20"/>
                <w:szCs w:val="20"/>
              </w:rPr>
              <w:t>Կալցիումի ֆոսֆատ</w:t>
            </w:r>
          </w:p>
        </w:tc>
        <w:tc>
          <w:tcPr>
            <w:tcW w:w="997"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5</w:t>
            </w:r>
          </w:p>
        </w:tc>
        <w:tc>
          <w:tcPr>
            <w:tcW w:w="706"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5</w:t>
            </w:r>
          </w:p>
        </w:tc>
        <w:tc>
          <w:tcPr>
            <w:tcW w:w="997"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5</w:t>
            </w:r>
          </w:p>
        </w:tc>
        <w:tc>
          <w:tcPr>
            <w:tcW w:w="990"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35</w:t>
            </w:r>
          </w:p>
        </w:tc>
        <w:tc>
          <w:tcPr>
            <w:tcW w:w="713"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w:t>
            </w:r>
          </w:p>
        </w:tc>
        <w:tc>
          <w:tcPr>
            <w:tcW w:w="997"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70</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80</w:t>
            </w:r>
          </w:p>
        </w:tc>
      </w:tr>
      <w:tr w:rsidR="00AE33DB" w:rsidRPr="001B4915" w:rsidTr="00AE33DB">
        <w:trPr>
          <w:jc w:val="center"/>
        </w:trPr>
        <w:tc>
          <w:tcPr>
            <w:tcW w:w="3089"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both"/>
              <w:rPr>
                <w:rFonts w:ascii="Sylfaen" w:hAnsi="Sylfaen"/>
                <w:sz w:val="20"/>
                <w:szCs w:val="20"/>
              </w:rPr>
            </w:pPr>
            <w:r w:rsidRPr="001B4915">
              <w:rPr>
                <w:rStyle w:val="Bodytext2Sylfaen26"/>
                <w:sz w:val="20"/>
                <w:szCs w:val="20"/>
              </w:rPr>
              <w:t>Կրոսպովիդոն</w:t>
            </w:r>
          </w:p>
        </w:tc>
        <w:tc>
          <w:tcPr>
            <w:tcW w:w="997"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0</w:t>
            </w:r>
            <w:r w:rsidR="00F327D7" w:rsidRPr="001B4915">
              <w:rPr>
                <w:rStyle w:val="Bodytext2Sylfaen3"/>
                <w:spacing w:val="0"/>
                <w:sz w:val="20"/>
                <w:szCs w:val="20"/>
              </w:rPr>
              <w:t>,</w:t>
            </w:r>
            <w:r w:rsidRPr="001B4915">
              <w:rPr>
                <w:rStyle w:val="Bodytext2Sylfaen3"/>
                <w:spacing w:val="0"/>
                <w:sz w:val="20"/>
                <w:szCs w:val="20"/>
              </w:rPr>
              <w:t>5</w:t>
            </w:r>
          </w:p>
        </w:tc>
        <w:tc>
          <w:tcPr>
            <w:tcW w:w="706"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5</w:t>
            </w:r>
          </w:p>
        </w:tc>
        <w:tc>
          <w:tcPr>
            <w:tcW w:w="997" w:type="dxa"/>
            <w:tcBorders>
              <w:top w:val="single" w:sz="4" w:space="0" w:color="auto"/>
              <w:left w:val="single" w:sz="4" w:space="0" w:color="auto"/>
              <w:bottom w:val="single" w:sz="4" w:space="0" w:color="auto"/>
            </w:tcBorders>
            <w:shd w:val="clear" w:color="auto" w:fill="FFFFFF"/>
            <w:vAlign w:val="center"/>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1</w:t>
            </w:r>
          </w:p>
        </w:tc>
        <w:tc>
          <w:tcPr>
            <w:tcW w:w="990"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5</w:t>
            </w:r>
          </w:p>
        </w:tc>
        <w:tc>
          <w:tcPr>
            <w:tcW w:w="713"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w:t>
            </w:r>
          </w:p>
        </w:tc>
        <w:tc>
          <w:tcPr>
            <w:tcW w:w="997"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r>
      <w:tr w:rsidR="00AE33DB" w:rsidRPr="001B4915" w:rsidTr="00AE33DB">
        <w:trPr>
          <w:jc w:val="center"/>
        </w:trPr>
        <w:tc>
          <w:tcPr>
            <w:tcW w:w="3089"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both"/>
              <w:rPr>
                <w:rFonts w:ascii="Sylfaen" w:hAnsi="Sylfaen"/>
                <w:sz w:val="20"/>
                <w:szCs w:val="20"/>
              </w:rPr>
            </w:pPr>
            <w:r w:rsidRPr="001B4915">
              <w:rPr>
                <w:rStyle w:val="Bodytext2Sylfaen26"/>
                <w:sz w:val="20"/>
                <w:szCs w:val="20"/>
              </w:rPr>
              <w:t>Մագն</w:t>
            </w:r>
            <w:r w:rsidR="00F327D7" w:rsidRPr="001B4915">
              <w:rPr>
                <w:rStyle w:val="Bodytext2Sylfaen26"/>
                <w:sz w:val="20"/>
                <w:szCs w:val="20"/>
              </w:rPr>
              <w:t>եզ</w:t>
            </w:r>
            <w:r w:rsidRPr="001B4915">
              <w:rPr>
                <w:rStyle w:val="Bodytext2Sylfaen26"/>
                <w:sz w:val="20"/>
                <w:szCs w:val="20"/>
              </w:rPr>
              <w:t>իումի ստեարատ</w:t>
            </w:r>
          </w:p>
        </w:tc>
        <w:tc>
          <w:tcPr>
            <w:tcW w:w="997"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5</w:t>
            </w:r>
          </w:p>
        </w:tc>
        <w:tc>
          <w:tcPr>
            <w:tcW w:w="706" w:type="dxa"/>
            <w:tcBorders>
              <w:top w:val="single" w:sz="4" w:space="0" w:color="auto"/>
              <w:left w:val="single" w:sz="4" w:space="0" w:color="auto"/>
              <w:bottom w:val="single" w:sz="4" w:space="0" w:color="auto"/>
            </w:tcBorders>
            <w:shd w:val="clear" w:color="auto" w:fill="FFFFFF"/>
            <w:vAlign w:val="center"/>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10</w:t>
            </w:r>
          </w:p>
        </w:tc>
        <w:tc>
          <w:tcPr>
            <w:tcW w:w="997"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5</w:t>
            </w:r>
          </w:p>
        </w:tc>
        <w:tc>
          <w:tcPr>
            <w:tcW w:w="990"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125</w:t>
            </w:r>
          </w:p>
        </w:tc>
        <w:tc>
          <w:tcPr>
            <w:tcW w:w="713"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w:t>
            </w:r>
          </w:p>
        </w:tc>
        <w:tc>
          <w:tcPr>
            <w:tcW w:w="997"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100</w:t>
            </w:r>
          </w:p>
        </w:tc>
      </w:tr>
      <w:tr w:rsidR="00AE33DB" w:rsidRPr="001B4915" w:rsidTr="00AE33DB">
        <w:trPr>
          <w:jc w:val="center"/>
        </w:trPr>
        <w:tc>
          <w:tcPr>
            <w:tcW w:w="3089"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both"/>
              <w:rPr>
                <w:rFonts w:ascii="Sylfaen" w:hAnsi="Sylfaen"/>
                <w:sz w:val="20"/>
                <w:szCs w:val="20"/>
              </w:rPr>
            </w:pPr>
            <w:r w:rsidRPr="001B4915">
              <w:rPr>
                <w:rStyle w:val="Bodytext2Sylfaen26"/>
                <w:sz w:val="20"/>
                <w:szCs w:val="20"/>
              </w:rPr>
              <w:t>Հիդրօքսիպրոպիլմեթիլցելյուլոզ</w:t>
            </w:r>
          </w:p>
        </w:tc>
        <w:tc>
          <w:tcPr>
            <w:tcW w:w="997"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2,5</w:t>
            </w:r>
          </w:p>
        </w:tc>
        <w:tc>
          <w:tcPr>
            <w:tcW w:w="706"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5</w:t>
            </w:r>
          </w:p>
        </w:tc>
        <w:tc>
          <w:tcPr>
            <w:tcW w:w="997" w:type="dxa"/>
            <w:tcBorders>
              <w:top w:val="single" w:sz="4" w:space="0" w:color="auto"/>
              <w:left w:val="single" w:sz="4" w:space="0" w:color="auto"/>
              <w:bottom w:val="single" w:sz="4" w:space="0" w:color="auto"/>
            </w:tcBorders>
            <w:shd w:val="clear" w:color="auto" w:fill="FFFFFF"/>
            <w:vAlign w:val="center"/>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1</w:t>
            </w:r>
          </w:p>
        </w:tc>
        <w:tc>
          <w:tcPr>
            <w:tcW w:w="990"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5</w:t>
            </w:r>
          </w:p>
        </w:tc>
        <w:tc>
          <w:tcPr>
            <w:tcW w:w="713" w:type="dxa"/>
            <w:tcBorders>
              <w:top w:val="single" w:sz="4" w:space="0" w:color="auto"/>
              <w:left w:val="single" w:sz="4" w:space="0" w:color="auto"/>
              <w:bottom w:val="single" w:sz="4" w:space="0" w:color="auto"/>
            </w:tcBorders>
            <w:shd w:val="clear" w:color="auto" w:fill="FFFFFF"/>
            <w:vAlign w:val="center"/>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w:t>
            </w:r>
          </w:p>
        </w:tc>
        <w:tc>
          <w:tcPr>
            <w:tcW w:w="997"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r>
      <w:tr w:rsidR="00AE33DB" w:rsidRPr="001B4915" w:rsidTr="00AE33DB">
        <w:trPr>
          <w:jc w:val="center"/>
        </w:trPr>
        <w:tc>
          <w:tcPr>
            <w:tcW w:w="3089"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both"/>
              <w:rPr>
                <w:rFonts w:ascii="Sylfaen" w:hAnsi="Sylfaen"/>
                <w:sz w:val="20"/>
                <w:szCs w:val="20"/>
              </w:rPr>
            </w:pPr>
            <w:r w:rsidRPr="001B4915">
              <w:rPr>
                <w:rStyle w:val="Bodytext2Sylfaen26"/>
                <w:sz w:val="20"/>
                <w:szCs w:val="20"/>
              </w:rPr>
              <w:t>Տիտանի դիօքսիդ</w:t>
            </w:r>
          </w:p>
        </w:tc>
        <w:tc>
          <w:tcPr>
            <w:tcW w:w="997"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50</w:t>
            </w:r>
          </w:p>
        </w:tc>
        <w:tc>
          <w:tcPr>
            <w:tcW w:w="706"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40</w:t>
            </w:r>
          </w:p>
        </w:tc>
        <w:tc>
          <w:tcPr>
            <w:tcW w:w="997" w:type="dxa"/>
            <w:tcBorders>
              <w:top w:val="single" w:sz="4" w:space="0" w:color="auto"/>
              <w:left w:val="single" w:sz="4" w:space="0" w:color="auto"/>
              <w:bottom w:val="single" w:sz="4" w:space="0" w:color="auto"/>
            </w:tcBorders>
            <w:shd w:val="clear" w:color="auto" w:fill="FFFFFF"/>
            <w:vAlign w:val="center"/>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10</w:t>
            </w:r>
          </w:p>
        </w:tc>
        <w:tc>
          <w:tcPr>
            <w:tcW w:w="990"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35</w:t>
            </w:r>
          </w:p>
        </w:tc>
        <w:tc>
          <w:tcPr>
            <w:tcW w:w="713"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w:t>
            </w:r>
          </w:p>
        </w:tc>
        <w:tc>
          <w:tcPr>
            <w:tcW w:w="997" w:type="dxa"/>
            <w:tcBorders>
              <w:top w:val="single" w:sz="4" w:space="0" w:color="auto"/>
              <w:left w:val="single" w:sz="4" w:space="0" w:color="auto"/>
              <w:bottom w:val="single" w:sz="4" w:space="0" w:color="auto"/>
            </w:tcBorders>
            <w:shd w:val="clear" w:color="auto" w:fill="FFFFFF"/>
            <w:vAlign w:val="center"/>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20</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26"/>
                <w:sz w:val="20"/>
                <w:szCs w:val="20"/>
              </w:rPr>
              <w:t>&lt;LoQ</w:t>
            </w:r>
          </w:p>
        </w:tc>
      </w:tr>
      <w:tr w:rsidR="00AE33DB" w:rsidRPr="001B4915" w:rsidTr="00AE33DB">
        <w:trPr>
          <w:jc w:val="center"/>
        </w:trPr>
        <w:tc>
          <w:tcPr>
            <w:tcW w:w="3089"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both"/>
              <w:rPr>
                <w:rFonts w:ascii="Sylfaen" w:hAnsi="Sylfaen"/>
                <w:sz w:val="20"/>
                <w:szCs w:val="20"/>
              </w:rPr>
            </w:pPr>
            <w:r w:rsidRPr="001B4915">
              <w:rPr>
                <w:rStyle w:val="Bodytext2Sylfaen26"/>
                <w:sz w:val="20"/>
                <w:szCs w:val="20"/>
              </w:rPr>
              <w:t>Երկաթի օքսիդ</w:t>
            </w:r>
          </w:p>
        </w:tc>
        <w:tc>
          <w:tcPr>
            <w:tcW w:w="997"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50</w:t>
            </w:r>
          </w:p>
        </w:tc>
        <w:tc>
          <w:tcPr>
            <w:tcW w:w="706" w:type="dxa"/>
            <w:tcBorders>
              <w:top w:val="single" w:sz="4" w:space="0" w:color="auto"/>
              <w:left w:val="single" w:sz="4" w:space="0" w:color="auto"/>
              <w:bottom w:val="single" w:sz="4" w:space="0" w:color="auto"/>
            </w:tcBorders>
            <w:shd w:val="clear" w:color="auto" w:fill="FFFFFF"/>
            <w:vAlign w:val="center"/>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100</w:t>
            </w:r>
          </w:p>
        </w:tc>
        <w:tc>
          <w:tcPr>
            <w:tcW w:w="997"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50</w:t>
            </w:r>
          </w:p>
        </w:tc>
        <w:tc>
          <w:tcPr>
            <w:tcW w:w="990" w:type="dxa"/>
            <w:tcBorders>
              <w:top w:val="single" w:sz="4" w:space="0" w:color="auto"/>
              <w:left w:val="single" w:sz="4" w:space="0" w:color="auto"/>
              <w:bottom w:val="single" w:sz="4" w:space="0" w:color="auto"/>
            </w:tcBorders>
            <w:shd w:val="clear" w:color="auto" w:fill="FFFFFF"/>
            <w:vAlign w:val="center"/>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200</w:t>
            </w:r>
          </w:p>
        </w:tc>
        <w:tc>
          <w:tcPr>
            <w:tcW w:w="713"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w:t>
            </w:r>
          </w:p>
        </w:tc>
        <w:tc>
          <w:tcPr>
            <w:tcW w:w="997" w:type="dxa"/>
            <w:tcBorders>
              <w:top w:val="single" w:sz="4" w:space="0" w:color="auto"/>
              <w:left w:val="single" w:sz="4" w:space="0" w:color="auto"/>
              <w:bottom w:val="single" w:sz="4" w:space="0" w:color="auto"/>
            </w:tcBorders>
            <w:shd w:val="clear" w:color="auto" w:fill="FFFFFF"/>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5000</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AE33DB" w:rsidRPr="001B4915" w:rsidRDefault="00AE33DB" w:rsidP="001B4915">
            <w:pPr>
              <w:pStyle w:val="Bodytext21"/>
              <w:shd w:val="clear" w:color="auto" w:fill="auto"/>
              <w:spacing w:after="120" w:line="240" w:lineRule="auto"/>
              <w:jc w:val="center"/>
              <w:rPr>
                <w:rFonts w:ascii="Sylfaen" w:hAnsi="Sylfaen"/>
                <w:sz w:val="20"/>
                <w:szCs w:val="20"/>
              </w:rPr>
            </w:pPr>
            <w:r w:rsidRPr="001B4915">
              <w:rPr>
                <w:rStyle w:val="Bodytext2Sylfaen3"/>
                <w:spacing w:val="0"/>
                <w:sz w:val="20"/>
                <w:szCs w:val="20"/>
              </w:rPr>
              <w:t>1200</w:t>
            </w:r>
          </w:p>
        </w:tc>
      </w:tr>
    </w:tbl>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Տարբերակ 3. Պատրաստի պատրաստուկի վերլուծություն: </w:t>
      </w:r>
      <w:r w:rsidR="00BB7CD6" w:rsidRPr="006750E9">
        <w:rPr>
          <w:rStyle w:val="Bodytext2Sylfaen26"/>
          <w:sz w:val="24"/>
          <w:szCs w:val="24"/>
        </w:rPr>
        <w:t xml:space="preserve">Այս </w:t>
      </w:r>
      <w:r w:rsidRPr="006750E9">
        <w:rPr>
          <w:rStyle w:val="Bodytext2Sylfaen26"/>
          <w:sz w:val="24"/>
          <w:szCs w:val="24"/>
        </w:rPr>
        <w:t xml:space="preserve">օրինակի համար դիտարկենք 9 բաղադրիչ պարունակող 2,5 գ առավելագույն օրական </w:t>
      </w:r>
      <w:r w:rsidR="00BB7CD6" w:rsidRPr="006750E9">
        <w:rPr>
          <w:rStyle w:val="Bodytext2Sylfaen26"/>
          <w:sz w:val="24"/>
          <w:szCs w:val="24"/>
        </w:rPr>
        <w:t xml:space="preserve">դեղաչափով </w:t>
      </w:r>
      <w:r w:rsidRPr="006750E9">
        <w:rPr>
          <w:rStyle w:val="Bodytext2Sylfaen26"/>
          <w:sz w:val="24"/>
          <w:szCs w:val="24"/>
        </w:rPr>
        <w:t xml:space="preserve">ներքին ընդունման համար նախատեսված նույն պինդ դեղապատրաստուկը (մեկ ակտիվ դեղագործական բաղադրամաս </w:t>
      </w:r>
      <w:r w:rsidR="00326B2E">
        <w:rPr>
          <w:rStyle w:val="Bodytext2Sylfaen26"/>
          <w:sz w:val="24"/>
          <w:szCs w:val="24"/>
        </w:rPr>
        <w:t>և</w:t>
      </w:r>
      <w:r w:rsidRPr="006750E9">
        <w:rPr>
          <w:rStyle w:val="Bodytext2Sylfaen26"/>
          <w:sz w:val="24"/>
          <w:szCs w:val="24"/>
        </w:rPr>
        <w:t xml:space="preserve"> 8 օժանդակ նյութ՝ </w:t>
      </w:r>
      <w:r w:rsidR="00F60403" w:rsidRPr="006750E9">
        <w:rPr>
          <w:rStyle w:val="Bodytext2Sylfaen26"/>
          <w:sz w:val="24"/>
          <w:szCs w:val="24"/>
        </w:rPr>
        <w:t xml:space="preserve">1-ին </w:t>
      </w:r>
      <w:r w:rsidRPr="006750E9">
        <w:rPr>
          <w:rStyle w:val="Bodytext2Sylfaen26"/>
          <w:sz w:val="24"/>
          <w:szCs w:val="24"/>
        </w:rPr>
        <w:t>աղյուսակ</w:t>
      </w:r>
      <w:r w:rsidR="00F60403" w:rsidRPr="006750E9">
        <w:rPr>
          <w:rStyle w:val="Bodytext2Sylfaen26"/>
          <w:sz w:val="24"/>
          <w:szCs w:val="24"/>
        </w:rPr>
        <w:t>ին</w:t>
      </w:r>
      <w:r w:rsidRPr="006750E9">
        <w:rPr>
          <w:rStyle w:val="Bodytext2Sylfaen26"/>
          <w:sz w:val="24"/>
          <w:szCs w:val="24"/>
        </w:rPr>
        <w:t xml:space="preserve"> համապատասխան), որը դիտարկվել է 1-ին</w:t>
      </w:r>
      <w:r w:rsidR="00BB7CD6" w:rsidRPr="006750E9">
        <w:rPr>
          <w:rStyle w:val="Bodytext2Sylfaen26"/>
          <w:sz w:val="24"/>
          <w:szCs w:val="24"/>
        </w:rPr>
        <w:t>,</w:t>
      </w:r>
      <w:r w:rsidRPr="006750E9">
        <w:rPr>
          <w:rStyle w:val="Bodytext2Sylfaen26"/>
          <w:sz w:val="24"/>
          <w:szCs w:val="24"/>
        </w:rPr>
        <w:t xml:space="preserve"> 2ա </w:t>
      </w:r>
      <w:r w:rsidR="00326B2E">
        <w:rPr>
          <w:rStyle w:val="Bodytext2Sylfaen26"/>
          <w:sz w:val="24"/>
          <w:szCs w:val="24"/>
        </w:rPr>
        <w:t>և</w:t>
      </w:r>
      <w:r w:rsidRPr="006750E9">
        <w:rPr>
          <w:rStyle w:val="Bodytext2Sylfaen26"/>
          <w:sz w:val="24"/>
          <w:szCs w:val="24"/>
        </w:rPr>
        <w:t xml:space="preserve"> 2բ տարբերակների համար: Դեղապատրաստուկի սինթեզման ժամանակ օգտագործվում են Pd </w:t>
      </w:r>
      <w:r w:rsidR="00326B2E">
        <w:rPr>
          <w:rStyle w:val="Bodytext2Sylfaen26"/>
          <w:sz w:val="24"/>
          <w:szCs w:val="24"/>
        </w:rPr>
        <w:t>և</w:t>
      </w:r>
      <w:r w:rsidRPr="006750E9">
        <w:rPr>
          <w:rStyle w:val="Bodytext2Sylfaen26"/>
          <w:sz w:val="24"/>
          <w:szCs w:val="24"/>
        </w:rPr>
        <w:t xml:space="preserve"> Ni հիմքով կատալիզատորներ, ինչպես նա</w:t>
      </w:r>
      <w:r w:rsidR="00326B2E">
        <w:rPr>
          <w:rStyle w:val="Bodytext2Sylfaen26"/>
          <w:sz w:val="24"/>
          <w:szCs w:val="24"/>
        </w:rPr>
        <w:t>և</w:t>
      </w:r>
      <w:r w:rsidRPr="006750E9">
        <w:rPr>
          <w:rStyle w:val="Bodytext2Sylfaen26"/>
          <w:sz w:val="24"/>
          <w:szCs w:val="24"/>
        </w:rPr>
        <w:t xml:space="preserve">, ելնելով ռիսկերի գնահատումից, պահանջվում է ուշադրություն դարձնել Pb, As, Cd, Hg </w:t>
      </w:r>
      <w:r w:rsidR="00326B2E">
        <w:rPr>
          <w:rStyle w:val="Bodytext2Sylfaen26"/>
          <w:sz w:val="24"/>
          <w:szCs w:val="24"/>
        </w:rPr>
        <w:t>և</w:t>
      </w:r>
      <w:r w:rsidRPr="006750E9">
        <w:rPr>
          <w:rStyle w:val="Bodytext2Sylfaen26"/>
          <w:sz w:val="24"/>
          <w:szCs w:val="24"/>
        </w:rPr>
        <w:t xml:space="preserve"> V-ին: Դեղապատրաստուկի </w:t>
      </w:r>
      <w:r w:rsidR="00BB7CD6" w:rsidRPr="006750E9">
        <w:rPr>
          <w:rStyle w:val="Bodytext2Sylfaen26"/>
          <w:sz w:val="24"/>
          <w:szCs w:val="24"/>
        </w:rPr>
        <w:t xml:space="preserve">բաղադրության մեջ </w:t>
      </w:r>
      <w:r w:rsidRPr="006750E9">
        <w:rPr>
          <w:rStyle w:val="Bodytext2Sylfaen26"/>
          <w:sz w:val="24"/>
          <w:szCs w:val="24"/>
        </w:rPr>
        <w:t>տարրերի խառնուկներից յուրաքանչյուրի առավելագույն կոնցենտրացիան կարելի է հաշվարկել</w:t>
      </w:r>
      <w:r w:rsidR="00BB7CD6" w:rsidRPr="006750E9">
        <w:rPr>
          <w:rStyle w:val="Bodytext2Sylfaen26"/>
          <w:sz w:val="24"/>
          <w:szCs w:val="24"/>
        </w:rPr>
        <w:t>՝</w:t>
      </w:r>
      <w:r w:rsidRPr="006750E9">
        <w:rPr>
          <w:rStyle w:val="Bodytext2Sylfaen26"/>
          <w:sz w:val="24"/>
          <w:szCs w:val="24"/>
        </w:rPr>
        <w:t xml:space="preserve"> սույն </w:t>
      </w:r>
      <w:r w:rsidR="00BB7CD6" w:rsidRPr="006750E9">
        <w:rPr>
          <w:rStyle w:val="Bodytext2Sylfaen26"/>
          <w:sz w:val="24"/>
          <w:szCs w:val="24"/>
        </w:rPr>
        <w:t xml:space="preserve">պահանջների </w:t>
      </w:r>
      <w:r w:rsidRPr="006750E9">
        <w:rPr>
          <w:rStyle w:val="Bodytext2Sylfaen26"/>
          <w:sz w:val="24"/>
          <w:szCs w:val="24"/>
        </w:rPr>
        <w:t>139-րդ կետում բերված բանաձ</w:t>
      </w:r>
      <w:r w:rsidR="00326B2E">
        <w:rPr>
          <w:rStyle w:val="Bodytext2Sylfaen26"/>
          <w:sz w:val="24"/>
          <w:szCs w:val="24"/>
        </w:rPr>
        <w:t>և</w:t>
      </w:r>
      <w:r w:rsidRPr="006750E9">
        <w:rPr>
          <w:rStyle w:val="Bodytext2Sylfaen26"/>
          <w:sz w:val="24"/>
          <w:szCs w:val="24"/>
        </w:rPr>
        <w:t xml:space="preserve">ում տեղադրելով դեղապատրաստուկի օրական սպառումը </w:t>
      </w:r>
      <w:r w:rsidR="00326B2E">
        <w:rPr>
          <w:rStyle w:val="Bodytext2Sylfaen26"/>
          <w:sz w:val="24"/>
          <w:szCs w:val="24"/>
        </w:rPr>
        <w:t>և</w:t>
      </w:r>
      <w:r w:rsidRPr="006750E9">
        <w:rPr>
          <w:rStyle w:val="Bodytext2Sylfaen26"/>
          <w:sz w:val="24"/>
          <w:szCs w:val="24"/>
        </w:rPr>
        <w:t xml:space="preserve"> տարրերի խառնուկի թույլատրելի օրական ներգործությունը:</w:t>
      </w:r>
      <w:r w:rsidR="003A7326" w:rsidRPr="006750E9">
        <w:rPr>
          <w:rStyle w:val="Bodytext2Sylfaen26"/>
          <w:sz w:val="24"/>
          <w:szCs w:val="24"/>
        </w:rPr>
        <w:t xml:space="preserve"> </w:t>
      </w:r>
      <w:r w:rsidRPr="006750E9">
        <w:rPr>
          <w:rStyle w:val="Bodytext2Sylfaen26"/>
          <w:sz w:val="24"/>
          <w:szCs w:val="24"/>
        </w:rPr>
        <w:t>Տարրերի յուրաքանչյուր խառնուկի ընդհանուր զանգվածը չպետք է գերազանցի թույլատրելի օրական ներգործությունը:</w:t>
      </w:r>
    </w:p>
    <w:p w:rsidR="00AC1246" w:rsidRPr="006750E9" w:rsidRDefault="00AC1246" w:rsidP="006750E9">
      <w:pPr>
        <w:spacing w:after="160" w:line="360" w:lineRule="auto"/>
      </w:pPr>
    </w:p>
    <w:p w:rsidR="00AC1246" w:rsidRPr="006750E9" w:rsidRDefault="001A6DD2" w:rsidP="006750E9">
      <w:pPr>
        <w:pStyle w:val="Tablecaption0"/>
        <w:shd w:val="clear" w:color="auto" w:fill="auto"/>
        <w:spacing w:after="160" w:line="360" w:lineRule="auto"/>
        <w:rPr>
          <w:rFonts w:ascii="Sylfaen" w:hAnsi="Sylfaen"/>
          <w:sz w:val="24"/>
          <w:szCs w:val="24"/>
        </w:rPr>
      </w:pPr>
      <w:r w:rsidRPr="006750E9">
        <w:rPr>
          <w:rStyle w:val="Headerorfooter9"/>
          <w:rFonts w:ascii="Sylfaen" w:hAnsi="Sylfaen"/>
          <w:sz w:val="24"/>
          <w:szCs w:val="24"/>
        </w:rPr>
        <w:t>Աղյուսակ 6</w:t>
      </w:r>
    </w:p>
    <w:p w:rsidR="00AC1246" w:rsidRPr="006750E9" w:rsidRDefault="00124D34" w:rsidP="006750E9">
      <w:pPr>
        <w:pStyle w:val="Tablecaption0"/>
        <w:shd w:val="clear" w:color="auto" w:fill="auto"/>
        <w:spacing w:after="160" w:line="360" w:lineRule="auto"/>
        <w:jc w:val="center"/>
        <w:rPr>
          <w:rFonts w:ascii="Sylfaen" w:hAnsi="Sylfaen"/>
          <w:sz w:val="24"/>
          <w:szCs w:val="24"/>
        </w:rPr>
      </w:pPr>
      <w:r w:rsidRPr="006750E9">
        <w:rPr>
          <w:rStyle w:val="TablecaptionSylfaen"/>
          <w:sz w:val="24"/>
          <w:szCs w:val="24"/>
        </w:rPr>
        <w:t xml:space="preserve">Խառնուկների կոնցենտրացիաների հաշվարկի օրինակ պատրաստի այն </w:t>
      </w:r>
      <w:r w:rsidR="001A6DD2" w:rsidRPr="006750E9">
        <w:rPr>
          <w:rStyle w:val="TablecaptionSylfaen"/>
          <w:sz w:val="24"/>
          <w:szCs w:val="24"/>
        </w:rPr>
        <w:t xml:space="preserve">դեղապատրաստուկի համար, </w:t>
      </w:r>
      <w:r w:rsidRPr="006750E9">
        <w:rPr>
          <w:rStyle w:val="TablecaptionSylfaen"/>
          <w:sz w:val="24"/>
          <w:szCs w:val="24"/>
        </w:rPr>
        <w:t xml:space="preserve">որի </w:t>
      </w:r>
      <w:r w:rsidR="001A6DD2" w:rsidRPr="006750E9">
        <w:rPr>
          <w:rStyle w:val="TablecaptionSylfaen"/>
          <w:sz w:val="24"/>
          <w:szCs w:val="24"/>
        </w:rPr>
        <w:t xml:space="preserve">ամենօրյա օրական </w:t>
      </w:r>
      <w:r w:rsidRPr="006750E9">
        <w:rPr>
          <w:rStyle w:val="TablecaptionSylfaen"/>
          <w:sz w:val="24"/>
          <w:szCs w:val="24"/>
        </w:rPr>
        <w:t xml:space="preserve">դեղաչափը </w:t>
      </w:r>
      <w:r w:rsidR="001A6DD2" w:rsidRPr="006750E9">
        <w:rPr>
          <w:rStyle w:val="TablecaptionSylfaen"/>
          <w:sz w:val="24"/>
          <w:szCs w:val="24"/>
        </w:rPr>
        <w:t xml:space="preserve">կազմում է 2,5 գ </w:t>
      </w:r>
    </w:p>
    <w:tbl>
      <w:tblPr>
        <w:tblOverlap w:val="never"/>
        <w:tblW w:w="9066" w:type="dxa"/>
        <w:jc w:val="center"/>
        <w:tblLayout w:type="fixed"/>
        <w:tblCellMar>
          <w:left w:w="10" w:type="dxa"/>
          <w:right w:w="10" w:type="dxa"/>
        </w:tblCellMar>
        <w:tblLook w:val="04A0" w:firstRow="1" w:lastRow="0" w:firstColumn="1" w:lastColumn="0" w:noHBand="0" w:noVBand="1"/>
      </w:tblPr>
      <w:tblGrid>
        <w:gridCol w:w="3827"/>
        <w:gridCol w:w="847"/>
        <w:gridCol w:w="706"/>
        <w:gridCol w:w="702"/>
        <w:gridCol w:w="850"/>
        <w:gridCol w:w="709"/>
        <w:gridCol w:w="709"/>
        <w:gridCol w:w="716"/>
      </w:tblGrid>
      <w:tr w:rsidR="00AC1246" w:rsidRPr="00626A8C" w:rsidTr="00626A8C">
        <w:trPr>
          <w:jc w:val="center"/>
        </w:trPr>
        <w:tc>
          <w:tcPr>
            <w:tcW w:w="3827" w:type="dxa"/>
            <w:vMerge w:val="restart"/>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4"/>
              </w:rPr>
            </w:pPr>
            <w:r w:rsidRPr="00626A8C">
              <w:rPr>
                <w:rStyle w:val="Bodytext2Sylfaen26"/>
                <w:sz w:val="20"/>
                <w:szCs w:val="24"/>
              </w:rPr>
              <w:t>Ցուցանիշ</w:t>
            </w:r>
          </w:p>
        </w:tc>
        <w:tc>
          <w:tcPr>
            <w:tcW w:w="5239" w:type="dxa"/>
            <w:gridSpan w:val="7"/>
            <w:tcBorders>
              <w:top w:val="single" w:sz="4" w:space="0" w:color="auto"/>
              <w:left w:val="single" w:sz="4" w:space="0" w:color="auto"/>
              <w:righ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4"/>
              </w:rPr>
            </w:pPr>
            <w:r w:rsidRPr="00626A8C">
              <w:rPr>
                <w:rStyle w:val="Bodytext2Sylfaen26"/>
                <w:sz w:val="20"/>
                <w:szCs w:val="24"/>
              </w:rPr>
              <w:t>Խառնուկի տեսակ</w:t>
            </w:r>
          </w:p>
        </w:tc>
      </w:tr>
      <w:tr w:rsidR="00AC1246" w:rsidRPr="00626A8C" w:rsidTr="00626A8C">
        <w:trPr>
          <w:jc w:val="center"/>
        </w:trPr>
        <w:tc>
          <w:tcPr>
            <w:tcW w:w="3827" w:type="dxa"/>
            <w:vMerge/>
            <w:tcBorders>
              <w:left w:val="single" w:sz="4" w:space="0" w:color="auto"/>
            </w:tcBorders>
            <w:shd w:val="clear" w:color="auto" w:fill="FFFFFF"/>
          </w:tcPr>
          <w:p w:rsidR="00AC1246" w:rsidRPr="00626A8C" w:rsidRDefault="00AC1246" w:rsidP="00626A8C">
            <w:pPr>
              <w:spacing w:after="120"/>
              <w:rPr>
                <w:sz w:val="20"/>
              </w:rPr>
            </w:pPr>
          </w:p>
        </w:tc>
        <w:tc>
          <w:tcPr>
            <w:tcW w:w="847"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4"/>
              </w:rPr>
            </w:pPr>
            <w:r w:rsidRPr="00626A8C">
              <w:rPr>
                <w:rStyle w:val="Bodytext2Sylfaen26"/>
                <w:sz w:val="20"/>
                <w:szCs w:val="24"/>
              </w:rPr>
              <w:t>Рb</w:t>
            </w:r>
          </w:p>
        </w:tc>
        <w:tc>
          <w:tcPr>
            <w:tcW w:w="706"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4"/>
              </w:rPr>
            </w:pPr>
            <w:r w:rsidRPr="00626A8C">
              <w:rPr>
                <w:rStyle w:val="Bodytext2Sylfaen26"/>
                <w:sz w:val="20"/>
                <w:szCs w:val="24"/>
              </w:rPr>
              <w:t>As</w:t>
            </w:r>
          </w:p>
        </w:tc>
        <w:tc>
          <w:tcPr>
            <w:tcW w:w="702"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4"/>
              </w:rPr>
            </w:pPr>
            <w:r w:rsidRPr="00626A8C">
              <w:rPr>
                <w:rStyle w:val="Bodytext2Sylfaen26"/>
                <w:sz w:val="20"/>
                <w:szCs w:val="24"/>
              </w:rPr>
              <w:t>Cd</w:t>
            </w:r>
          </w:p>
        </w:tc>
        <w:tc>
          <w:tcPr>
            <w:tcW w:w="850"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4"/>
              </w:rPr>
            </w:pPr>
            <w:r w:rsidRPr="00626A8C">
              <w:rPr>
                <w:rStyle w:val="Bodytext2Sylfaen26"/>
                <w:sz w:val="20"/>
                <w:szCs w:val="24"/>
              </w:rPr>
              <w:t>Hg</w:t>
            </w:r>
          </w:p>
        </w:tc>
        <w:tc>
          <w:tcPr>
            <w:tcW w:w="709"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4"/>
              </w:rPr>
            </w:pPr>
            <w:r w:rsidRPr="00626A8C">
              <w:rPr>
                <w:rStyle w:val="Bodytext2Sylfaen26"/>
                <w:sz w:val="20"/>
                <w:szCs w:val="24"/>
              </w:rPr>
              <w:t>Pd</w:t>
            </w:r>
          </w:p>
        </w:tc>
        <w:tc>
          <w:tcPr>
            <w:tcW w:w="709"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4"/>
              </w:rPr>
            </w:pPr>
            <w:r w:rsidRPr="00626A8C">
              <w:rPr>
                <w:rStyle w:val="Bodytext2Sylfaen26"/>
                <w:sz w:val="20"/>
                <w:szCs w:val="24"/>
              </w:rPr>
              <w:t>V</w:t>
            </w:r>
          </w:p>
        </w:tc>
        <w:tc>
          <w:tcPr>
            <w:tcW w:w="716" w:type="dxa"/>
            <w:tcBorders>
              <w:top w:val="single" w:sz="4" w:space="0" w:color="auto"/>
              <w:left w:val="single" w:sz="4" w:space="0" w:color="auto"/>
              <w:righ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4"/>
              </w:rPr>
            </w:pPr>
            <w:r w:rsidRPr="00626A8C">
              <w:rPr>
                <w:rStyle w:val="Bodytext2Sylfaen26"/>
                <w:sz w:val="20"/>
                <w:szCs w:val="24"/>
              </w:rPr>
              <w:t>Ni</w:t>
            </w:r>
          </w:p>
        </w:tc>
      </w:tr>
      <w:tr w:rsidR="00AC1246" w:rsidRPr="00626A8C" w:rsidTr="00626A8C">
        <w:trPr>
          <w:jc w:val="center"/>
        </w:trPr>
        <w:tc>
          <w:tcPr>
            <w:tcW w:w="3827"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rPr>
                <w:rFonts w:ascii="Sylfaen" w:hAnsi="Sylfaen"/>
                <w:sz w:val="20"/>
                <w:szCs w:val="24"/>
              </w:rPr>
            </w:pPr>
            <w:r w:rsidRPr="00626A8C">
              <w:rPr>
                <w:rStyle w:val="Bodytext2Sylfaen26"/>
                <w:sz w:val="20"/>
                <w:szCs w:val="24"/>
              </w:rPr>
              <w:t>Դեղապատրաստուկի 1 գ-ում խառնուկի առավելագույն կոնցենտրացիա (մկգ/գ)</w:t>
            </w:r>
          </w:p>
        </w:tc>
        <w:tc>
          <w:tcPr>
            <w:tcW w:w="847"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4"/>
              </w:rPr>
            </w:pPr>
            <w:r w:rsidRPr="00626A8C">
              <w:rPr>
                <w:rStyle w:val="Bodytext2Sylfaen26"/>
                <w:sz w:val="20"/>
                <w:szCs w:val="24"/>
              </w:rPr>
              <w:t>2</w:t>
            </w:r>
          </w:p>
        </w:tc>
        <w:tc>
          <w:tcPr>
            <w:tcW w:w="706"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4"/>
              </w:rPr>
            </w:pPr>
            <w:r w:rsidRPr="00626A8C">
              <w:rPr>
                <w:rStyle w:val="Bodytext2Sylfaen26"/>
                <w:sz w:val="20"/>
                <w:szCs w:val="24"/>
              </w:rPr>
              <w:t>6</w:t>
            </w:r>
          </w:p>
        </w:tc>
        <w:tc>
          <w:tcPr>
            <w:tcW w:w="702"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4"/>
              </w:rPr>
            </w:pPr>
            <w:r w:rsidRPr="00626A8C">
              <w:rPr>
                <w:rStyle w:val="Bodytext2Sylfaen26"/>
                <w:sz w:val="20"/>
                <w:szCs w:val="24"/>
              </w:rPr>
              <w:t>2</w:t>
            </w:r>
          </w:p>
        </w:tc>
        <w:tc>
          <w:tcPr>
            <w:tcW w:w="850"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4"/>
              </w:rPr>
            </w:pPr>
            <w:r w:rsidRPr="00626A8C">
              <w:rPr>
                <w:rStyle w:val="Bodytext2Sylfaen26"/>
                <w:sz w:val="20"/>
                <w:szCs w:val="24"/>
              </w:rPr>
              <w:t>12</w:t>
            </w:r>
          </w:p>
        </w:tc>
        <w:tc>
          <w:tcPr>
            <w:tcW w:w="709"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4"/>
              </w:rPr>
            </w:pPr>
            <w:r w:rsidRPr="00626A8C">
              <w:rPr>
                <w:rStyle w:val="Bodytext2Sylfaen26"/>
                <w:sz w:val="20"/>
                <w:szCs w:val="24"/>
              </w:rPr>
              <w:t>40</w:t>
            </w:r>
          </w:p>
        </w:tc>
        <w:tc>
          <w:tcPr>
            <w:tcW w:w="709"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4"/>
              </w:rPr>
            </w:pPr>
            <w:r w:rsidRPr="00626A8C">
              <w:rPr>
                <w:rStyle w:val="Bodytext2Sylfaen26"/>
                <w:sz w:val="20"/>
                <w:szCs w:val="24"/>
              </w:rPr>
              <w:t>40</w:t>
            </w:r>
          </w:p>
        </w:tc>
        <w:tc>
          <w:tcPr>
            <w:tcW w:w="716" w:type="dxa"/>
            <w:tcBorders>
              <w:top w:val="single" w:sz="4" w:space="0" w:color="auto"/>
              <w:left w:val="single" w:sz="4" w:space="0" w:color="auto"/>
              <w:righ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4"/>
              </w:rPr>
            </w:pPr>
            <w:r w:rsidRPr="00626A8C">
              <w:rPr>
                <w:rStyle w:val="Bodytext2Sylfaen26"/>
                <w:sz w:val="20"/>
                <w:szCs w:val="24"/>
              </w:rPr>
              <w:t>80</w:t>
            </w:r>
          </w:p>
        </w:tc>
      </w:tr>
      <w:tr w:rsidR="00AC1246" w:rsidRPr="00626A8C" w:rsidTr="00626A8C">
        <w:trPr>
          <w:jc w:val="center"/>
        </w:trPr>
        <w:tc>
          <w:tcPr>
            <w:tcW w:w="3827"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rPr>
                <w:rFonts w:ascii="Sylfaen" w:hAnsi="Sylfaen"/>
                <w:sz w:val="20"/>
                <w:szCs w:val="24"/>
              </w:rPr>
            </w:pPr>
            <w:r w:rsidRPr="00626A8C">
              <w:rPr>
                <w:rStyle w:val="Bodytext2Sylfaen26"/>
                <w:sz w:val="20"/>
                <w:szCs w:val="24"/>
              </w:rPr>
              <w:t>Առավելագույն ամենօրյա սպառում (մկգ)</w:t>
            </w:r>
          </w:p>
        </w:tc>
        <w:tc>
          <w:tcPr>
            <w:tcW w:w="847"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4"/>
              </w:rPr>
            </w:pPr>
            <w:r w:rsidRPr="00626A8C">
              <w:rPr>
                <w:rStyle w:val="Bodytext2Sylfaen26"/>
                <w:sz w:val="20"/>
                <w:szCs w:val="24"/>
              </w:rPr>
              <w:t>5</w:t>
            </w:r>
          </w:p>
        </w:tc>
        <w:tc>
          <w:tcPr>
            <w:tcW w:w="706"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4"/>
              </w:rPr>
            </w:pPr>
            <w:r w:rsidRPr="00626A8C">
              <w:rPr>
                <w:rStyle w:val="Bodytext2Sylfaen26"/>
                <w:sz w:val="20"/>
                <w:szCs w:val="24"/>
              </w:rPr>
              <w:t>15</w:t>
            </w:r>
          </w:p>
        </w:tc>
        <w:tc>
          <w:tcPr>
            <w:tcW w:w="702"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4"/>
              </w:rPr>
            </w:pPr>
            <w:r w:rsidRPr="00626A8C">
              <w:rPr>
                <w:rStyle w:val="Bodytext2Sylfaen26"/>
                <w:sz w:val="20"/>
                <w:szCs w:val="24"/>
              </w:rPr>
              <w:t>5</w:t>
            </w:r>
          </w:p>
        </w:tc>
        <w:tc>
          <w:tcPr>
            <w:tcW w:w="850"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4"/>
              </w:rPr>
            </w:pPr>
            <w:r w:rsidRPr="00626A8C">
              <w:rPr>
                <w:rStyle w:val="Bodytext2Sylfaen26"/>
                <w:sz w:val="20"/>
                <w:szCs w:val="24"/>
              </w:rPr>
              <w:t>30</w:t>
            </w:r>
          </w:p>
        </w:tc>
        <w:tc>
          <w:tcPr>
            <w:tcW w:w="709"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4"/>
              </w:rPr>
            </w:pPr>
            <w:r w:rsidRPr="00626A8C">
              <w:rPr>
                <w:rStyle w:val="Bodytext2Sylfaen26"/>
                <w:sz w:val="20"/>
                <w:szCs w:val="24"/>
              </w:rPr>
              <w:t>100</w:t>
            </w:r>
          </w:p>
        </w:tc>
        <w:tc>
          <w:tcPr>
            <w:tcW w:w="709"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4"/>
              </w:rPr>
            </w:pPr>
            <w:r w:rsidRPr="00626A8C">
              <w:rPr>
                <w:rStyle w:val="Bodytext2Sylfaen26"/>
                <w:sz w:val="20"/>
                <w:szCs w:val="24"/>
              </w:rPr>
              <w:t>100</w:t>
            </w: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4"/>
              </w:rPr>
            </w:pPr>
            <w:r w:rsidRPr="00626A8C">
              <w:rPr>
                <w:rStyle w:val="Bodytext2Sylfaen26"/>
                <w:sz w:val="20"/>
                <w:szCs w:val="24"/>
              </w:rPr>
              <w:t>200</w:t>
            </w:r>
          </w:p>
        </w:tc>
      </w:tr>
    </w:tbl>
    <w:p w:rsidR="00AC1246" w:rsidRPr="006750E9" w:rsidRDefault="00AC1246" w:rsidP="006750E9">
      <w:pPr>
        <w:spacing w:after="160" w:line="360" w:lineRule="auto"/>
      </w:pP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Տարրերի խառնուկի հետ կապված ռիսկերի գնահատման օրինակ</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Այս օրինակը բերվում է</w:t>
      </w:r>
      <w:r w:rsidR="00A47C47" w:rsidRPr="006750E9">
        <w:rPr>
          <w:rStyle w:val="Bodytext2Sylfaen26"/>
          <w:sz w:val="24"/>
          <w:szCs w:val="24"/>
        </w:rPr>
        <w:t>՝</w:t>
      </w:r>
      <w:r w:rsidRPr="006750E9">
        <w:rPr>
          <w:rStyle w:val="Bodytext2Sylfaen26"/>
          <w:sz w:val="24"/>
          <w:szCs w:val="24"/>
        </w:rPr>
        <w:t xml:space="preserve"> ցուցադրելու համար տարրերի խառնուկի հետ կապված ռիսկերի գնահատման գործընթացը, այլ ոչ թե </w:t>
      </w:r>
      <w:r w:rsidR="008E3DCB" w:rsidRPr="006750E9">
        <w:rPr>
          <w:rStyle w:val="Bodytext2Sylfaen26"/>
          <w:sz w:val="24"/>
          <w:szCs w:val="24"/>
        </w:rPr>
        <w:t xml:space="preserve">որպես </w:t>
      </w:r>
      <w:r w:rsidRPr="006750E9">
        <w:rPr>
          <w:rStyle w:val="Bodytext2Sylfaen26"/>
          <w:sz w:val="24"/>
          <w:szCs w:val="24"/>
        </w:rPr>
        <w:t>ռիսկերի գնահատման վերաբերյալ փաստաթղթերի ձ</w:t>
      </w:r>
      <w:r w:rsidR="00326B2E">
        <w:rPr>
          <w:rStyle w:val="Bodytext2Sylfaen26"/>
          <w:sz w:val="24"/>
          <w:szCs w:val="24"/>
        </w:rPr>
        <w:t>և</w:t>
      </w:r>
      <w:r w:rsidRPr="006750E9">
        <w:rPr>
          <w:rStyle w:val="Bodytext2Sylfaen26"/>
          <w:sz w:val="24"/>
          <w:szCs w:val="24"/>
        </w:rPr>
        <w:t xml:space="preserve">ակերպման եղանակի շաբլոն: Թույլատրվում է ռիսկերի գնահատման </w:t>
      </w:r>
      <w:r w:rsidR="00326B2E">
        <w:rPr>
          <w:rStyle w:val="Bodytext2Sylfaen26"/>
          <w:sz w:val="24"/>
          <w:szCs w:val="24"/>
        </w:rPr>
        <w:t>և</w:t>
      </w:r>
      <w:r w:rsidRPr="006750E9">
        <w:rPr>
          <w:rStyle w:val="Bodytext2Sylfaen26"/>
          <w:sz w:val="24"/>
          <w:szCs w:val="24"/>
        </w:rPr>
        <w:t xml:space="preserve"> դրա փաստաթղթային ձ</w:t>
      </w:r>
      <w:r w:rsidR="00326B2E">
        <w:rPr>
          <w:rStyle w:val="Bodytext2Sylfaen26"/>
          <w:sz w:val="24"/>
          <w:szCs w:val="24"/>
        </w:rPr>
        <w:t>և</w:t>
      </w:r>
      <w:r w:rsidRPr="006750E9">
        <w:rPr>
          <w:rStyle w:val="Bodytext2Sylfaen26"/>
          <w:sz w:val="24"/>
          <w:szCs w:val="24"/>
        </w:rPr>
        <w:t>ակերպման նկատմամբ տարբեր մոտեցումներ</w:t>
      </w:r>
      <w:r w:rsidR="00750854" w:rsidRPr="006750E9">
        <w:rPr>
          <w:rStyle w:val="Bodytext2Sylfaen26"/>
          <w:sz w:val="24"/>
          <w:szCs w:val="24"/>
        </w:rPr>
        <w:t>ի</w:t>
      </w:r>
      <w:r w:rsidRPr="006750E9">
        <w:rPr>
          <w:rStyle w:val="Bodytext2Sylfaen26"/>
          <w:sz w:val="24"/>
          <w:szCs w:val="24"/>
        </w:rPr>
        <w:t xml:space="preserve"> կիրառում:</w:t>
      </w: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Տվյալ դեպքում ռիսկերի գնահատումը դիտարկվում է սույն հավելվածում նկարագրված՝ ներքին ընդունման համար նախատեսված դեղապատրաստուկի օրինակով: Գնահատվում է 9 բաղադրիչ պարունակող 2,5 գրամ առավելագույն օրական </w:t>
      </w:r>
      <w:r w:rsidR="00EC209E" w:rsidRPr="006750E9">
        <w:rPr>
          <w:rStyle w:val="Bodytext2Sylfaen26"/>
          <w:sz w:val="24"/>
          <w:szCs w:val="24"/>
        </w:rPr>
        <w:t>դեղաչափով</w:t>
      </w:r>
      <w:r w:rsidRPr="006750E9">
        <w:rPr>
          <w:rStyle w:val="Bodytext2Sylfaen26"/>
          <w:sz w:val="24"/>
          <w:szCs w:val="24"/>
        </w:rPr>
        <w:t xml:space="preserve">՝ ներքին ընդունման համար նախատեսված պինդ դեղապատրաստուկը (1 ակտիվ դեղագործական բաղադրամաս </w:t>
      </w:r>
      <w:r w:rsidR="00326B2E">
        <w:rPr>
          <w:rStyle w:val="Bodytext2Sylfaen26"/>
          <w:sz w:val="24"/>
          <w:szCs w:val="24"/>
        </w:rPr>
        <w:t>և</w:t>
      </w:r>
      <w:r w:rsidRPr="006750E9">
        <w:rPr>
          <w:rStyle w:val="Bodytext2Sylfaen26"/>
          <w:sz w:val="24"/>
          <w:szCs w:val="24"/>
        </w:rPr>
        <w:t xml:space="preserve"> 8 օժանդակ նյութ): Դեղապատրաստուկի սինթեզավորման համար օգտագործվում են Pd </w:t>
      </w:r>
      <w:r w:rsidR="00326B2E">
        <w:rPr>
          <w:rStyle w:val="Bodytext2Sylfaen26"/>
          <w:sz w:val="24"/>
          <w:szCs w:val="24"/>
        </w:rPr>
        <w:t>և</w:t>
      </w:r>
      <w:r w:rsidRPr="006750E9">
        <w:rPr>
          <w:rStyle w:val="Bodytext2Sylfaen26"/>
          <w:sz w:val="24"/>
          <w:szCs w:val="24"/>
        </w:rPr>
        <w:t xml:space="preserve"> Ni հիմքով կատալիզատորներ:</w:t>
      </w:r>
    </w:p>
    <w:p w:rsidR="00AC1246" w:rsidRDefault="00CD3DB1" w:rsidP="006750E9">
      <w:pPr>
        <w:pStyle w:val="Bodytext21"/>
        <w:shd w:val="clear" w:color="auto" w:fill="auto"/>
        <w:spacing w:after="160" w:line="360" w:lineRule="auto"/>
        <w:ind w:firstLine="567"/>
        <w:jc w:val="both"/>
        <w:rPr>
          <w:rStyle w:val="Bodytext2Sylfaen26"/>
          <w:sz w:val="24"/>
          <w:szCs w:val="24"/>
          <w:lang w:val="en-US"/>
        </w:rPr>
      </w:pPr>
      <w:r w:rsidRPr="006750E9">
        <w:rPr>
          <w:rStyle w:val="Bodytext2Sylfaen26"/>
          <w:sz w:val="24"/>
          <w:szCs w:val="24"/>
        </w:rPr>
        <w:t xml:space="preserve">Դիմումատուն </w:t>
      </w:r>
      <w:r w:rsidR="00EC209E" w:rsidRPr="006750E9">
        <w:rPr>
          <w:rStyle w:val="Bodytext2Sylfaen26"/>
          <w:sz w:val="24"/>
          <w:szCs w:val="24"/>
        </w:rPr>
        <w:t xml:space="preserve">կատարում </w:t>
      </w:r>
      <w:r w:rsidR="001A6DD2" w:rsidRPr="006750E9">
        <w:rPr>
          <w:rStyle w:val="Bodytext2Sylfaen26"/>
          <w:sz w:val="24"/>
          <w:szCs w:val="24"/>
        </w:rPr>
        <w:t xml:space="preserve">է ռիսկերի գնահատում՝ սկսած տարրերի </w:t>
      </w:r>
      <w:r w:rsidR="00EC209E" w:rsidRPr="006750E9">
        <w:rPr>
          <w:rStyle w:val="Bodytext2Sylfaen26"/>
          <w:sz w:val="24"/>
          <w:szCs w:val="24"/>
        </w:rPr>
        <w:t xml:space="preserve">հնարավոր </w:t>
      </w:r>
      <w:r w:rsidR="001A6DD2" w:rsidRPr="006750E9">
        <w:rPr>
          <w:rStyle w:val="Bodytext2Sylfaen26"/>
          <w:sz w:val="24"/>
          <w:szCs w:val="24"/>
        </w:rPr>
        <w:t xml:space="preserve">խառնուկների նույնականացումից </w:t>
      </w:r>
      <w:r w:rsidR="00326B2E">
        <w:rPr>
          <w:rStyle w:val="Bodytext2Sylfaen26"/>
          <w:sz w:val="24"/>
          <w:szCs w:val="24"/>
        </w:rPr>
        <w:t>և</w:t>
      </w:r>
      <w:r w:rsidR="001A6DD2" w:rsidRPr="006750E9">
        <w:rPr>
          <w:rStyle w:val="Bodytext2Sylfaen26"/>
          <w:sz w:val="24"/>
          <w:szCs w:val="24"/>
        </w:rPr>
        <w:t xml:space="preserve"> սույն </w:t>
      </w:r>
      <w:r w:rsidR="00EC209E" w:rsidRPr="006750E9">
        <w:rPr>
          <w:rStyle w:val="Bodytext2Sylfaen26"/>
          <w:sz w:val="24"/>
          <w:szCs w:val="24"/>
        </w:rPr>
        <w:t xml:space="preserve">պահանջների </w:t>
      </w:r>
      <w:r w:rsidR="001A6DD2" w:rsidRPr="006750E9">
        <w:rPr>
          <w:rStyle w:val="Bodytext2Sylfaen26"/>
          <w:sz w:val="24"/>
          <w:szCs w:val="24"/>
        </w:rPr>
        <w:t>V բաժնի 4-րդ ենթաբաժնում նկարագրված գործընթացին հետ</w:t>
      </w:r>
      <w:r w:rsidR="00326B2E">
        <w:rPr>
          <w:rStyle w:val="Bodytext2Sylfaen26"/>
          <w:sz w:val="24"/>
          <w:szCs w:val="24"/>
        </w:rPr>
        <w:t>և</w:t>
      </w:r>
      <w:r w:rsidR="001A6DD2" w:rsidRPr="006750E9">
        <w:rPr>
          <w:rStyle w:val="Bodytext2Sylfaen26"/>
          <w:sz w:val="24"/>
          <w:szCs w:val="24"/>
        </w:rPr>
        <w:t>ելով:</w:t>
      </w:r>
      <w:r w:rsidR="003A7326" w:rsidRPr="006750E9">
        <w:rPr>
          <w:rStyle w:val="Bodytext2Sylfaen26"/>
          <w:sz w:val="24"/>
          <w:szCs w:val="24"/>
        </w:rPr>
        <w:t xml:space="preserve"> </w:t>
      </w:r>
      <w:r w:rsidR="001A6DD2" w:rsidRPr="006750E9">
        <w:rPr>
          <w:rStyle w:val="Bodytext2Sylfaen26"/>
          <w:sz w:val="24"/>
          <w:szCs w:val="24"/>
        </w:rPr>
        <w:t xml:space="preserve">Քանի որ </w:t>
      </w:r>
      <w:r w:rsidRPr="006750E9">
        <w:rPr>
          <w:rStyle w:val="Bodytext2Sylfaen26"/>
          <w:sz w:val="24"/>
          <w:szCs w:val="24"/>
        </w:rPr>
        <w:t xml:space="preserve">դիմումատուն </w:t>
      </w:r>
      <w:r w:rsidR="001A6DD2" w:rsidRPr="006750E9">
        <w:rPr>
          <w:rStyle w:val="Bodytext2Sylfaen26"/>
          <w:sz w:val="24"/>
          <w:szCs w:val="24"/>
        </w:rPr>
        <w:t>ուներ դեղամիջոցում օգտագործվող օժանդակ նյութերի մասին նախնական (պատմական) տվյալների սահմանափակ քանակ, որոշվել է, որ գնահատման փուլը ներառելու է 1-ին դասի տարրեր (As, Cd, Hg, Pb): Ստոր</w:t>
      </w:r>
      <w:r w:rsidR="00326B2E">
        <w:rPr>
          <w:rStyle w:val="Bodytext2Sylfaen26"/>
          <w:sz w:val="24"/>
          <w:szCs w:val="24"/>
        </w:rPr>
        <w:t>և</w:t>
      </w:r>
      <w:r w:rsidR="001A6DD2" w:rsidRPr="006750E9">
        <w:rPr>
          <w:rStyle w:val="Bodytext2Sylfaen26"/>
          <w:sz w:val="24"/>
          <w:szCs w:val="24"/>
        </w:rPr>
        <w:t xml:space="preserve"> բերված աղյուսակում ցուցադրված է գնահատման նույնականացման փուլի արդյունքների ամփոփումը:</w:t>
      </w:r>
    </w:p>
    <w:p w:rsidR="00626A8C" w:rsidRDefault="00626A8C" w:rsidP="006750E9">
      <w:pPr>
        <w:pStyle w:val="Bodytext21"/>
        <w:shd w:val="clear" w:color="auto" w:fill="auto"/>
        <w:spacing w:after="160" w:line="360" w:lineRule="auto"/>
        <w:ind w:firstLine="567"/>
        <w:jc w:val="both"/>
        <w:rPr>
          <w:rFonts w:ascii="Sylfaen" w:hAnsi="Sylfaen"/>
          <w:sz w:val="24"/>
          <w:szCs w:val="24"/>
          <w:lang w:val="en-US"/>
        </w:rPr>
      </w:pPr>
    </w:p>
    <w:p w:rsidR="00626A8C" w:rsidRPr="00626A8C" w:rsidRDefault="00626A8C" w:rsidP="006750E9">
      <w:pPr>
        <w:pStyle w:val="Bodytext21"/>
        <w:shd w:val="clear" w:color="auto" w:fill="auto"/>
        <w:spacing w:after="160" w:line="360" w:lineRule="auto"/>
        <w:ind w:firstLine="567"/>
        <w:jc w:val="both"/>
        <w:rPr>
          <w:rFonts w:ascii="Sylfaen" w:hAnsi="Sylfaen"/>
          <w:sz w:val="24"/>
          <w:szCs w:val="24"/>
          <w:lang w:val="en-US"/>
        </w:rPr>
        <w:sectPr w:rsidR="00626A8C" w:rsidRPr="00626A8C" w:rsidSect="00124C0E">
          <w:pgSz w:w="11907" w:h="16839" w:code="9"/>
          <w:pgMar w:top="1418" w:right="1418" w:bottom="1418" w:left="1418" w:header="0" w:footer="650" w:gutter="0"/>
          <w:cols w:space="720"/>
          <w:noEndnote/>
          <w:docGrid w:linePitch="360"/>
        </w:sectPr>
      </w:pPr>
    </w:p>
    <w:p w:rsidR="00AC1246" w:rsidRPr="006750E9" w:rsidRDefault="001A6DD2" w:rsidP="006750E9">
      <w:pPr>
        <w:pStyle w:val="Tablecaption0"/>
        <w:shd w:val="clear" w:color="auto" w:fill="auto"/>
        <w:spacing w:after="160" w:line="360" w:lineRule="auto"/>
        <w:rPr>
          <w:rFonts w:ascii="Sylfaen" w:hAnsi="Sylfaen"/>
          <w:sz w:val="24"/>
          <w:szCs w:val="24"/>
        </w:rPr>
      </w:pPr>
      <w:r w:rsidRPr="006750E9">
        <w:rPr>
          <w:rStyle w:val="Headerorfooter9"/>
          <w:rFonts w:ascii="Sylfaen" w:hAnsi="Sylfaen"/>
          <w:sz w:val="24"/>
          <w:szCs w:val="24"/>
        </w:rPr>
        <w:t>Աղյուսակ 7</w:t>
      </w:r>
    </w:p>
    <w:p w:rsidR="00AC1246" w:rsidRPr="006750E9" w:rsidRDefault="001A6DD2" w:rsidP="006750E9">
      <w:pPr>
        <w:pStyle w:val="Tablecaption0"/>
        <w:shd w:val="clear" w:color="auto" w:fill="auto"/>
        <w:spacing w:after="160" w:line="360" w:lineRule="auto"/>
        <w:jc w:val="center"/>
        <w:rPr>
          <w:rFonts w:ascii="Sylfaen" w:hAnsi="Sylfaen"/>
          <w:sz w:val="24"/>
          <w:szCs w:val="24"/>
        </w:rPr>
      </w:pPr>
      <w:r w:rsidRPr="006750E9">
        <w:rPr>
          <w:rStyle w:val="TablecaptionSylfaen"/>
          <w:sz w:val="24"/>
          <w:szCs w:val="24"/>
        </w:rPr>
        <w:t xml:space="preserve">Տարրերի </w:t>
      </w:r>
      <w:r w:rsidR="00EC209E" w:rsidRPr="006750E9">
        <w:rPr>
          <w:rStyle w:val="TablecaptionSylfaen"/>
          <w:sz w:val="24"/>
          <w:szCs w:val="24"/>
        </w:rPr>
        <w:t xml:space="preserve">հնարավոր </w:t>
      </w:r>
      <w:r w:rsidRPr="006750E9">
        <w:rPr>
          <w:rStyle w:val="TablecaptionSylfaen"/>
          <w:sz w:val="24"/>
          <w:szCs w:val="24"/>
        </w:rPr>
        <w:t>խառնուկների նույնականացում</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33"/>
        <w:gridCol w:w="1847"/>
        <w:gridCol w:w="2988"/>
        <w:gridCol w:w="2704"/>
        <w:gridCol w:w="2880"/>
      </w:tblGrid>
      <w:tr w:rsidR="00AC1246" w:rsidRPr="00626A8C" w:rsidTr="00AE33DB">
        <w:trPr>
          <w:tblHeader/>
          <w:jc w:val="center"/>
        </w:trPr>
        <w:tc>
          <w:tcPr>
            <w:tcW w:w="3733" w:type="dxa"/>
            <w:vMerge w:val="restart"/>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Բաղադրիչ</w:t>
            </w:r>
          </w:p>
        </w:tc>
        <w:tc>
          <w:tcPr>
            <w:tcW w:w="10419" w:type="dxa"/>
            <w:gridSpan w:val="4"/>
            <w:tcBorders>
              <w:top w:val="single" w:sz="4" w:space="0" w:color="auto"/>
              <w:left w:val="single" w:sz="4" w:space="0" w:color="auto"/>
              <w:righ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 xml:space="preserve">Տարրերի </w:t>
            </w:r>
            <w:r w:rsidR="00EC209E" w:rsidRPr="00626A8C">
              <w:rPr>
                <w:rStyle w:val="Bodytext2Sylfaen26"/>
                <w:sz w:val="20"/>
                <w:szCs w:val="20"/>
              </w:rPr>
              <w:t xml:space="preserve">հնարավոր </w:t>
            </w:r>
            <w:r w:rsidRPr="00626A8C">
              <w:rPr>
                <w:rStyle w:val="Bodytext2Sylfaen26"/>
                <w:sz w:val="20"/>
                <w:szCs w:val="20"/>
              </w:rPr>
              <w:t>խառնուկներ</w:t>
            </w:r>
          </w:p>
        </w:tc>
      </w:tr>
      <w:tr w:rsidR="00AC1246" w:rsidRPr="00626A8C" w:rsidTr="00AE33DB">
        <w:trPr>
          <w:tblHeader/>
          <w:jc w:val="center"/>
        </w:trPr>
        <w:tc>
          <w:tcPr>
            <w:tcW w:w="3733" w:type="dxa"/>
            <w:vMerge/>
            <w:tcBorders>
              <w:left w:val="single" w:sz="4" w:space="0" w:color="auto"/>
            </w:tcBorders>
            <w:shd w:val="clear" w:color="auto" w:fill="FFFFFF"/>
            <w:vAlign w:val="center"/>
          </w:tcPr>
          <w:p w:rsidR="00AC1246" w:rsidRPr="00626A8C" w:rsidRDefault="00AC1246" w:rsidP="00626A8C">
            <w:pPr>
              <w:spacing w:after="120"/>
              <w:jc w:val="center"/>
              <w:rPr>
                <w:sz w:val="20"/>
                <w:szCs w:val="20"/>
              </w:rPr>
            </w:pPr>
          </w:p>
        </w:tc>
        <w:tc>
          <w:tcPr>
            <w:tcW w:w="1847"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 xml:space="preserve">տարրերի </w:t>
            </w:r>
            <w:r w:rsidR="002B2492" w:rsidRPr="00626A8C">
              <w:rPr>
                <w:rStyle w:val="Bodytext2Sylfaen26"/>
                <w:sz w:val="20"/>
                <w:szCs w:val="20"/>
              </w:rPr>
              <w:t>կանխամտածված</w:t>
            </w:r>
            <w:r w:rsidRPr="00626A8C">
              <w:rPr>
                <w:rStyle w:val="Bodytext2Sylfaen26"/>
                <w:sz w:val="20"/>
                <w:szCs w:val="20"/>
              </w:rPr>
              <w:t xml:space="preserve"> ավելացված խառնուկներ</w:t>
            </w:r>
          </w:p>
        </w:tc>
        <w:tc>
          <w:tcPr>
            <w:tcW w:w="298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 xml:space="preserve">տարրերի </w:t>
            </w:r>
            <w:r w:rsidR="00EC209E" w:rsidRPr="00626A8C">
              <w:rPr>
                <w:rStyle w:val="Bodytext2Sylfaen26"/>
                <w:sz w:val="20"/>
                <w:szCs w:val="20"/>
              </w:rPr>
              <w:t xml:space="preserve">հնարավոր </w:t>
            </w:r>
            <w:r w:rsidRPr="00626A8C">
              <w:rPr>
                <w:rStyle w:val="Bodytext2Sylfaen26"/>
                <w:sz w:val="20"/>
                <w:szCs w:val="20"/>
              </w:rPr>
              <w:t xml:space="preserve">խառնուկներ, որոնք լայնորեն տարածված են բնության մեջ </w:t>
            </w:r>
            <w:r w:rsidR="00326B2E">
              <w:rPr>
                <w:rStyle w:val="Bodytext2Sylfaen26"/>
                <w:sz w:val="20"/>
                <w:szCs w:val="20"/>
              </w:rPr>
              <w:t>և</w:t>
            </w:r>
            <w:r w:rsidRPr="00626A8C">
              <w:rPr>
                <w:rStyle w:val="Bodytext2Sylfaen26"/>
                <w:sz w:val="20"/>
                <w:szCs w:val="20"/>
              </w:rPr>
              <w:t xml:space="preserve"> (կամ) կարող են առկա լինել օժանդակ նյութերում</w:t>
            </w:r>
          </w:p>
        </w:tc>
        <w:tc>
          <w:tcPr>
            <w:tcW w:w="2704"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 xml:space="preserve">արտադրական սարքավորումների հետ փոխազդեցության հետ կապված տարրերի </w:t>
            </w:r>
            <w:r w:rsidR="00B73A7E" w:rsidRPr="00626A8C">
              <w:rPr>
                <w:rStyle w:val="Bodytext2Sylfaen26"/>
                <w:sz w:val="20"/>
                <w:szCs w:val="20"/>
              </w:rPr>
              <w:t xml:space="preserve">հնարավոր </w:t>
            </w:r>
            <w:r w:rsidRPr="00626A8C">
              <w:rPr>
                <w:rStyle w:val="Bodytext2Sylfaen26"/>
                <w:sz w:val="20"/>
                <w:szCs w:val="20"/>
              </w:rPr>
              <w:t>խառնուկներ</w:t>
            </w:r>
          </w:p>
        </w:tc>
        <w:tc>
          <w:tcPr>
            <w:tcW w:w="2880" w:type="dxa"/>
            <w:tcBorders>
              <w:top w:val="single" w:sz="4" w:space="0" w:color="auto"/>
              <w:left w:val="single" w:sz="4" w:space="0" w:color="auto"/>
              <w:righ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 xml:space="preserve">փաթեթավորման (խցանափակման) համակարգի նյութերի հետ փոխազդեցության հետ կապված տարրերի </w:t>
            </w:r>
            <w:r w:rsidR="00B73A7E" w:rsidRPr="00626A8C">
              <w:rPr>
                <w:rStyle w:val="Bodytext2Sylfaen26"/>
                <w:sz w:val="20"/>
                <w:szCs w:val="20"/>
              </w:rPr>
              <w:t xml:space="preserve">հնարավոր </w:t>
            </w:r>
            <w:r w:rsidRPr="00626A8C">
              <w:rPr>
                <w:rStyle w:val="Bodytext2Sylfaen26"/>
                <w:sz w:val="20"/>
                <w:szCs w:val="20"/>
              </w:rPr>
              <w:t>խառնուկներ</w:t>
            </w:r>
          </w:p>
        </w:tc>
      </w:tr>
      <w:tr w:rsidR="00AC1246" w:rsidRPr="00626A8C" w:rsidTr="001A6DD2">
        <w:trPr>
          <w:jc w:val="center"/>
        </w:trPr>
        <w:tc>
          <w:tcPr>
            <w:tcW w:w="3733"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rPr>
                <w:rFonts w:ascii="Sylfaen" w:hAnsi="Sylfaen"/>
                <w:sz w:val="20"/>
                <w:szCs w:val="20"/>
              </w:rPr>
            </w:pPr>
            <w:r w:rsidRPr="00626A8C">
              <w:rPr>
                <w:rStyle w:val="Bodytext2Sylfaen26"/>
                <w:sz w:val="20"/>
                <w:szCs w:val="20"/>
              </w:rPr>
              <w:t>Ակտիվ դեղագործական բաղադրամաս</w:t>
            </w:r>
          </w:p>
        </w:tc>
        <w:tc>
          <w:tcPr>
            <w:tcW w:w="1847"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Pd, Ni</w:t>
            </w:r>
          </w:p>
        </w:tc>
        <w:tc>
          <w:tcPr>
            <w:tcW w:w="2988"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As</w:t>
            </w:r>
          </w:p>
        </w:tc>
        <w:tc>
          <w:tcPr>
            <w:tcW w:w="2704"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Ni</w:t>
            </w:r>
          </w:p>
        </w:tc>
        <w:tc>
          <w:tcPr>
            <w:tcW w:w="2880" w:type="dxa"/>
            <w:tcBorders>
              <w:top w:val="single" w:sz="4" w:space="0" w:color="auto"/>
              <w:left w:val="single" w:sz="4" w:space="0" w:color="auto"/>
              <w:righ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r>
      <w:tr w:rsidR="00AC1246" w:rsidRPr="00626A8C" w:rsidTr="001A6DD2">
        <w:trPr>
          <w:jc w:val="center"/>
        </w:trPr>
        <w:tc>
          <w:tcPr>
            <w:tcW w:w="3733"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rPr>
                <w:rFonts w:ascii="Sylfaen" w:hAnsi="Sylfaen"/>
                <w:sz w:val="20"/>
                <w:szCs w:val="20"/>
              </w:rPr>
            </w:pPr>
            <w:r w:rsidRPr="00626A8C">
              <w:rPr>
                <w:rStyle w:val="Bodytext2Sylfaen26"/>
                <w:sz w:val="20"/>
                <w:szCs w:val="20"/>
              </w:rPr>
              <w:t>Միկրոբյուրեղային</w:t>
            </w:r>
            <w:r w:rsidR="00B73A7E" w:rsidRPr="00626A8C">
              <w:rPr>
                <w:rStyle w:val="Bodytext2Sylfaen26"/>
                <w:sz w:val="20"/>
                <w:szCs w:val="20"/>
              </w:rPr>
              <w:t xml:space="preserve"> </w:t>
            </w:r>
            <w:r w:rsidRPr="00626A8C">
              <w:rPr>
                <w:rStyle w:val="Bodytext2Sylfaen26"/>
                <w:sz w:val="20"/>
                <w:szCs w:val="20"/>
              </w:rPr>
              <w:t>ցելյուլոզ</w:t>
            </w:r>
          </w:p>
        </w:tc>
        <w:tc>
          <w:tcPr>
            <w:tcW w:w="1847"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2988"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As, Cd, Hg, Pb</w:t>
            </w:r>
          </w:p>
        </w:tc>
        <w:tc>
          <w:tcPr>
            <w:tcW w:w="2704"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2880" w:type="dxa"/>
            <w:tcBorders>
              <w:top w:val="single" w:sz="4" w:space="0" w:color="auto"/>
              <w:left w:val="single" w:sz="4" w:space="0" w:color="auto"/>
              <w:righ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r>
      <w:tr w:rsidR="00AC1246" w:rsidRPr="00626A8C" w:rsidTr="001A6DD2">
        <w:trPr>
          <w:jc w:val="center"/>
        </w:trPr>
        <w:tc>
          <w:tcPr>
            <w:tcW w:w="3733"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rPr>
                <w:rFonts w:ascii="Sylfaen" w:hAnsi="Sylfaen"/>
                <w:sz w:val="20"/>
                <w:szCs w:val="20"/>
              </w:rPr>
            </w:pPr>
            <w:r w:rsidRPr="00626A8C">
              <w:rPr>
                <w:rStyle w:val="Bodytext2Sylfaen26"/>
                <w:sz w:val="20"/>
                <w:szCs w:val="20"/>
              </w:rPr>
              <w:t>Լակտոզ</w:t>
            </w:r>
          </w:p>
        </w:tc>
        <w:tc>
          <w:tcPr>
            <w:tcW w:w="1847"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2988"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As, Cd, Hg, Pb</w:t>
            </w:r>
          </w:p>
        </w:tc>
        <w:tc>
          <w:tcPr>
            <w:tcW w:w="2704"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2880" w:type="dxa"/>
            <w:tcBorders>
              <w:top w:val="single" w:sz="4" w:space="0" w:color="auto"/>
              <w:left w:val="single" w:sz="4" w:space="0" w:color="auto"/>
              <w:righ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r>
      <w:tr w:rsidR="00AC1246" w:rsidRPr="00626A8C" w:rsidTr="001A6DD2">
        <w:trPr>
          <w:jc w:val="center"/>
        </w:trPr>
        <w:tc>
          <w:tcPr>
            <w:tcW w:w="3733"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rPr>
                <w:rFonts w:ascii="Sylfaen" w:hAnsi="Sylfaen"/>
                <w:sz w:val="20"/>
                <w:szCs w:val="20"/>
              </w:rPr>
            </w:pPr>
            <w:r w:rsidRPr="00626A8C">
              <w:rPr>
                <w:rStyle w:val="Bodytext2Sylfaen26"/>
                <w:sz w:val="20"/>
                <w:szCs w:val="20"/>
              </w:rPr>
              <w:t>Կալցիումի ֆոսֆատ</w:t>
            </w:r>
          </w:p>
        </w:tc>
        <w:tc>
          <w:tcPr>
            <w:tcW w:w="1847"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2988"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As, Cd, Hg, Pb</w:t>
            </w:r>
          </w:p>
        </w:tc>
        <w:tc>
          <w:tcPr>
            <w:tcW w:w="2704"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V, Ni</w:t>
            </w:r>
          </w:p>
        </w:tc>
        <w:tc>
          <w:tcPr>
            <w:tcW w:w="2880" w:type="dxa"/>
            <w:tcBorders>
              <w:top w:val="single" w:sz="4" w:space="0" w:color="auto"/>
              <w:left w:val="single" w:sz="4" w:space="0" w:color="auto"/>
              <w:righ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r>
      <w:tr w:rsidR="00AC1246" w:rsidRPr="00626A8C" w:rsidTr="001A6DD2">
        <w:trPr>
          <w:jc w:val="center"/>
        </w:trPr>
        <w:tc>
          <w:tcPr>
            <w:tcW w:w="3733"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rPr>
                <w:rFonts w:ascii="Sylfaen" w:hAnsi="Sylfaen"/>
                <w:sz w:val="20"/>
                <w:szCs w:val="20"/>
              </w:rPr>
            </w:pPr>
            <w:r w:rsidRPr="00626A8C">
              <w:rPr>
                <w:rStyle w:val="Bodytext2Sylfaen26"/>
                <w:sz w:val="20"/>
                <w:szCs w:val="20"/>
              </w:rPr>
              <w:t>Կրոսպովիդոն</w:t>
            </w:r>
          </w:p>
        </w:tc>
        <w:tc>
          <w:tcPr>
            <w:tcW w:w="1847"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2988"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As, Cd, Hg, Pb</w:t>
            </w:r>
          </w:p>
        </w:tc>
        <w:tc>
          <w:tcPr>
            <w:tcW w:w="2704"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2880" w:type="dxa"/>
            <w:tcBorders>
              <w:top w:val="single" w:sz="4" w:space="0" w:color="auto"/>
              <w:left w:val="single" w:sz="4" w:space="0" w:color="auto"/>
              <w:righ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r>
      <w:tr w:rsidR="00AC1246" w:rsidRPr="00626A8C" w:rsidTr="001A6DD2">
        <w:trPr>
          <w:jc w:val="center"/>
        </w:trPr>
        <w:tc>
          <w:tcPr>
            <w:tcW w:w="3733"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rPr>
                <w:rFonts w:ascii="Sylfaen" w:hAnsi="Sylfaen"/>
                <w:sz w:val="20"/>
                <w:szCs w:val="20"/>
              </w:rPr>
            </w:pPr>
            <w:r w:rsidRPr="00626A8C">
              <w:rPr>
                <w:rStyle w:val="Bodytext2Sylfaen26"/>
                <w:sz w:val="20"/>
                <w:szCs w:val="20"/>
              </w:rPr>
              <w:t>Մագն</w:t>
            </w:r>
            <w:r w:rsidR="00B73A7E" w:rsidRPr="00626A8C">
              <w:rPr>
                <w:rStyle w:val="Bodytext2Sylfaen26"/>
                <w:sz w:val="20"/>
                <w:szCs w:val="20"/>
              </w:rPr>
              <w:t>եզ</w:t>
            </w:r>
            <w:r w:rsidRPr="00626A8C">
              <w:rPr>
                <w:rStyle w:val="Bodytext2Sylfaen26"/>
                <w:sz w:val="20"/>
                <w:szCs w:val="20"/>
              </w:rPr>
              <w:t>իումի ստեարատ</w:t>
            </w:r>
          </w:p>
        </w:tc>
        <w:tc>
          <w:tcPr>
            <w:tcW w:w="1847"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2988"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As, Cd, Hg, Pb</w:t>
            </w:r>
          </w:p>
        </w:tc>
        <w:tc>
          <w:tcPr>
            <w:tcW w:w="2704"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Ni</w:t>
            </w:r>
          </w:p>
        </w:tc>
        <w:tc>
          <w:tcPr>
            <w:tcW w:w="2880" w:type="dxa"/>
            <w:tcBorders>
              <w:top w:val="single" w:sz="4" w:space="0" w:color="auto"/>
              <w:left w:val="single" w:sz="4" w:space="0" w:color="auto"/>
              <w:righ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r>
      <w:tr w:rsidR="00AC1246" w:rsidRPr="00626A8C" w:rsidTr="001A6DD2">
        <w:trPr>
          <w:jc w:val="center"/>
        </w:trPr>
        <w:tc>
          <w:tcPr>
            <w:tcW w:w="3733"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rPr>
                <w:rFonts w:ascii="Sylfaen" w:hAnsi="Sylfaen"/>
                <w:sz w:val="20"/>
                <w:szCs w:val="20"/>
              </w:rPr>
            </w:pPr>
            <w:r w:rsidRPr="00626A8C">
              <w:rPr>
                <w:rStyle w:val="Bodytext2Sylfaen26"/>
                <w:sz w:val="20"/>
                <w:szCs w:val="20"/>
              </w:rPr>
              <w:t>Հիդրօքսիպրոպիլմեթիլցելյուլոզ</w:t>
            </w:r>
          </w:p>
        </w:tc>
        <w:tc>
          <w:tcPr>
            <w:tcW w:w="1847"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2988"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As, Cd, Hg, Pb</w:t>
            </w:r>
          </w:p>
        </w:tc>
        <w:tc>
          <w:tcPr>
            <w:tcW w:w="2704"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2880" w:type="dxa"/>
            <w:tcBorders>
              <w:top w:val="single" w:sz="4" w:space="0" w:color="auto"/>
              <w:left w:val="single" w:sz="4" w:space="0" w:color="auto"/>
              <w:righ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r>
      <w:tr w:rsidR="00AC1246" w:rsidRPr="00626A8C" w:rsidTr="001A6DD2">
        <w:trPr>
          <w:jc w:val="center"/>
        </w:trPr>
        <w:tc>
          <w:tcPr>
            <w:tcW w:w="3733"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rPr>
                <w:rFonts w:ascii="Sylfaen" w:hAnsi="Sylfaen"/>
                <w:sz w:val="20"/>
                <w:szCs w:val="20"/>
              </w:rPr>
            </w:pPr>
            <w:r w:rsidRPr="00626A8C">
              <w:rPr>
                <w:rStyle w:val="Bodytext2Sylfaen26"/>
                <w:sz w:val="20"/>
                <w:szCs w:val="20"/>
              </w:rPr>
              <w:t>Տիտանի դիօքսիդ</w:t>
            </w:r>
          </w:p>
        </w:tc>
        <w:tc>
          <w:tcPr>
            <w:tcW w:w="1847"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2988"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As, Cd, Hg, Pb</w:t>
            </w:r>
          </w:p>
        </w:tc>
        <w:tc>
          <w:tcPr>
            <w:tcW w:w="2704"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V</w:t>
            </w:r>
          </w:p>
        </w:tc>
        <w:tc>
          <w:tcPr>
            <w:tcW w:w="2880" w:type="dxa"/>
            <w:tcBorders>
              <w:top w:val="single" w:sz="4" w:space="0" w:color="auto"/>
              <w:left w:val="single" w:sz="4" w:space="0" w:color="auto"/>
              <w:righ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r>
      <w:tr w:rsidR="00AC1246" w:rsidRPr="00626A8C" w:rsidTr="001A6DD2">
        <w:trPr>
          <w:jc w:val="center"/>
        </w:trPr>
        <w:tc>
          <w:tcPr>
            <w:tcW w:w="3733"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rPr>
                <w:rFonts w:ascii="Sylfaen" w:hAnsi="Sylfaen"/>
                <w:sz w:val="20"/>
                <w:szCs w:val="20"/>
              </w:rPr>
            </w:pPr>
            <w:r w:rsidRPr="00626A8C">
              <w:rPr>
                <w:rStyle w:val="Bodytext2Sylfaen26"/>
                <w:sz w:val="20"/>
                <w:szCs w:val="20"/>
              </w:rPr>
              <w:t>Երկաթի օքսիդ</w:t>
            </w:r>
          </w:p>
        </w:tc>
        <w:tc>
          <w:tcPr>
            <w:tcW w:w="1847"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2988"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As, Cd, Hg, Pb</w:t>
            </w:r>
          </w:p>
        </w:tc>
        <w:tc>
          <w:tcPr>
            <w:tcW w:w="2704"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V, Ni</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r>
    </w:tbl>
    <w:p w:rsidR="00AC1246" w:rsidRPr="006750E9" w:rsidRDefault="00AC1246" w:rsidP="006750E9">
      <w:pPr>
        <w:spacing w:after="160" w:line="360" w:lineRule="auto"/>
      </w:pPr>
    </w:p>
    <w:p w:rsidR="00AC1246" w:rsidRPr="006750E9" w:rsidRDefault="00AC1246" w:rsidP="006750E9">
      <w:pPr>
        <w:spacing w:after="160" w:line="360" w:lineRule="auto"/>
        <w:sectPr w:rsidR="00AC1246" w:rsidRPr="006750E9" w:rsidSect="006666C2">
          <w:pgSz w:w="16839" w:h="11907" w:code="9"/>
          <w:pgMar w:top="1418" w:right="1418" w:bottom="1418" w:left="1418" w:header="0" w:footer="538" w:gutter="0"/>
          <w:cols w:space="720"/>
          <w:noEndnote/>
          <w:docGrid w:linePitch="360"/>
        </w:sectPr>
      </w:pPr>
    </w:p>
    <w:p w:rsidR="00AC1246" w:rsidRPr="006750E9" w:rsidRDefault="001A6DD2" w:rsidP="006750E9">
      <w:pPr>
        <w:pStyle w:val="Bodytext21"/>
        <w:shd w:val="clear" w:color="auto" w:fill="auto"/>
        <w:spacing w:after="160" w:line="360" w:lineRule="auto"/>
        <w:ind w:firstLine="567"/>
        <w:jc w:val="both"/>
        <w:rPr>
          <w:rFonts w:ascii="Sylfaen" w:hAnsi="Sylfaen"/>
          <w:sz w:val="24"/>
          <w:szCs w:val="24"/>
        </w:rPr>
      </w:pPr>
      <w:r w:rsidRPr="006750E9">
        <w:rPr>
          <w:rStyle w:val="Bodytext2Sylfaen26"/>
          <w:sz w:val="24"/>
          <w:szCs w:val="24"/>
        </w:rPr>
        <w:t xml:space="preserve">Գնահատելիս նույնականացվել </w:t>
      </w:r>
      <w:r w:rsidR="00B73A7E" w:rsidRPr="006750E9">
        <w:rPr>
          <w:rStyle w:val="Bodytext2Sylfaen26"/>
          <w:sz w:val="24"/>
          <w:szCs w:val="24"/>
        </w:rPr>
        <w:t xml:space="preserve">են </w:t>
      </w:r>
      <w:r w:rsidRPr="006750E9">
        <w:rPr>
          <w:rStyle w:val="Bodytext2Sylfaen26"/>
          <w:sz w:val="24"/>
          <w:szCs w:val="24"/>
        </w:rPr>
        <w:t xml:space="preserve">լրացուցիչ վերլուծություն պահանջող տարրերի յոթ </w:t>
      </w:r>
      <w:r w:rsidR="00B73A7E" w:rsidRPr="006750E9">
        <w:rPr>
          <w:rStyle w:val="Bodytext2Sylfaen26"/>
          <w:sz w:val="24"/>
          <w:szCs w:val="24"/>
        </w:rPr>
        <w:t xml:space="preserve">հնարավոր </w:t>
      </w:r>
      <w:r w:rsidRPr="006750E9">
        <w:rPr>
          <w:rStyle w:val="Bodytext2Sylfaen26"/>
          <w:sz w:val="24"/>
          <w:szCs w:val="24"/>
        </w:rPr>
        <w:t xml:space="preserve">խառնուկները: Որոշակի տարրերի երեք խառնուկ հայտնաբերվել են միանգամից մի քանի բաղադրիչներում: </w:t>
      </w:r>
      <w:r w:rsidR="00CD3DB1" w:rsidRPr="006750E9">
        <w:rPr>
          <w:rStyle w:val="Bodytext2Sylfaen26"/>
          <w:sz w:val="24"/>
          <w:szCs w:val="24"/>
        </w:rPr>
        <w:t xml:space="preserve">Դիմումատուն </w:t>
      </w:r>
      <w:r w:rsidRPr="006750E9">
        <w:rPr>
          <w:rStyle w:val="Bodytext2Sylfaen26"/>
          <w:sz w:val="24"/>
          <w:szCs w:val="24"/>
        </w:rPr>
        <w:t xml:space="preserve">շարունակել է մատակարարներից </w:t>
      </w:r>
      <w:r w:rsidR="00326B2E">
        <w:rPr>
          <w:rStyle w:val="Bodytext2Sylfaen26"/>
          <w:sz w:val="24"/>
          <w:szCs w:val="24"/>
        </w:rPr>
        <w:t>և</w:t>
      </w:r>
      <w:r w:rsidRPr="006750E9">
        <w:rPr>
          <w:rStyle w:val="Bodytext2Sylfaen26"/>
          <w:sz w:val="24"/>
          <w:szCs w:val="24"/>
        </w:rPr>
        <w:t xml:space="preserve"> հրապարակված տվյալներից </w:t>
      </w:r>
      <w:r w:rsidR="00326B2E">
        <w:rPr>
          <w:rStyle w:val="Bodytext2Sylfaen26"/>
          <w:sz w:val="24"/>
          <w:szCs w:val="24"/>
        </w:rPr>
        <w:t>և</w:t>
      </w:r>
      <w:r w:rsidRPr="006750E9">
        <w:rPr>
          <w:rStyle w:val="Bodytext2Sylfaen26"/>
          <w:sz w:val="24"/>
          <w:szCs w:val="24"/>
        </w:rPr>
        <w:t xml:space="preserve"> գիտաբժշկական գրականության տվյալներից տեղեկատվության հավաքման եղանակով ռիսկերի գնահատումը: Ռիսկերի գնահատման ընթացքում ստացված</w:t>
      </w:r>
      <w:r w:rsidR="00B73A7E" w:rsidRPr="006750E9">
        <w:rPr>
          <w:rStyle w:val="Bodytext2Sylfaen26"/>
          <w:sz w:val="24"/>
          <w:szCs w:val="24"/>
        </w:rPr>
        <w:t>՝</w:t>
      </w:r>
      <w:r w:rsidRPr="006750E9">
        <w:rPr>
          <w:rStyle w:val="Bodytext2Sylfaen26"/>
          <w:sz w:val="24"/>
          <w:szCs w:val="24"/>
        </w:rPr>
        <w:t xml:space="preserve"> առանձին բաղադրիչների համար տվյալները ներկայացված են </w:t>
      </w:r>
      <w:r w:rsidR="00B73A7E" w:rsidRPr="006750E9">
        <w:rPr>
          <w:rStyle w:val="Bodytext2Sylfaen26"/>
          <w:sz w:val="24"/>
          <w:szCs w:val="24"/>
        </w:rPr>
        <w:t xml:space="preserve">8-րդ </w:t>
      </w:r>
      <w:r w:rsidRPr="006750E9">
        <w:rPr>
          <w:rStyle w:val="Bodytext2Sylfaen26"/>
          <w:sz w:val="24"/>
          <w:szCs w:val="24"/>
        </w:rPr>
        <w:t xml:space="preserve">աղյուսակում: Օրգանիզմում ամեն օր </w:t>
      </w:r>
      <w:r w:rsidR="00E35B3F" w:rsidRPr="006750E9">
        <w:rPr>
          <w:rStyle w:val="Bodytext2Sylfaen26"/>
          <w:sz w:val="24"/>
          <w:szCs w:val="24"/>
        </w:rPr>
        <w:t xml:space="preserve">ստացվող </w:t>
      </w:r>
      <w:r w:rsidRPr="006750E9">
        <w:rPr>
          <w:rStyle w:val="Bodytext2Sylfaen26"/>
          <w:sz w:val="24"/>
          <w:szCs w:val="24"/>
        </w:rPr>
        <w:t>տարրերի խառնուկների գումարային զանգվածները հաշվարկվում են բաղադրիչի ամենօրյա սպառումը տարրերի խառնուկների կոնցենտրացիայով բազմապատկմամբ:</w:t>
      </w:r>
    </w:p>
    <w:p w:rsidR="00AC1246" w:rsidRDefault="001A6DD2" w:rsidP="006750E9">
      <w:pPr>
        <w:pStyle w:val="Bodytext21"/>
        <w:shd w:val="clear" w:color="auto" w:fill="auto"/>
        <w:spacing w:after="160" w:line="360" w:lineRule="auto"/>
        <w:ind w:firstLine="567"/>
        <w:jc w:val="both"/>
        <w:rPr>
          <w:rStyle w:val="Bodytext2Sylfaen26"/>
          <w:sz w:val="24"/>
          <w:szCs w:val="24"/>
          <w:lang w:val="en-US"/>
        </w:rPr>
      </w:pPr>
      <w:r w:rsidRPr="006750E9">
        <w:rPr>
          <w:rStyle w:val="Bodytext2Sylfaen26"/>
          <w:sz w:val="24"/>
          <w:szCs w:val="24"/>
        </w:rPr>
        <w:t xml:space="preserve">Ռիսկերի գնահատման մեջ հաջորդ քայլը ստուգիչ շեմային արժեքի հետ դեղապատրաստուկի մեջ տարրերի խառնուկների չափված կամ կանխատեսված պարունակության համեմատումն է՝ </w:t>
      </w:r>
      <w:r w:rsidR="00E35B3F" w:rsidRPr="006750E9">
        <w:rPr>
          <w:rStyle w:val="Bodytext2Sylfaen26"/>
          <w:sz w:val="24"/>
          <w:szCs w:val="24"/>
        </w:rPr>
        <w:t xml:space="preserve">8-րդ </w:t>
      </w:r>
      <w:r w:rsidRPr="006750E9">
        <w:rPr>
          <w:rStyle w:val="Bodytext2Sylfaen26"/>
          <w:sz w:val="24"/>
          <w:szCs w:val="24"/>
        </w:rPr>
        <w:t xml:space="preserve">աղյուսակում </w:t>
      </w:r>
      <w:r w:rsidR="00E35B3F" w:rsidRPr="006750E9">
        <w:rPr>
          <w:rStyle w:val="Bodytext2Sylfaen26"/>
          <w:sz w:val="24"/>
          <w:szCs w:val="24"/>
        </w:rPr>
        <w:t xml:space="preserve">պարունակվող </w:t>
      </w:r>
      <w:r w:rsidRPr="006750E9">
        <w:rPr>
          <w:rStyle w:val="Bodytext2Sylfaen26"/>
          <w:sz w:val="24"/>
          <w:szCs w:val="24"/>
        </w:rPr>
        <w:t>տեղեկատվության օգտագործմամբ</w:t>
      </w:r>
      <w:r w:rsidR="00E35B3F" w:rsidRPr="006750E9">
        <w:rPr>
          <w:rStyle w:val="Bodytext2Sylfaen26"/>
          <w:sz w:val="24"/>
          <w:szCs w:val="24"/>
        </w:rPr>
        <w:t>,</w:t>
      </w:r>
      <w:r w:rsidRPr="006750E9">
        <w:rPr>
          <w:rStyle w:val="Bodytext2Sylfaen26"/>
          <w:sz w:val="24"/>
          <w:szCs w:val="24"/>
        </w:rPr>
        <w:t xml:space="preserve"> </w:t>
      </w:r>
      <w:r w:rsidR="00326B2E">
        <w:rPr>
          <w:rStyle w:val="Bodytext2Sylfaen26"/>
          <w:sz w:val="24"/>
          <w:szCs w:val="24"/>
        </w:rPr>
        <w:t>և</w:t>
      </w:r>
      <w:r w:rsidRPr="006750E9">
        <w:rPr>
          <w:rStyle w:val="Bodytext2Sylfaen26"/>
          <w:sz w:val="24"/>
          <w:szCs w:val="24"/>
        </w:rPr>
        <w:t xml:space="preserve"> համապատասխան գործողությունների ընտրությունը:</w:t>
      </w:r>
    </w:p>
    <w:p w:rsidR="00626A8C" w:rsidRDefault="00626A8C" w:rsidP="006750E9">
      <w:pPr>
        <w:pStyle w:val="Bodytext21"/>
        <w:shd w:val="clear" w:color="auto" w:fill="auto"/>
        <w:spacing w:after="160" w:line="360" w:lineRule="auto"/>
        <w:ind w:firstLine="567"/>
        <w:jc w:val="both"/>
        <w:rPr>
          <w:rStyle w:val="Bodytext2Sylfaen26"/>
          <w:sz w:val="24"/>
          <w:szCs w:val="24"/>
          <w:lang w:val="en-US"/>
        </w:rPr>
      </w:pPr>
    </w:p>
    <w:p w:rsidR="00626A8C" w:rsidRPr="00626A8C" w:rsidRDefault="00626A8C" w:rsidP="006750E9">
      <w:pPr>
        <w:pStyle w:val="Bodytext21"/>
        <w:shd w:val="clear" w:color="auto" w:fill="auto"/>
        <w:spacing w:after="160" w:line="360" w:lineRule="auto"/>
        <w:ind w:firstLine="567"/>
        <w:jc w:val="both"/>
        <w:rPr>
          <w:rFonts w:ascii="Sylfaen" w:hAnsi="Sylfaen"/>
          <w:sz w:val="24"/>
          <w:szCs w:val="24"/>
          <w:lang w:val="en-US"/>
        </w:rPr>
        <w:sectPr w:rsidR="00626A8C" w:rsidRPr="00626A8C" w:rsidSect="006666C2">
          <w:pgSz w:w="11907" w:h="16839" w:code="9"/>
          <w:pgMar w:top="1418" w:right="1418" w:bottom="1418" w:left="1418" w:header="0" w:footer="650" w:gutter="0"/>
          <w:cols w:space="720"/>
          <w:noEndnote/>
          <w:docGrid w:linePitch="360"/>
        </w:sectPr>
      </w:pPr>
    </w:p>
    <w:p w:rsidR="00AC1246" w:rsidRPr="006750E9" w:rsidRDefault="001A6DD2" w:rsidP="006750E9">
      <w:pPr>
        <w:pStyle w:val="Bodytext21"/>
        <w:shd w:val="clear" w:color="auto" w:fill="auto"/>
        <w:spacing w:after="160" w:line="360" w:lineRule="auto"/>
        <w:jc w:val="right"/>
        <w:rPr>
          <w:rFonts w:ascii="Sylfaen" w:hAnsi="Sylfaen"/>
          <w:sz w:val="24"/>
          <w:szCs w:val="24"/>
        </w:rPr>
      </w:pPr>
      <w:r w:rsidRPr="006750E9">
        <w:rPr>
          <w:rStyle w:val="Headerorfooter9"/>
          <w:rFonts w:ascii="Sylfaen" w:hAnsi="Sylfaen"/>
          <w:sz w:val="24"/>
          <w:szCs w:val="24"/>
        </w:rPr>
        <w:t>Աղյուսակ 8</w:t>
      </w:r>
    </w:p>
    <w:p w:rsidR="00AC1246" w:rsidRPr="006750E9" w:rsidRDefault="001A6DD2" w:rsidP="006750E9">
      <w:pPr>
        <w:pStyle w:val="Bodytext21"/>
        <w:shd w:val="clear" w:color="auto" w:fill="auto"/>
        <w:spacing w:after="160" w:line="360" w:lineRule="auto"/>
        <w:jc w:val="center"/>
        <w:rPr>
          <w:rFonts w:ascii="Sylfaen" w:hAnsi="Sylfaen"/>
          <w:sz w:val="24"/>
          <w:szCs w:val="24"/>
        </w:rPr>
      </w:pPr>
      <w:r w:rsidRPr="006750E9">
        <w:rPr>
          <w:rStyle w:val="Bodytext2Sylfaen26"/>
          <w:sz w:val="24"/>
          <w:szCs w:val="24"/>
        </w:rPr>
        <w:t xml:space="preserve">Տարրերի խառնուկների գնահատում (դեղապատրաստուկի </w:t>
      </w:r>
      <w:r w:rsidR="00E35B3F" w:rsidRPr="006750E9">
        <w:rPr>
          <w:rStyle w:val="Bodytext2Sylfaen26"/>
          <w:sz w:val="24"/>
          <w:szCs w:val="24"/>
        </w:rPr>
        <w:t xml:space="preserve">բաղադրության մեջ </w:t>
      </w:r>
      <w:r w:rsidRPr="006750E9">
        <w:rPr>
          <w:rStyle w:val="Bodytext2Sylfaen26"/>
          <w:sz w:val="24"/>
          <w:szCs w:val="24"/>
        </w:rPr>
        <w:t>տարրերի բոլոր խառնուկների ընդհանուր օրական ստացման մեջ խառնուկներից յուրաքանչյուրի օրական ստացման գնահատում)</w:t>
      </w:r>
    </w:p>
    <w:tbl>
      <w:tblPr>
        <w:tblOverlap w:val="never"/>
        <w:tblW w:w="16085" w:type="dxa"/>
        <w:jc w:val="center"/>
        <w:tblLayout w:type="fixed"/>
        <w:tblCellMar>
          <w:left w:w="10" w:type="dxa"/>
          <w:right w:w="10" w:type="dxa"/>
        </w:tblCellMar>
        <w:tblLook w:val="04A0" w:firstRow="1" w:lastRow="0" w:firstColumn="1" w:lastColumn="0" w:noHBand="0" w:noVBand="1"/>
      </w:tblPr>
      <w:tblGrid>
        <w:gridCol w:w="2739"/>
        <w:gridCol w:w="1668"/>
        <w:gridCol w:w="1019"/>
        <w:gridCol w:w="590"/>
        <w:gridCol w:w="878"/>
        <w:gridCol w:w="871"/>
        <w:gridCol w:w="587"/>
        <w:gridCol w:w="878"/>
        <w:gridCol w:w="886"/>
        <w:gridCol w:w="878"/>
        <w:gridCol w:w="871"/>
        <w:gridCol w:w="882"/>
        <w:gridCol w:w="886"/>
        <w:gridCol w:w="713"/>
        <w:gridCol w:w="875"/>
        <w:gridCol w:w="864"/>
      </w:tblGrid>
      <w:tr w:rsidR="00AC1246" w:rsidRPr="00626A8C" w:rsidTr="00DD4F33">
        <w:trPr>
          <w:jc w:val="center"/>
        </w:trPr>
        <w:tc>
          <w:tcPr>
            <w:tcW w:w="2739" w:type="dxa"/>
            <w:vMerge w:val="restart"/>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Բաղադրիչ</w:t>
            </w:r>
          </w:p>
        </w:tc>
        <w:tc>
          <w:tcPr>
            <w:tcW w:w="1668" w:type="dxa"/>
            <w:vMerge w:val="restart"/>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Օրական ստացում, գ</w:t>
            </w:r>
          </w:p>
        </w:tc>
        <w:tc>
          <w:tcPr>
            <w:tcW w:w="5709" w:type="dxa"/>
            <w:gridSpan w:val="7"/>
            <w:tcBorders>
              <w:top w:val="single" w:sz="4" w:space="0" w:color="auto"/>
              <w:left w:val="single" w:sz="4" w:space="0" w:color="auto"/>
            </w:tcBorders>
            <w:shd w:val="clear" w:color="auto" w:fill="FFFFFF"/>
            <w:vAlign w:val="center"/>
          </w:tcPr>
          <w:p w:rsidR="007B0B50"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 xml:space="preserve">Չափված </w:t>
            </w:r>
            <w:r w:rsidR="00F60403" w:rsidRPr="00626A8C">
              <w:rPr>
                <w:rStyle w:val="Bodytext2Sylfaen22"/>
                <w:sz w:val="20"/>
                <w:szCs w:val="20"/>
              </w:rPr>
              <w:t xml:space="preserve">կոնցենտրացիա </w:t>
            </w:r>
            <w:r w:rsidRPr="00626A8C">
              <w:rPr>
                <w:rStyle w:val="Bodytext2Sylfaen22"/>
                <w:sz w:val="20"/>
                <w:szCs w:val="20"/>
              </w:rPr>
              <w:t>(մկգ/գ)</w:t>
            </w:r>
          </w:p>
        </w:tc>
        <w:tc>
          <w:tcPr>
            <w:tcW w:w="5969" w:type="dxa"/>
            <w:gridSpan w:val="7"/>
            <w:tcBorders>
              <w:top w:val="single" w:sz="4" w:space="0" w:color="auto"/>
              <w:left w:val="single" w:sz="4" w:space="0" w:color="auto"/>
              <w:righ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Տարրերի խառնուկների օրական ստացման գումարային զանգված, մկգ</w:t>
            </w:r>
          </w:p>
        </w:tc>
      </w:tr>
      <w:tr w:rsidR="006750E9" w:rsidRPr="00626A8C" w:rsidTr="00DD4F33">
        <w:trPr>
          <w:jc w:val="center"/>
        </w:trPr>
        <w:tc>
          <w:tcPr>
            <w:tcW w:w="2739" w:type="dxa"/>
            <w:vMerge/>
            <w:tcBorders>
              <w:left w:val="single" w:sz="4" w:space="0" w:color="auto"/>
            </w:tcBorders>
            <w:shd w:val="clear" w:color="auto" w:fill="FFFFFF"/>
            <w:vAlign w:val="center"/>
          </w:tcPr>
          <w:p w:rsidR="00AC1246" w:rsidRPr="00626A8C" w:rsidRDefault="00AC1246" w:rsidP="00626A8C">
            <w:pPr>
              <w:spacing w:after="120"/>
              <w:jc w:val="center"/>
              <w:rPr>
                <w:sz w:val="20"/>
                <w:szCs w:val="20"/>
              </w:rPr>
            </w:pPr>
          </w:p>
        </w:tc>
        <w:tc>
          <w:tcPr>
            <w:tcW w:w="1668" w:type="dxa"/>
            <w:vMerge/>
            <w:tcBorders>
              <w:left w:val="single" w:sz="4" w:space="0" w:color="auto"/>
            </w:tcBorders>
            <w:shd w:val="clear" w:color="auto" w:fill="FFFFFF"/>
            <w:vAlign w:val="center"/>
          </w:tcPr>
          <w:p w:rsidR="00AC1246" w:rsidRPr="00626A8C" w:rsidRDefault="00AC1246" w:rsidP="00626A8C">
            <w:pPr>
              <w:spacing w:after="120"/>
              <w:jc w:val="center"/>
              <w:rPr>
                <w:sz w:val="20"/>
                <w:szCs w:val="20"/>
              </w:rPr>
            </w:pPr>
          </w:p>
        </w:tc>
        <w:tc>
          <w:tcPr>
            <w:tcW w:w="1019"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Рb</w:t>
            </w:r>
          </w:p>
        </w:tc>
        <w:tc>
          <w:tcPr>
            <w:tcW w:w="590"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As</w:t>
            </w:r>
          </w:p>
        </w:tc>
        <w:tc>
          <w:tcPr>
            <w:tcW w:w="87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Cd</w:t>
            </w:r>
          </w:p>
        </w:tc>
        <w:tc>
          <w:tcPr>
            <w:tcW w:w="871"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Hg</w:t>
            </w:r>
          </w:p>
        </w:tc>
        <w:tc>
          <w:tcPr>
            <w:tcW w:w="587"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Pd</w:t>
            </w:r>
          </w:p>
        </w:tc>
        <w:tc>
          <w:tcPr>
            <w:tcW w:w="87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V</w:t>
            </w:r>
          </w:p>
        </w:tc>
        <w:tc>
          <w:tcPr>
            <w:tcW w:w="886"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Ni</w:t>
            </w:r>
          </w:p>
        </w:tc>
        <w:tc>
          <w:tcPr>
            <w:tcW w:w="87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Рb</w:t>
            </w:r>
          </w:p>
        </w:tc>
        <w:tc>
          <w:tcPr>
            <w:tcW w:w="871"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As</w:t>
            </w:r>
          </w:p>
        </w:tc>
        <w:tc>
          <w:tcPr>
            <w:tcW w:w="882"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Cd</w:t>
            </w:r>
          </w:p>
        </w:tc>
        <w:tc>
          <w:tcPr>
            <w:tcW w:w="886"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Hg</w:t>
            </w:r>
          </w:p>
        </w:tc>
        <w:tc>
          <w:tcPr>
            <w:tcW w:w="713"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Pd</w:t>
            </w:r>
          </w:p>
        </w:tc>
        <w:tc>
          <w:tcPr>
            <w:tcW w:w="875"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V</w:t>
            </w:r>
          </w:p>
        </w:tc>
        <w:tc>
          <w:tcPr>
            <w:tcW w:w="864" w:type="dxa"/>
            <w:tcBorders>
              <w:top w:val="single" w:sz="4" w:space="0" w:color="auto"/>
              <w:left w:val="single" w:sz="4" w:space="0" w:color="auto"/>
              <w:righ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Ni</w:t>
            </w:r>
          </w:p>
        </w:tc>
      </w:tr>
      <w:tr w:rsidR="006750E9" w:rsidRPr="00626A8C" w:rsidTr="00DD4F33">
        <w:trPr>
          <w:jc w:val="center"/>
        </w:trPr>
        <w:tc>
          <w:tcPr>
            <w:tcW w:w="2739"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rPr>
                <w:rFonts w:ascii="Sylfaen" w:hAnsi="Sylfaen"/>
                <w:sz w:val="20"/>
                <w:szCs w:val="20"/>
              </w:rPr>
            </w:pPr>
            <w:r w:rsidRPr="00626A8C">
              <w:rPr>
                <w:rStyle w:val="Bodytext2Sylfaen22"/>
                <w:sz w:val="20"/>
                <w:szCs w:val="20"/>
              </w:rPr>
              <w:t>Ակտիվ դեղագործական բաղադրամաս</w:t>
            </w:r>
          </w:p>
        </w:tc>
        <w:tc>
          <w:tcPr>
            <w:tcW w:w="166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0,2</w:t>
            </w:r>
          </w:p>
        </w:tc>
        <w:tc>
          <w:tcPr>
            <w:tcW w:w="1019"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lang w:val="en-US"/>
              </w:rPr>
            </w:pPr>
            <w:r w:rsidRPr="00626A8C">
              <w:rPr>
                <w:rStyle w:val="Bodytext2Sylfaen22"/>
                <w:sz w:val="20"/>
                <w:szCs w:val="20"/>
              </w:rPr>
              <w:t>&lt;LoQ</w:t>
            </w:r>
            <w:r w:rsidR="00626A8C" w:rsidRPr="00626A8C">
              <w:rPr>
                <w:rStyle w:val="FootnoteReference"/>
                <w:rFonts w:ascii="Sylfaen" w:eastAsia="Sylfaen" w:hAnsi="Sylfaen" w:cs="Sylfaen"/>
                <w:sz w:val="20"/>
                <w:szCs w:val="20"/>
              </w:rPr>
              <w:footnoteReference w:customMarkFollows="1" w:id="21"/>
              <w:sym w:font="Symbol" w:char="F02A"/>
            </w:r>
          </w:p>
        </w:tc>
        <w:tc>
          <w:tcPr>
            <w:tcW w:w="590"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0,5</w:t>
            </w:r>
          </w:p>
        </w:tc>
        <w:tc>
          <w:tcPr>
            <w:tcW w:w="87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&lt;LoQ</w:t>
            </w:r>
          </w:p>
        </w:tc>
        <w:tc>
          <w:tcPr>
            <w:tcW w:w="871"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&lt;LoQ</w:t>
            </w:r>
          </w:p>
        </w:tc>
        <w:tc>
          <w:tcPr>
            <w:tcW w:w="587"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20</w:t>
            </w:r>
          </w:p>
        </w:tc>
        <w:tc>
          <w:tcPr>
            <w:tcW w:w="87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&lt;LoQ</w:t>
            </w:r>
          </w:p>
        </w:tc>
        <w:tc>
          <w:tcPr>
            <w:tcW w:w="886"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50</w:t>
            </w:r>
          </w:p>
        </w:tc>
        <w:tc>
          <w:tcPr>
            <w:tcW w:w="87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w:t>
            </w:r>
          </w:p>
        </w:tc>
        <w:tc>
          <w:tcPr>
            <w:tcW w:w="871"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0,1</w:t>
            </w:r>
          </w:p>
        </w:tc>
        <w:tc>
          <w:tcPr>
            <w:tcW w:w="882"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w:t>
            </w:r>
          </w:p>
        </w:tc>
        <w:tc>
          <w:tcPr>
            <w:tcW w:w="886"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w:t>
            </w:r>
          </w:p>
        </w:tc>
        <w:tc>
          <w:tcPr>
            <w:tcW w:w="713"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4</w:t>
            </w:r>
          </w:p>
        </w:tc>
        <w:tc>
          <w:tcPr>
            <w:tcW w:w="875"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w:t>
            </w:r>
          </w:p>
        </w:tc>
        <w:tc>
          <w:tcPr>
            <w:tcW w:w="864" w:type="dxa"/>
            <w:tcBorders>
              <w:top w:val="single" w:sz="4" w:space="0" w:color="auto"/>
              <w:left w:val="single" w:sz="4" w:space="0" w:color="auto"/>
              <w:righ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10</w:t>
            </w:r>
          </w:p>
        </w:tc>
      </w:tr>
      <w:tr w:rsidR="006750E9" w:rsidRPr="00626A8C" w:rsidTr="00DD4F33">
        <w:trPr>
          <w:jc w:val="center"/>
        </w:trPr>
        <w:tc>
          <w:tcPr>
            <w:tcW w:w="2739"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rPr>
                <w:rFonts w:ascii="Sylfaen" w:hAnsi="Sylfaen"/>
                <w:sz w:val="20"/>
                <w:szCs w:val="20"/>
              </w:rPr>
            </w:pPr>
            <w:r w:rsidRPr="00626A8C">
              <w:rPr>
                <w:rStyle w:val="Bodytext2Sylfaen22"/>
                <w:sz w:val="20"/>
                <w:szCs w:val="20"/>
              </w:rPr>
              <w:t>Միկրոբյուրեղային</w:t>
            </w:r>
            <w:r w:rsidR="00D50E4E" w:rsidRPr="00626A8C">
              <w:rPr>
                <w:rStyle w:val="Bodytext2Sylfaen22"/>
                <w:sz w:val="20"/>
                <w:szCs w:val="20"/>
              </w:rPr>
              <w:t xml:space="preserve"> </w:t>
            </w:r>
            <w:r w:rsidRPr="00626A8C">
              <w:rPr>
                <w:rStyle w:val="Bodytext2Sylfaen22"/>
                <w:sz w:val="20"/>
                <w:szCs w:val="20"/>
              </w:rPr>
              <w:t xml:space="preserve">ցելյուլոզ </w:t>
            </w:r>
          </w:p>
        </w:tc>
        <w:tc>
          <w:tcPr>
            <w:tcW w:w="166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1,1</w:t>
            </w:r>
          </w:p>
        </w:tc>
        <w:tc>
          <w:tcPr>
            <w:tcW w:w="1019"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0,1</w:t>
            </w:r>
          </w:p>
        </w:tc>
        <w:tc>
          <w:tcPr>
            <w:tcW w:w="590"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0,1</w:t>
            </w:r>
          </w:p>
        </w:tc>
        <w:tc>
          <w:tcPr>
            <w:tcW w:w="87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0,1</w:t>
            </w:r>
          </w:p>
        </w:tc>
        <w:tc>
          <w:tcPr>
            <w:tcW w:w="871"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0,1</w:t>
            </w:r>
          </w:p>
        </w:tc>
        <w:tc>
          <w:tcPr>
            <w:tcW w:w="587" w:type="dxa"/>
            <w:tcBorders>
              <w:top w:val="single" w:sz="4" w:space="0" w:color="auto"/>
              <w:left w:val="single" w:sz="4" w:space="0" w:color="auto"/>
            </w:tcBorders>
            <w:shd w:val="clear" w:color="auto" w:fill="FFFFFF"/>
            <w:vAlign w:val="center"/>
          </w:tcPr>
          <w:p w:rsidR="00AC1246" w:rsidRPr="00626A8C" w:rsidRDefault="00626A8C" w:rsidP="00626A8C">
            <w:pPr>
              <w:pStyle w:val="Bodytext21"/>
              <w:shd w:val="clear" w:color="auto" w:fill="auto"/>
              <w:spacing w:after="120" w:line="240" w:lineRule="auto"/>
              <w:jc w:val="center"/>
              <w:rPr>
                <w:rFonts w:ascii="Sylfaen" w:hAnsi="Sylfaen"/>
                <w:sz w:val="20"/>
                <w:szCs w:val="20"/>
                <w:lang w:val="en-US"/>
              </w:rPr>
            </w:pPr>
            <w:r w:rsidRPr="00626A8C">
              <w:rPr>
                <w:rStyle w:val="FootnoteReference"/>
                <w:rFonts w:ascii="Sylfaen" w:hAnsi="Sylfaen"/>
                <w:sz w:val="20"/>
                <w:szCs w:val="20"/>
                <w:lang w:val="en-US"/>
              </w:rPr>
              <w:footnoteReference w:customMarkFollows="1" w:id="22"/>
              <w:sym w:font="Symbol" w:char="F02A"/>
            </w:r>
            <w:r w:rsidRPr="00626A8C">
              <w:rPr>
                <w:rStyle w:val="FootnoteReference"/>
                <w:rFonts w:ascii="Sylfaen" w:hAnsi="Sylfaen"/>
                <w:sz w:val="20"/>
                <w:szCs w:val="20"/>
                <w:lang w:val="en-US"/>
              </w:rPr>
              <w:sym w:font="Symbol" w:char="F02A"/>
            </w:r>
          </w:p>
        </w:tc>
        <w:tc>
          <w:tcPr>
            <w:tcW w:w="87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&lt;LoQ</w:t>
            </w:r>
          </w:p>
        </w:tc>
        <w:tc>
          <w:tcPr>
            <w:tcW w:w="886"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&lt;LoQ</w:t>
            </w:r>
          </w:p>
        </w:tc>
        <w:tc>
          <w:tcPr>
            <w:tcW w:w="87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0,11</w:t>
            </w:r>
          </w:p>
        </w:tc>
        <w:tc>
          <w:tcPr>
            <w:tcW w:w="871"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0,11</w:t>
            </w:r>
          </w:p>
        </w:tc>
        <w:tc>
          <w:tcPr>
            <w:tcW w:w="882"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0,11</w:t>
            </w:r>
          </w:p>
        </w:tc>
        <w:tc>
          <w:tcPr>
            <w:tcW w:w="886"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0,11</w:t>
            </w:r>
          </w:p>
        </w:tc>
        <w:tc>
          <w:tcPr>
            <w:tcW w:w="713"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w:t>
            </w:r>
          </w:p>
        </w:tc>
        <w:tc>
          <w:tcPr>
            <w:tcW w:w="875"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w:t>
            </w:r>
          </w:p>
        </w:tc>
        <w:tc>
          <w:tcPr>
            <w:tcW w:w="864" w:type="dxa"/>
            <w:tcBorders>
              <w:top w:val="single" w:sz="4" w:space="0" w:color="auto"/>
              <w:left w:val="single" w:sz="4" w:space="0" w:color="auto"/>
              <w:righ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w:t>
            </w:r>
          </w:p>
        </w:tc>
      </w:tr>
      <w:tr w:rsidR="006750E9" w:rsidRPr="00626A8C" w:rsidTr="00DD4F33">
        <w:trPr>
          <w:jc w:val="center"/>
        </w:trPr>
        <w:tc>
          <w:tcPr>
            <w:tcW w:w="2739"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rPr>
                <w:rFonts w:ascii="Sylfaen" w:hAnsi="Sylfaen"/>
                <w:sz w:val="20"/>
                <w:szCs w:val="20"/>
              </w:rPr>
            </w:pPr>
            <w:r w:rsidRPr="00626A8C">
              <w:rPr>
                <w:rStyle w:val="Bodytext2Sylfaen22"/>
                <w:sz w:val="20"/>
                <w:szCs w:val="20"/>
              </w:rPr>
              <w:t>Լակտոզ</w:t>
            </w:r>
          </w:p>
        </w:tc>
        <w:tc>
          <w:tcPr>
            <w:tcW w:w="166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0,45</w:t>
            </w:r>
          </w:p>
        </w:tc>
        <w:tc>
          <w:tcPr>
            <w:tcW w:w="1019"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0,1</w:t>
            </w:r>
          </w:p>
        </w:tc>
        <w:tc>
          <w:tcPr>
            <w:tcW w:w="590"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0,1</w:t>
            </w:r>
          </w:p>
        </w:tc>
        <w:tc>
          <w:tcPr>
            <w:tcW w:w="87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0,1</w:t>
            </w:r>
          </w:p>
        </w:tc>
        <w:tc>
          <w:tcPr>
            <w:tcW w:w="871"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0,1</w:t>
            </w:r>
          </w:p>
        </w:tc>
        <w:tc>
          <w:tcPr>
            <w:tcW w:w="587"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FixedMiriamTransparent"/>
                <w:rFonts w:ascii="Sylfaen" w:hAnsi="Sylfaen"/>
                <w:sz w:val="20"/>
                <w:szCs w:val="20"/>
              </w:rPr>
              <w:t>**</w:t>
            </w:r>
          </w:p>
        </w:tc>
        <w:tc>
          <w:tcPr>
            <w:tcW w:w="87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&lt;LoQ</w:t>
            </w:r>
          </w:p>
        </w:tc>
        <w:tc>
          <w:tcPr>
            <w:tcW w:w="886"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&lt;LoQ</w:t>
            </w:r>
          </w:p>
        </w:tc>
        <w:tc>
          <w:tcPr>
            <w:tcW w:w="87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0,045</w:t>
            </w:r>
          </w:p>
        </w:tc>
        <w:tc>
          <w:tcPr>
            <w:tcW w:w="871"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0,045</w:t>
            </w:r>
          </w:p>
        </w:tc>
        <w:tc>
          <w:tcPr>
            <w:tcW w:w="882"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0,045</w:t>
            </w:r>
          </w:p>
        </w:tc>
        <w:tc>
          <w:tcPr>
            <w:tcW w:w="886"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0,045</w:t>
            </w:r>
          </w:p>
        </w:tc>
        <w:tc>
          <w:tcPr>
            <w:tcW w:w="713"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w:t>
            </w:r>
          </w:p>
        </w:tc>
        <w:tc>
          <w:tcPr>
            <w:tcW w:w="875"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w:t>
            </w:r>
          </w:p>
        </w:tc>
        <w:tc>
          <w:tcPr>
            <w:tcW w:w="864" w:type="dxa"/>
            <w:tcBorders>
              <w:top w:val="single" w:sz="4" w:space="0" w:color="auto"/>
              <w:left w:val="single" w:sz="4" w:space="0" w:color="auto"/>
              <w:righ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w:t>
            </w:r>
          </w:p>
        </w:tc>
      </w:tr>
      <w:tr w:rsidR="006750E9" w:rsidRPr="00626A8C" w:rsidTr="00DD4F33">
        <w:trPr>
          <w:jc w:val="center"/>
        </w:trPr>
        <w:tc>
          <w:tcPr>
            <w:tcW w:w="2739"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rPr>
                <w:rFonts w:ascii="Sylfaen" w:hAnsi="Sylfaen"/>
                <w:sz w:val="20"/>
                <w:szCs w:val="20"/>
              </w:rPr>
            </w:pPr>
            <w:r w:rsidRPr="00626A8C">
              <w:rPr>
                <w:rStyle w:val="Bodytext2Sylfaen22"/>
                <w:sz w:val="20"/>
                <w:szCs w:val="20"/>
              </w:rPr>
              <w:t>Կալցիումի ֆոսֆատ</w:t>
            </w:r>
          </w:p>
        </w:tc>
        <w:tc>
          <w:tcPr>
            <w:tcW w:w="1668"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w:t>
            </w:r>
            <w:r w:rsidR="00D50E4E" w:rsidRPr="00626A8C">
              <w:rPr>
                <w:rStyle w:val="Bodytext2Sylfaen22"/>
                <w:sz w:val="20"/>
                <w:szCs w:val="20"/>
              </w:rPr>
              <w:t>,</w:t>
            </w:r>
            <w:r w:rsidRPr="00626A8C">
              <w:rPr>
                <w:rStyle w:val="Bodytext2Sylfaen22"/>
                <w:sz w:val="20"/>
                <w:szCs w:val="20"/>
              </w:rPr>
              <w:t>35</w:t>
            </w:r>
          </w:p>
        </w:tc>
        <w:tc>
          <w:tcPr>
            <w:tcW w:w="1019"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1</w:t>
            </w:r>
          </w:p>
        </w:tc>
        <w:tc>
          <w:tcPr>
            <w:tcW w:w="590"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1</w:t>
            </w:r>
          </w:p>
        </w:tc>
        <w:tc>
          <w:tcPr>
            <w:tcW w:w="87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1</w:t>
            </w:r>
          </w:p>
        </w:tc>
        <w:tc>
          <w:tcPr>
            <w:tcW w:w="871"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1</w:t>
            </w:r>
          </w:p>
        </w:tc>
        <w:tc>
          <w:tcPr>
            <w:tcW w:w="587"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FixedMiriamTransparent"/>
                <w:rFonts w:ascii="Sylfaen" w:hAnsi="Sylfaen"/>
                <w:sz w:val="20"/>
                <w:szCs w:val="20"/>
              </w:rPr>
              <w:t>**</w:t>
            </w:r>
          </w:p>
        </w:tc>
        <w:tc>
          <w:tcPr>
            <w:tcW w:w="87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10</w:t>
            </w:r>
          </w:p>
        </w:tc>
        <w:tc>
          <w:tcPr>
            <w:tcW w:w="886"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5</w:t>
            </w:r>
          </w:p>
        </w:tc>
        <w:tc>
          <w:tcPr>
            <w:tcW w:w="878"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0,35</w:t>
            </w:r>
          </w:p>
        </w:tc>
        <w:tc>
          <w:tcPr>
            <w:tcW w:w="871"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0,35</w:t>
            </w:r>
          </w:p>
        </w:tc>
        <w:tc>
          <w:tcPr>
            <w:tcW w:w="882"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0,35</w:t>
            </w:r>
          </w:p>
        </w:tc>
        <w:tc>
          <w:tcPr>
            <w:tcW w:w="886"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0,35</w:t>
            </w:r>
          </w:p>
        </w:tc>
        <w:tc>
          <w:tcPr>
            <w:tcW w:w="713"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w:t>
            </w:r>
          </w:p>
        </w:tc>
        <w:tc>
          <w:tcPr>
            <w:tcW w:w="875"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3,5</w:t>
            </w:r>
          </w:p>
        </w:tc>
        <w:tc>
          <w:tcPr>
            <w:tcW w:w="864" w:type="dxa"/>
            <w:tcBorders>
              <w:top w:val="single" w:sz="4" w:space="0" w:color="auto"/>
              <w:left w:val="single" w:sz="4" w:space="0" w:color="auto"/>
              <w:righ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1,75</w:t>
            </w:r>
          </w:p>
        </w:tc>
      </w:tr>
      <w:tr w:rsidR="006750E9" w:rsidRPr="00626A8C" w:rsidTr="00DD4F33">
        <w:trPr>
          <w:jc w:val="center"/>
        </w:trPr>
        <w:tc>
          <w:tcPr>
            <w:tcW w:w="2739"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rPr>
                <w:rFonts w:ascii="Sylfaen" w:hAnsi="Sylfaen"/>
                <w:sz w:val="20"/>
                <w:szCs w:val="20"/>
              </w:rPr>
            </w:pPr>
            <w:r w:rsidRPr="00626A8C">
              <w:rPr>
                <w:rStyle w:val="Bodytext2Sylfaen22"/>
                <w:sz w:val="20"/>
                <w:szCs w:val="20"/>
              </w:rPr>
              <w:t>Կրոսպովիդոն</w:t>
            </w:r>
          </w:p>
        </w:tc>
        <w:tc>
          <w:tcPr>
            <w:tcW w:w="166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0,265</w:t>
            </w:r>
          </w:p>
        </w:tc>
        <w:tc>
          <w:tcPr>
            <w:tcW w:w="1019"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0,1</w:t>
            </w:r>
          </w:p>
        </w:tc>
        <w:tc>
          <w:tcPr>
            <w:tcW w:w="590"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0,1</w:t>
            </w:r>
          </w:p>
        </w:tc>
        <w:tc>
          <w:tcPr>
            <w:tcW w:w="87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0,1</w:t>
            </w:r>
          </w:p>
        </w:tc>
        <w:tc>
          <w:tcPr>
            <w:tcW w:w="871"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0,1</w:t>
            </w:r>
          </w:p>
        </w:tc>
        <w:tc>
          <w:tcPr>
            <w:tcW w:w="587"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FixedMiriamTransparent"/>
                <w:rFonts w:ascii="Sylfaen" w:hAnsi="Sylfaen"/>
                <w:sz w:val="20"/>
                <w:szCs w:val="20"/>
              </w:rPr>
              <w:t>**</w:t>
            </w:r>
          </w:p>
        </w:tc>
        <w:tc>
          <w:tcPr>
            <w:tcW w:w="87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&lt;LoQ</w:t>
            </w:r>
          </w:p>
        </w:tc>
        <w:tc>
          <w:tcPr>
            <w:tcW w:w="886"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&lt;LoQ</w:t>
            </w:r>
          </w:p>
        </w:tc>
        <w:tc>
          <w:tcPr>
            <w:tcW w:w="87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0,0265</w:t>
            </w:r>
          </w:p>
        </w:tc>
        <w:tc>
          <w:tcPr>
            <w:tcW w:w="871"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0,0265</w:t>
            </w:r>
          </w:p>
        </w:tc>
        <w:tc>
          <w:tcPr>
            <w:tcW w:w="882"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0,0265</w:t>
            </w:r>
          </w:p>
        </w:tc>
        <w:tc>
          <w:tcPr>
            <w:tcW w:w="886"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0,0265</w:t>
            </w:r>
          </w:p>
        </w:tc>
        <w:tc>
          <w:tcPr>
            <w:tcW w:w="713"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w:t>
            </w:r>
          </w:p>
        </w:tc>
        <w:tc>
          <w:tcPr>
            <w:tcW w:w="875"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w:t>
            </w:r>
          </w:p>
        </w:tc>
        <w:tc>
          <w:tcPr>
            <w:tcW w:w="864" w:type="dxa"/>
            <w:tcBorders>
              <w:top w:val="single" w:sz="4" w:space="0" w:color="auto"/>
              <w:left w:val="single" w:sz="4" w:space="0" w:color="auto"/>
              <w:righ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w:t>
            </w:r>
          </w:p>
        </w:tc>
      </w:tr>
      <w:tr w:rsidR="006750E9" w:rsidRPr="00626A8C" w:rsidTr="00DD4F33">
        <w:trPr>
          <w:jc w:val="center"/>
        </w:trPr>
        <w:tc>
          <w:tcPr>
            <w:tcW w:w="2739"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rPr>
                <w:rFonts w:ascii="Sylfaen" w:hAnsi="Sylfaen"/>
                <w:sz w:val="20"/>
                <w:szCs w:val="20"/>
              </w:rPr>
            </w:pPr>
            <w:r w:rsidRPr="00626A8C">
              <w:rPr>
                <w:rStyle w:val="Bodytext2Sylfaen22"/>
                <w:sz w:val="20"/>
                <w:szCs w:val="20"/>
              </w:rPr>
              <w:t>Մագն</w:t>
            </w:r>
            <w:r w:rsidR="00D50E4E" w:rsidRPr="00626A8C">
              <w:rPr>
                <w:rStyle w:val="Bodytext2Sylfaen22"/>
                <w:sz w:val="20"/>
                <w:szCs w:val="20"/>
              </w:rPr>
              <w:t>եզ</w:t>
            </w:r>
            <w:r w:rsidRPr="00626A8C">
              <w:rPr>
                <w:rStyle w:val="Bodytext2Sylfaen22"/>
                <w:sz w:val="20"/>
                <w:szCs w:val="20"/>
              </w:rPr>
              <w:t>իումի ստեարատ</w:t>
            </w:r>
          </w:p>
        </w:tc>
        <w:tc>
          <w:tcPr>
            <w:tcW w:w="1668"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0,035</w:t>
            </w:r>
          </w:p>
        </w:tc>
        <w:tc>
          <w:tcPr>
            <w:tcW w:w="1019"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0,5</w:t>
            </w:r>
          </w:p>
        </w:tc>
        <w:tc>
          <w:tcPr>
            <w:tcW w:w="590"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0,5</w:t>
            </w:r>
          </w:p>
        </w:tc>
        <w:tc>
          <w:tcPr>
            <w:tcW w:w="878"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0,5</w:t>
            </w:r>
          </w:p>
        </w:tc>
        <w:tc>
          <w:tcPr>
            <w:tcW w:w="871"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0,5</w:t>
            </w:r>
          </w:p>
        </w:tc>
        <w:tc>
          <w:tcPr>
            <w:tcW w:w="587"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FixedMiriamTransparent"/>
                <w:rFonts w:ascii="Sylfaen" w:hAnsi="Sylfaen"/>
                <w:sz w:val="20"/>
                <w:szCs w:val="20"/>
              </w:rPr>
              <w:t>**</w:t>
            </w:r>
          </w:p>
        </w:tc>
        <w:tc>
          <w:tcPr>
            <w:tcW w:w="878"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&lt;LoQ</w:t>
            </w:r>
          </w:p>
        </w:tc>
        <w:tc>
          <w:tcPr>
            <w:tcW w:w="886"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0,5</w:t>
            </w:r>
          </w:p>
        </w:tc>
        <w:tc>
          <w:tcPr>
            <w:tcW w:w="878"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0,0175</w:t>
            </w:r>
          </w:p>
        </w:tc>
        <w:tc>
          <w:tcPr>
            <w:tcW w:w="871"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0,0175</w:t>
            </w:r>
          </w:p>
        </w:tc>
        <w:tc>
          <w:tcPr>
            <w:tcW w:w="882"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0,0175</w:t>
            </w:r>
          </w:p>
        </w:tc>
        <w:tc>
          <w:tcPr>
            <w:tcW w:w="886"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0,0175</w:t>
            </w:r>
          </w:p>
        </w:tc>
        <w:tc>
          <w:tcPr>
            <w:tcW w:w="713"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w:t>
            </w:r>
          </w:p>
        </w:tc>
        <w:tc>
          <w:tcPr>
            <w:tcW w:w="875"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w:t>
            </w:r>
          </w:p>
        </w:tc>
        <w:tc>
          <w:tcPr>
            <w:tcW w:w="864" w:type="dxa"/>
            <w:tcBorders>
              <w:top w:val="single" w:sz="4" w:space="0" w:color="auto"/>
              <w:left w:val="single" w:sz="4" w:space="0" w:color="auto"/>
              <w:righ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w:t>
            </w:r>
            <w:r w:rsidR="00D50E4E" w:rsidRPr="00626A8C">
              <w:rPr>
                <w:rStyle w:val="Bodytext2Sylfaen22"/>
                <w:sz w:val="20"/>
                <w:szCs w:val="20"/>
              </w:rPr>
              <w:t>,</w:t>
            </w:r>
            <w:r w:rsidRPr="00626A8C">
              <w:rPr>
                <w:rStyle w:val="Bodytext2Sylfaen22"/>
                <w:sz w:val="20"/>
                <w:szCs w:val="20"/>
              </w:rPr>
              <w:t>0175</w:t>
            </w:r>
          </w:p>
        </w:tc>
      </w:tr>
      <w:tr w:rsidR="006750E9" w:rsidRPr="00626A8C" w:rsidTr="00DD4F33">
        <w:trPr>
          <w:jc w:val="center"/>
        </w:trPr>
        <w:tc>
          <w:tcPr>
            <w:tcW w:w="2739"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rPr>
                <w:rFonts w:ascii="Sylfaen" w:hAnsi="Sylfaen"/>
                <w:sz w:val="20"/>
                <w:szCs w:val="20"/>
              </w:rPr>
            </w:pPr>
            <w:r w:rsidRPr="00626A8C">
              <w:rPr>
                <w:rStyle w:val="Bodytext2Sylfaen22"/>
                <w:sz w:val="20"/>
                <w:szCs w:val="20"/>
              </w:rPr>
              <w:t>Հիդրօքսիպրոպիլմեթիլցելյուլոզ</w:t>
            </w:r>
          </w:p>
        </w:tc>
        <w:tc>
          <w:tcPr>
            <w:tcW w:w="166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0,06</w:t>
            </w:r>
          </w:p>
        </w:tc>
        <w:tc>
          <w:tcPr>
            <w:tcW w:w="1019"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0,1</w:t>
            </w:r>
          </w:p>
        </w:tc>
        <w:tc>
          <w:tcPr>
            <w:tcW w:w="590"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0,1</w:t>
            </w:r>
          </w:p>
        </w:tc>
        <w:tc>
          <w:tcPr>
            <w:tcW w:w="87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0,1</w:t>
            </w:r>
          </w:p>
        </w:tc>
        <w:tc>
          <w:tcPr>
            <w:tcW w:w="871"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0,1</w:t>
            </w:r>
          </w:p>
        </w:tc>
        <w:tc>
          <w:tcPr>
            <w:tcW w:w="587"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w:t>
            </w:r>
          </w:p>
        </w:tc>
        <w:tc>
          <w:tcPr>
            <w:tcW w:w="87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&lt;LoQ</w:t>
            </w:r>
          </w:p>
        </w:tc>
        <w:tc>
          <w:tcPr>
            <w:tcW w:w="886"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&lt;LoQ</w:t>
            </w:r>
          </w:p>
        </w:tc>
        <w:tc>
          <w:tcPr>
            <w:tcW w:w="87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0,006</w:t>
            </w:r>
          </w:p>
        </w:tc>
        <w:tc>
          <w:tcPr>
            <w:tcW w:w="871"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0,006</w:t>
            </w:r>
          </w:p>
        </w:tc>
        <w:tc>
          <w:tcPr>
            <w:tcW w:w="882"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0,006</w:t>
            </w:r>
          </w:p>
        </w:tc>
        <w:tc>
          <w:tcPr>
            <w:tcW w:w="886"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0,006</w:t>
            </w:r>
          </w:p>
        </w:tc>
        <w:tc>
          <w:tcPr>
            <w:tcW w:w="713"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w:t>
            </w:r>
          </w:p>
        </w:tc>
        <w:tc>
          <w:tcPr>
            <w:tcW w:w="875"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w:t>
            </w:r>
          </w:p>
        </w:tc>
        <w:tc>
          <w:tcPr>
            <w:tcW w:w="864" w:type="dxa"/>
            <w:tcBorders>
              <w:top w:val="single" w:sz="4" w:space="0" w:color="auto"/>
              <w:left w:val="single" w:sz="4" w:space="0" w:color="auto"/>
              <w:righ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w:t>
            </w:r>
          </w:p>
        </w:tc>
      </w:tr>
      <w:tr w:rsidR="006750E9" w:rsidRPr="00626A8C" w:rsidTr="00DD4F33">
        <w:trPr>
          <w:jc w:val="center"/>
        </w:trPr>
        <w:tc>
          <w:tcPr>
            <w:tcW w:w="2739"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rPr>
                <w:rFonts w:ascii="Sylfaen" w:hAnsi="Sylfaen"/>
                <w:sz w:val="20"/>
                <w:szCs w:val="20"/>
              </w:rPr>
            </w:pPr>
            <w:r w:rsidRPr="00626A8C">
              <w:rPr>
                <w:rStyle w:val="Bodytext2Sylfaen22"/>
                <w:sz w:val="20"/>
                <w:szCs w:val="20"/>
              </w:rPr>
              <w:t>Տիտանի դիօքսիդ</w:t>
            </w:r>
          </w:p>
        </w:tc>
        <w:tc>
          <w:tcPr>
            <w:tcW w:w="1668"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0,025</w:t>
            </w:r>
          </w:p>
        </w:tc>
        <w:tc>
          <w:tcPr>
            <w:tcW w:w="1019"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20</w:t>
            </w:r>
          </w:p>
        </w:tc>
        <w:tc>
          <w:tcPr>
            <w:tcW w:w="590"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1</w:t>
            </w:r>
          </w:p>
        </w:tc>
        <w:tc>
          <w:tcPr>
            <w:tcW w:w="87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1</w:t>
            </w:r>
          </w:p>
        </w:tc>
        <w:tc>
          <w:tcPr>
            <w:tcW w:w="871"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1</w:t>
            </w:r>
          </w:p>
        </w:tc>
        <w:tc>
          <w:tcPr>
            <w:tcW w:w="587"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w:t>
            </w:r>
          </w:p>
        </w:tc>
        <w:tc>
          <w:tcPr>
            <w:tcW w:w="87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1</w:t>
            </w:r>
          </w:p>
        </w:tc>
        <w:tc>
          <w:tcPr>
            <w:tcW w:w="886"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&lt;LoQ</w:t>
            </w:r>
          </w:p>
        </w:tc>
        <w:tc>
          <w:tcPr>
            <w:tcW w:w="878"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0,5</w:t>
            </w:r>
          </w:p>
        </w:tc>
        <w:tc>
          <w:tcPr>
            <w:tcW w:w="871"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0,025</w:t>
            </w:r>
          </w:p>
        </w:tc>
        <w:tc>
          <w:tcPr>
            <w:tcW w:w="882"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0,025</w:t>
            </w:r>
          </w:p>
        </w:tc>
        <w:tc>
          <w:tcPr>
            <w:tcW w:w="886"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0,025</w:t>
            </w:r>
          </w:p>
        </w:tc>
        <w:tc>
          <w:tcPr>
            <w:tcW w:w="713"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w:t>
            </w:r>
          </w:p>
        </w:tc>
        <w:tc>
          <w:tcPr>
            <w:tcW w:w="875"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0,025</w:t>
            </w:r>
          </w:p>
        </w:tc>
        <w:tc>
          <w:tcPr>
            <w:tcW w:w="864" w:type="dxa"/>
            <w:tcBorders>
              <w:top w:val="single" w:sz="4" w:space="0" w:color="auto"/>
              <w:left w:val="single" w:sz="4" w:space="0" w:color="auto"/>
              <w:righ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w:t>
            </w:r>
          </w:p>
        </w:tc>
      </w:tr>
      <w:tr w:rsidR="006750E9" w:rsidRPr="00626A8C" w:rsidTr="00DD4F33">
        <w:trPr>
          <w:jc w:val="center"/>
        </w:trPr>
        <w:tc>
          <w:tcPr>
            <w:tcW w:w="2739"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rPr>
                <w:rFonts w:ascii="Sylfaen" w:hAnsi="Sylfaen"/>
                <w:sz w:val="20"/>
                <w:szCs w:val="20"/>
              </w:rPr>
            </w:pPr>
            <w:r w:rsidRPr="00626A8C">
              <w:rPr>
                <w:rStyle w:val="Bodytext2Sylfaen22"/>
                <w:sz w:val="20"/>
                <w:szCs w:val="20"/>
              </w:rPr>
              <w:t>Երկաթի օքսիդ</w:t>
            </w:r>
          </w:p>
        </w:tc>
        <w:tc>
          <w:tcPr>
            <w:tcW w:w="1668"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0,015</w:t>
            </w:r>
          </w:p>
        </w:tc>
        <w:tc>
          <w:tcPr>
            <w:tcW w:w="1019"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10</w:t>
            </w:r>
          </w:p>
        </w:tc>
        <w:tc>
          <w:tcPr>
            <w:tcW w:w="590"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10</w:t>
            </w:r>
          </w:p>
        </w:tc>
        <w:tc>
          <w:tcPr>
            <w:tcW w:w="87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10</w:t>
            </w:r>
          </w:p>
        </w:tc>
        <w:tc>
          <w:tcPr>
            <w:tcW w:w="871"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10</w:t>
            </w:r>
          </w:p>
        </w:tc>
        <w:tc>
          <w:tcPr>
            <w:tcW w:w="587"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w:t>
            </w:r>
          </w:p>
        </w:tc>
        <w:tc>
          <w:tcPr>
            <w:tcW w:w="878"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400</w:t>
            </w:r>
          </w:p>
        </w:tc>
        <w:tc>
          <w:tcPr>
            <w:tcW w:w="886"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50</w:t>
            </w:r>
          </w:p>
        </w:tc>
        <w:tc>
          <w:tcPr>
            <w:tcW w:w="878"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0,15</w:t>
            </w:r>
          </w:p>
        </w:tc>
        <w:tc>
          <w:tcPr>
            <w:tcW w:w="871"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0,15</w:t>
            </w:r>
          </w:p>
        </w:tc>
        <w:tc>
          <w:tcPr>
            <w:tcW w:w="882"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0,15</w:t>
            </w:r>
          </w:p>
        </w:tc>
        <w:tc>
          <w:tcPr>
            <w:tcW w:w="886"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0,15</w:t>
            </w:r>
          </w:p>
        </w:tc>
        <w:tc>
          <w:tcPr>
            <w:tcW w:w="713"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w:t>
            </w:r>
          </w:p>
        </w:tc>
        <w:tc>
          <w:tcPr>
            <w:tcW w:w="875"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6</w:t>
            </w:r>
          </w:p>
        </w:tc>
        <w:tc>
          <w:tcPr>
            <w:tcW w:w="864" w:type="dxa"/>
            <w:tcBorders>
              <w:top w:val="single" w:sz="4" w:space="0" w:color="auto"/>
              <w:left w:val="single" w:sz="4" w:space="0" w:color="auto"/>
              <w:righ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0,75</w:t>
            </w:r>
          </w:p>
        </w:tc>
      </w:tr>
      <w:tr w:rsidR="006750E9" w:rsidRPr="00626A8C" w:rsidTr="00DD4F33">
        <w:trPr>
          <w:jc w:val="center"/>
        </w:trPr>
        <w:tc>
          <w:tcPr>
            <w:tcW w:w="2739"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rPr>
                <w:rFonts w:ascii="Sylfaen" w:hAnsi="Sylfaen"/>
                <w:sz w:val="20"/>
                <w:szCs w:val="20"/>
              </w:rPr>
            </w:pPr>
            <w:r w:rsidRPr="00626A8C">
              <w:rPr>
                <w:rStyle w:val="Bodytext2Sylfaen2"/>
                <w:b w:val="0"/>
                <w:sz w:val="20"/>
                <w:szCs w:val="20"/>
              </w:rPr>
              <w:t>ԸՆԴԱՄԵՆԸ</w:t>
            </w:r>
          </w:p>
        </w:tc>
        <w:tc>
          <w:tcPr>
            <w:tcW w:w="1668"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2,5 գ</w:t>
            </w:r>
          </w:p>
        </w:tc>
        <w:tc>
          <w:tcPr>
            <w:tcW w:w="1019"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w:t>
            </w:r>
          </w:p>
        </w:tc>
        <w:tc>
          <w:tcPr>
            <w:tcW w:w="590"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w:t>
            </w:r>
          </w:p>
        </w:tc>
        <w:tc>
          <w:tcPr>
            <w:tcW w:w="878"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w:t>
            </w:r>
          </w:p>
        </w:tc>
        <w:tc>
          <w:tcPr>
            <w:tcW w:w="871"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w:t>
            </w:r>
          </w:p>
        </w:tc>
        <w:tc>
          <w:tcPr>
            <w:tcW w:w="587"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w:t>
            </w:r>
          </w:p>
        </w:tc>
        <w:tc>
          <w:tcPr>
            <w:tcW w:w="878"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w:t>
            </w:r>
          </w:p>
        </w:tc>
        <w:tc>
          <w:tcPr>
            <w:tcW w:w="886"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w:t>
            </w:r>
          </w:p>
        </w:tc>
        <w:tc>
          <w:tcPr>
            <w:tcW w:w="878" w:type="dxa"/>
            <w:tcBorders>
              <w:top w:val="single" w:sz="4" w:space="0" w:color="auto"/>
              <w:left w:val="single" w:sz="4" w:space="0" w:color="auto"/>
              <w:bottom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1,2</w:t>
            </w:r>
          </w:p>
        </w:tc>
        <w:tc>
          <w:tcPr>
            <w:tcW w:w="871" w:type="dxa"/>
            <w:tcBorders>
              <w:top w:val="single" w:sz="4" w:space="0" w:color="auto"/>
              <w:left w:val="single" w:sz="4" w:space="0" w:color="auto"/>
              <w:bottom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0,8</w:t>
            </w:r>
          </w:p>
        </w:tc>
        <w:tc>
          <w:tcPr>
            <w:tcW w:w="882"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0,7</w:t>
            </w:r>
          </w:p>
        </w:tc>
        <w:tc>
          <w:tcPr>
            <w:tcW w:w="886"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0,7</w:t>
            </w:r>
          </w:p>
        </w:tc>
        <w:tc>
          <w:tcPr>
            <w:tcW w:w="713"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4</w:t>
            </w:r>
          </w:p>
        </w:tc>
        <w:tc>
          <w:tcPr>
            <w:tcW w:w="875"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9,5</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2"/>
                <w:sz w:val="20"/>
                <w:szCs w:val="20"/>
              </w:rPr>
              <w:t>12,5</w:t>
            </w:r>
          </w:p>
        </w:tc>
      </w:tr>
    </w:tbl>
    <w:p w:rsidR="00AC1246" w:rsidRPr="006750E9" w:rsidRDefault="00AC1246" w:rsidP="006750E9">
      <w:pPr>
        <w:spacing w:after="160" w:line="360" w:lineRule="auto"/>
        <w:sectPr w:rsidR="00AC1246" w:rsidRPr="006750E9" w:rsidSect="006666C2">
          <w:pgSz w:w="16839" w:h="11907" w:code="9"/>
          <w:pgMar w:top="1418" w:right="1418" w:bottom="1418" w:left="1418" w:header="0" w:footer="538" w:gutter="0"/>
          <w:cols w:space="720"/>
          <w:noEndnote/>
          <w:docGrid w:linePitch="360"/>
        </w:sectPr>
      </w:pPr>
    </w:p>
    <w:p w:rsidR="00075231" w:rsidRPr="006750E9" w:rsidRDefault="00D50E4E" w:rsidP="006750E9">
      <w:pPr>
        <w:spacing w:after="160" w:line="360" w:lineRule="auto"/>
        <w:jc w:val="right"/>
      </w:pPr>
      <w:r w:rsidRPr="006750E9">
        <w:t>Աղյուսակ 9</w:t>
      </w:r>
    </w:p>
    <w:p w:rsidR="00075231" w:rsidRPr="006750E9" w:rsidRDefault="001A6DD2" w:rsidP="006750E9">
      <w:pPr>
        <w:pStyle w:val="Tablecaption0"/>
        <w:shd w:val="clear" w:color="auto" w:fill="auto"/>
        <w:spacing w:after="160" w:line="360" w:lineRule="auto"/>
        <w:jc w:val="center"/>
        <w:rPr>
          <w:rFonts w:ascii="Sylfaen" w:hAnsi="Sylfaen"/>
          <w:sz w:val="24"/>
          <w:szCs w:val="24"/>
        </w:rPr>
      </w:pPr>
      <w:r w:rsidRPr="006750E9">
        <w:rPr>
          <w:rStyle w:val="TablecaptionSylfaen"/>
          <w:sz w:val="24"/>
          <w:szCs w:val="24"/>
        </w:rPr>
        <w:t>Ռիսկերի գնահատման օրինակ: Տվյալների մուտքագրման նկարագրություն</w:t>
      </w:r>
    </w:p>
    <w:tbl>
      <w:tblPr>
        <w:tblOverlap w:val="never"/>
        <w:tblW w:w="14958" w:type="dxa"/>
        <w:jc w:val="center"/>
        <w:tblLayout w:type="fixed"/>
        <w:tblCellMar>
          <w:left w:w="10" w:type="dxa"/>
          <w:right w:w="10" w:type="dxa"/>
        </w:tblCellMar>
        <w:tblLook w:val="04A0" w:firstRow="1" w:lastRow="0" w:firstColumn="1" w:lastColumn="0" w:noHBand="0" w:noVBand="1"/>
      </w:tblPr>
      <w:tblGrid>
        <w:gridCol w:w="864"/>
        <w:gridCol w:w="2542"/>
        <w:gridCol w:w="2707"/>
        <w:gridCol w:w="1602"/>
        <w:gridCol w:w="1314"/>
        <w:gridCol w:w="1170"/>
        <w:gridCol w:w="1454"/>
        <w:gridCol w:w="1008"/>
        <w:gridCol w:w="2297"/>
      </w:tblGrid>
      <w:tr w:rsidR="00AC1246" w:rsidRPr="00626A8C" w:rsidTr="002640F2">
        <w:trPr>
          <w:cantSplit/>
          <w:trHeight w:val="2521"/>
          <w:tblHeader/>
          <w:jc w:val="center"/>
        </w:trPr>
        <w:tc>
          <w:tcPr>
            <w:tcW w:w="864" w:type="dxa"/>
            <w:tcBorders>
              <w:top w:val="single" w:sz="4" w:space="0" w:color="auto"/>
              <w:left w:val="single" w:sz="4" w:space="0" w:color="auto"/>
            </w:tcBorders>
            <w:shd w:val="clear" w:color="auto" w:fill="FFFFFF"/>
            <w:textDirection w:val="btLr"/>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Տարր</w:t>
            </w:r>
          </w:p>
        </w:tc>
        <w:tc>
          <w:tcPr>
            <w:tcW w:w="2542" w:type="dxa"/>
            <w:tcBorders>
              <w:top w:val="single" w:sz="4" w:space="0" w:color="auto"/>
              <w:left w:val="single" w:sz="4" w:space="0" w:color="auto"/>
            </w:tcBorders>
            <w:shd w:val="clear" w:color="auto" w:fill="FFFFFF"/>
            <w:textDirection w:val="btLr"/>
            <w:vAlign w:val="center"/>
          </w:tcPr>
          <w:p w:rsidR="00AC1246" w:rsidRPr="00626A8C" w:rsidRDefault="00640A41"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 xml:space="preserve">Կանխամտածված </w:t>
            </w:r>
            <w:r w:rsidR="001A6DD2" w:rsidRPr="00626A8C">
              <w:rPr>
                <w:rStyle w:val="Bodytext2Sylfaen26"/>
                <w:sz w:val="20"/>
                <w:szCs w:val="20"/>
              </w:rPr>
              <w:t>ավելացված խառնուկներ (եթե օգտագործվում են արտադրության ընթացքում)</w:t>
            </w:r>
            <w:r w:rsidR="00626A8C">
              <w:rPr>
                <w:rStyle w:val="FootnoteReference"/>
                <w:rFonts w:ascii="Sylfaen" w:eastAsia="Sylfaen" w:hAnsi="Sylfaen" w:cs="Sylfaen"/>
                <w:sz w:val="20"/>
                <w:szCs w:val="20"/>
              </w:rPr>
              <w:footnoteReference w:id="23"/>
            </w:r>
          </w:p>
        </w:tc>
        <w:tc>
          <w:tcPr>
            <w:tcW w:w="2707" w:type="dxa"/>
            <w:tcBorders>
              <w:top w:val="single" w:sz="4" w:space="0" w:color="auto"/>
              <w:left w:val="single" w:sz="4" w:space="0" w:color="auto"/>
            </w:tcBorders>
            <w:shd w:val="clear" w:color="auto" w:fill="FFFFFF"/>
            <w:textDirection w:val="btLr"/>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 xml:space="preserve">Բնության մեջ տարածված </w:t>
            </w:r>
            <w:r w:rsidR="00326B2E">
              <w:rPr>
                <w:rStyle w:val="Bodytext2Sylfaen26"/>
                <w:sz w:val="20"/>
                <w:szCs w:val="20"/>
              </w:rPr>
              <w:t>և</w:t>
            </w:r>
            <w:r w:rsidRPr="00626A8C">
              <w:rPr>
                <w:rStyle w:val="Bodytext2Sylfaen26"/>
                <w:sz w:val="20"/>
                <w:szCs w:val="20"/>
              </w:rPr>
              <w:t xml:space="preserve"> (կամ) օժանդակ նյութերում առկա տարրերի խառնուկներ</w:t>
            </w:r>
            <w:r w:rsidR="00626A8C">
              <w:rPr>
                <w:rStyle w:val="FootnoteReference"/>
                <w:rFonts w:ascii="Sylfaen" w:eastAsia="Sylfaen" w:hAnsi="Sylfaen" w:cs="Sylfaen"/>
                <w:sz w:val="20"/>
                <w:szCs w:val="20"/>
              </w:rPr>
              <w:footnoteReference w:id="24"/>
            </w:r>
          </w:p>
        </w:tc>
        <w:tc>
          <w:tcPr>
            <w:tcW w:w="1602" w:type="dxa"/>
            <w:tcBorders>
              <w:top w:val="single" w:sz="4" w:space="0" w:color="auto"/>
              <w:left w:val="single" w:sz="4" w:space="0" w:color="auto"/>
            </w:tcBorders>
            <w:shd w:val="clear" w:color="auto" w:fill="FFFFFF"/>
            <w:textDirection w:val="btLr"/>
            <w:vAlign w:val="center"/>
          </w:tcPr>
          <w:p w:rsidR="00AC1246" w:rsidRPr="00626A8C" w:rsidRDefault="00075231"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Արտադրական սարքավորումների հետ փոխազդեցությունից խառնուկներ</w:t>
            </w:r>
            <w:r w:rsidR="00626A8C">
              <w:rPr>
                <w:rStyle w:val="FootnoteReference"/>
                <w:rFonts w:ascii="Sylfaen" w:eastAsia="Sylfaen" w:hAnsi="Sylfaen" w:cs="Sylfaen"/>
                <w:sz w:val="20"/>
                <w:szCs w:val="20"/>
              </w:rPr>
              <w:footnoteReference w:id="25"/>
            </w:r>
          </w:p>
        </w:tc>
        <w:tc>
          <w:tcPr>
            <w:tcW w:w="1314" w:type="dxa"/>
            <w:tcBorders>
              <w:top w:val="single" w:sz="4" w:space="0" w:color="auto"/>
              <w:left w:val="single" w:sz="4" w:space="0" w:color="auto"/>
            </w:tcBorders>
            <w:shd w:val="clear" w:color="auto" w:fill="FFFFFF"/>
            <w:textDirection w:val="btLr"/>
            <w:vAlign w:val="center"/>
          </w:tcPr>
          <w:p w:rsidR="00AC1246" w:rsidRPr="00626A8C" w:rsidRDefault="00075231"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Փաթեթավորման (խցանափակման) համակարգի հետ փոխազդեցությունից խառնուկներ</w:t>
            </w:r>
            <w:r w:rsidR="00626A8C">
              <w:rPr>
                <w:rStyle w:val="FootnoteReference"/>
                <w:rFonts w:ascii="Sylfaen" w:eastAsia="Sylfaen" w:hAnsi="Sylfaen" w:cs="Sylfaen"/>
                <w:sz w:val="20"/>
                <w:szCs w:val="20"/>
              </w:rPr>
              <w:footnoteReference w:id="26"/>
            </w:r>
          </w:p>
        </w:tc>
        <w:tc>
          <w:tcPr>
            <w:tcW w:w="1170" w:type="dxa"/>
            <w:tcBorders>
              <w:top w:val="single" w:sz="4" w:space="0" w:color="auto"/>
              <w:left w:val="single" w:sz="4" w:space="0" w:color="auto"/>
            </w:tcBorders>
            <w:shd w:val="clear" w:color="auto" w:fill="FFFFFF"/>
            <w:textDirection w:val="btLr"/>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Տարրի խառնուկի գումարային քանակություն, մկգ</w:t>
            </w:r>
            <w:r w:rsidR="00626A8C">
              <w:rPr>
                <w:rStyle w:val="FootnoteReference"/>
                <w:rFonts w:ascii="Sylfaen" w:eastAsia="Sylfaen" w:hAnsi="Sylfaen" w:cs="Sylfaen"/>
                <w:sz w:val="20"/>
                <w:szCs w:val="20"/>
              </w:rPr>
              <w:footnoteReference w:id="27"/>
            </w:r>
          </w:p>
        </w:tc>
        <w:tc>
          <w:tcPr>
            <w:tcW w:w="1454" w:type="dxa"/>
            <w:tcBorders>
              <w:top w:val="single" w:sz="4" w:space="0" w:color="auto"/>
              <w:left w:val="single" w:sz="4" w:space="0" w:color="auto"/>
            </w:tcBorders>
            <w:shd w:val="clear" w:color="auto" w:fill="FFFFFF"/>
            <w:textDirection w:val="btLr"/>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Տարրի խառնուկի մասնաբաժնի ընդունելի փոփոխականություն</w:t>
            </w:r>
            <w:r w:rsidR="00626A8C">
              <w:rPr>
                <w:rStyle w:val="FootnoteReference"/>
                <w:rFonts w:ascii="Sylfaen" w:eastAsia="Sylfaen" w:hAnsi="Sylfaen" w:cs="Sylfaen"/>
                <w:sz w:val="20"/>
                <w:szCs w:val="20"/>
              </w:rPr>
              <w:footnoteReference w:id="28"/>
            </w:r>
          </w:p>
        </w:tc>
        <w:tc>
          <w:tcPr>
            <w:tcW w:w="1008" w:type="dxa"/>
            <w:tcBorders>
              <w:top w:val="single" w:sz="4" w:space="0" w:color="auto"/>
              <w:left w:val="single" w:sz="4" w:space="0" w:color="auto"/>
            </w:tcBorders>
            <w:shd w:val="clear" w:color="auto" w:fill="FFFFFF"/>
            <w:textDirection w:val="btLr"/>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lang w:val="en-US"/>
              </w:rPr>
            </w:pPr>
            <w:r w:rsidRPr="00626A8C">
              <w:rPr>
                <w:rStyle w:val="Bodytext2Sylfaen26"/>
                <w:sz w:val="20"/>
                <w:szCs w:val="20"/>
              </w:rPr>
              <w:t>Ստուգիչ շեմային արժեք</w:t>
            </w:r>
            <w:r w:rsidR="00626A8C">
              <w:rPr>
                <w:rStyle w:val="FootnoteReference"/>
                <w:rFonts w:ascii="Sylfaen" w:eastAsia="Sylfaen" w:hAnsi="Sylfaen" w:cs="Sylfaen"/>
                <w:sz w:val="20"/>
                <w:szCs w:val="20"/>
              </w:rPr>
              <w:footnoteReference w:id="29"/>
            </w:r>
          </w:p>
        </w:tc>
        <w:tc>
          <w:tcPr>
            <w:tcW w:w="2297" w:type="dxa"/>
            <w:tcBorders>
              <w:top w:val="single" w:sz="4" w:space="0" w:color="auto"/>
              <w:left w:val="single" w:sz="4" w:space="0" w:color="auto"/>
              <w:right w:val="single" w:sz="4" w:space="0" w:color="auto"/>
            </w:tcBorders>
            <w:shd w:val="clear" w:color="auto" w:fill="FFFFFF"/>
            <w:textDirection w:val="btLr"/>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lang w:val="en-US"/>
              </w:rPr>
            </w:pPr>
            <w:r w:rsidRPr="00626A8C">
              <w:rPr>
                <w:rStyle w:val="Bodytext2Sylfaen26"/>
                <w:sz w:val="20"/>
                <w:szCs w:val="20"/>
              </w:rPr>
              <w:t>Ազդեցություն</w:t>
            </w:r>
            <w:r w:rsidR="00626A8C">
              <w:rPr>
                <w:rStyle w:val="FootnoteReference"/>
                <w:rFonts w:ascii="Sylfaen" w:eastAsia="Sylfaen" w:hAnsi="Sylfaen" w:cs="Sylfaen"/>
                <w:sz w:val="20"/>
                <w:szCs w:val="20"/>
              </w:rPr>
              <w:footnoteReference w:id="30"/>
            </w:r>
          </w:p>
        </w:tc>
      </w:tr>
      <w:tr w:rsidR="00AC1246" w:rsidRPr="00626A8C" w:rsidTr="002640F2">
        <w:trPr>
          <w:cantSplit/>
          <w:tblHeader/>
          <w:jc w:val="center"/>
        </w:trPr>
        <w:tc>
          <w:tcPr>
            <w:tcW w:w="864"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1</w:t>
            </w:r>
          </w:p>
        </w:tc>
        <w:tc>
          <w:tcPr>
            <w:tcW w:w="2542"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2</w:t>
            </w:r>
          </w:p>
        </w:tc>
        <w:tc>
          <w:tcPr>
            <w:tcW w:w="2707"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3</w:t>
            </w:r>
          </w:p>
        </w:tc>
        <w:tc>
          <w:tcPr>
            <w:tcW w:w="1602"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4</w:t>
            </w:r>
          </w:p>
        </w:tc>
        <w:tc>
          <w:tcPr>
            <w:tcW w:w="1314"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5</w:t>
            </w:r>
          </w:p>
        </w:tc>
        <w:tc>
          <w:tcPr>
            <w:tcW w:w="1170"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6</w:t>
            </w:r>
          </w:p>
        </w:tc>
        <w:tc>
          <w:tcPr>
            <w:tcW w:w="1454"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7</w:t>
            </w:r>
          </w:p>
        </w:tc>
        <w:tc>
          <w:tcPr>
            <w:tcW w:w="1008" w:type="dxa"/>
            <w:tcBorders>
              <w:top w:val="single" w:sz="4" w:space="0" w:color="auto"/>
              <w:left w:val="single" w:sz="4" w:space="0" w:color="auto"/>
            </w:tcBorders>
            <w:shd w:val="clear" w:color="auto" w:fill="FFFFFF"/>
            <w:vAlign w:val="center"/>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8</w:t>
            </w:r>
          </w:p>
        </w:tc>
        <w:tc>
          <w:tcPr>
            <w:tcW w:w="2297" w:type="dxa"/>
            <w:tcBorders>
              <w:top w:val="single" w:sz="4" w:space="0" w:color="auto"/>
              <w:left w:val="single" w:sz="4" w:space="0" w:color="auto"/>
              <w:righ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9</w:t>
            </w:r>
          </w:p>
        </w:tc>
      </w:tr>
      <w:tr w:rsidR="00AC1246" w:rsidRPr="00626A8C" w:rsidTr="002640F2">
        <w:trPr>
          <w:cantSplit/>
          <w:jc w:val="center"/>
        </w:trPr>
        <w:tc>
          <w:tcPr>
            <w:tcW w:w="864"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As</w:t>
            </w:r>
          </w:p>
        </w:tc>
        <w:tc>
          <w:tcPr>
            <w:tcW w:w="2542"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2707" w:type="dxa"/>
            <w:tcBorders>
              <w:top w:val="single" w:sz="4" w:space="0" w:color="auto"/>
              <w:left w:val="single" w:sz="4" w:space="0" w:color="auto"/>
            </w:tcBorders>
            <w:shd w:val="clear" w:color="auto" w:fill="FFFFFF"/>
            <w:vAlign w:val="bottom"/>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 xml:space="preserve">խառնուկը դիտվում է բոլոր օժանդակ նյութերում </w:t>
            </w:r>
            <w:r w:rsidR="00326B2E">
              <w:rPr>
                <w:rStyle w:val="Bodytext2Sylfaen26"/>
                <w:sz w:val="20"/>
                <w:szCs w:val="20"/>
              </w:rPr>
              <w:t>և</w:t>
            </w:r>
            <w:r w:rsidRPr="00626A8C">
              <w:rPr>
                <w:rStyle w:val="Bodytext2Sylfaen26"/>
                <w:sz w:val="20"/>
                <w:szCs w:val="20"/>
              </w:rPr>
              <w:t xml:space="preserve"> ակտիվ դեղագործական բաղադրամասում </w:t>
            </w:r>
          </w:p>
        </w:tc>
        <w:tc>
          <w:tcPr>
            <w:tcW w:w="1602"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1314"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1170"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0,8</w:t>
            </w:r>
          </w:p>
        </w:tc>
        <w:tc>
          <w:tcPr>
            <w:tcW w:w="1454"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այո</w:t>
            </w:r>
          </w:p>
        </w:tc>
        <w:tc>
          <w:tcPr>
            <w:tcW w:w="1008"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4</w:t>
            </w:r>
            <w:r w:rsidR="00640A41" w:rsidRPr="00626A8C">
              <w:rPr>
                <w:rStyle w:val="Bodytext2Sylfaen26"/>
                <w:sz w:val="20"/>
                <w:szCs w:val="20"/>
              </w:rPr>
              <w:t>,</w:t>
            </w:r>
            <w:r w:rsidRPr="00626A8C">
              <w:rPr>
                <w:rStyle w:val="Bodytext2Sylfaen26"/>
                <w:sz w:val="20"/>
                <w:szCs w:val="20"/>
              </w:rPr>
              <w:t>5</w:t>
            </w:r>
          </w:p>
        </w:tc>
        <w:tc>
          <w:tcPr>
            <w:tcW w:w="2297" w:type="dxa"/>
            <w:tcBorders>
              <w:top w:val="single" w:sz="4" w:space="0" w:color="auto"/>
              <w:left w:val="single" w:sz="4" w:space="0" w:color="auto"/>
              <w:right w:val="single" w:sz="4" w:space="0" w:color="auto"/>
            </w:tcBorders>
            <w:shd w:val="clear" w:color="auto" w:fill="FFFFFF"/>
          </w:tcPr>
          <w:p w:rsidR="00AC1246" w:rsidRPr="00626A8C" w:rsidRDefault="001A6DD2" w:rsidP="00626A8C">
            <w:pPr>
              <w:pStyle w:val="Bodytext21"/>
              <w:shd w:val="clear" w:color="auto" w:fill="auto"/>
              <w:spacing w:after="120" w:line="240" w:lineRule="auto"/>
              <w:rPr>
                <w:rFonts w:ascii="Sylfaen" w:hAnsi="Sylfaen"/>
                <w:sz w:val="20"/>
                <w:szCs w:val="20"/>
              </w:rPr>
            </w:pPr>
            <w:r w:rsidRPr="00626A8C">
              <w:rPr>
                <w:rStyle w:val="Bodytext2Sylfaen26"/>
                <w:sz w:val="20"/>
                <w:szCs w:val="20"/>
              </w:rPr>
              <w:t>հսկողության լրացուցիչ միջոցներ չեն պահանջվում</w:t>
            </w:r>
          </w:p>
        </w:tc>
      </w:tr>
      <w:tr w:rsidR="00AC1246" w:rsidRPr="00626A8C" w:rsidTr="002640F2">
        <w:trPr>
          <w:cantSplit/>
          <w:jc w:val="center"/>
        </w:trPr>
        <w:tc>
          <w:tcPr>
            <w:tcW w:w="864"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Cd</w:t>
            </w:r>
          </w:p>
        </w:tc>
        <w:tc>
          <w:tcPr>
            <w:tcW w:w="2542"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2707" w:type="dxa"/>
            <w:tcBorders>
              <w:top w:val="single" w:sz="4" w:space="0" w:color="auto"/>
              <w:left w:val="single" w:sz="4" w:space="0" w:color="auto"/>
            </w:tcBorders>
            <w:shd w:val="clear" w:color="auto" w:fill="FFFFFF"/>
            <w:vAlign w:val="bottom"/>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խառնուկը դիտվում է բոլոր օժանդակ նյութերում</w:t>
            </w:r>
          </w:p>
        </w:tc>
        <w:tc>
          <w:tcPr>
            <w:tcW w:w="1602"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1314"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1170"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0,7</w:t>
            </w:r>
          </w:p>
        </w:tc>
        <w:tc>
          <w:tcPr>
            <w:tcW w:w="1454"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այո</w:t>
            </w:r>
          </w:p>
        </w:tc>
        <w:tc>
          <w:tcPr>
            <w:tcW w:w="1008" w:type="dxa"/>
            <w:tcBorders>
              <w:top w:val="single" w:sz="4" w:space="0" w:color="auto"/>
              <w:left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1,5</w:t>
            </w:r>
          </w:p>
        </w:tc>
        <w:tc>
          <w:tcPr>
            <w:tcW w:w="2297" w:type="dxa"/>
            <w:tcBorders>
              <w:top w:val="single" w:sz="4" w:space="0" w:color="auto"/>
              <w:left w:val="single" w:sz="4" w:space="0" w:color="auto"/>
              <w:right w:val="single" w:sz="4" w:space="0" w:color="auto"/>
            </w:tcBorders>
            <w:shd w:val="clear" w:color="auto" w:fill="FFFFFF"/>
          </w:tcPr>
          <w:p w:rsidR="00AC1246" w:rsidRPr="00626A8C" w:rsidRDefault="001A6DD2" w:rsidP="00626A8C">
            <w:pPr>
              <w:pStyle w:val="Bodytext21"/>
              <w:shd w:val="clear" w:color="auto" w:fill="auto"/>
              <w:spacing w:after="120" w:line="240" w:lineRule="auto"/>
              <w:rPr>
                <w:rFonts w:ascii="Sylfaen" w:hAnsi="Sylfaen"/>
                <w:sz w:val="20"/>
                <w:szCs w:val="20"/>
              </w:rPr>
            </w:pPr>
            <w:r w:rsidRPr="00626A8C">
              <w:rPr>
                <w:rStyle w:val="Bodytext2Sylfaen26"/>
                <w:sz w:val="20"/>
                <w:szCs w:val="20"/>
              </w:rPr>
              <w:t>հսկողության լրացուցիչ միջոցներ չեն պահանջվում</w:t>
            </w:r>
          </w:p>
        </w:tc>
      </w:tr>
      <w:tr w:rsidR="00AC1246" w:rsidRPr="00626A8C" w:rsidTr="002640F2">
        <w:trPr>
          <w:cantSplit/>
          <w:jc w:val="center"/>
        </w:trPr>
        <w:tc>
          <w:tcPr>
            <w:tcW w:w="864"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Hg</w:t>
            </w:r>
          </w:p>
        </w:tc>
        <w:tc>
          <w:tcPr>
            <w:tcW w:w="2542"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2707" w:type="dxa"/>
            <w:tcBorders>
              <w:top w:val="single" w:sz="4" w:space="0" w:color="auto"/>
              <w:left w:val="single" w:sz="4" w:space="0" w:color="auto"/>
              <w:bottom w:val="single" w:sz="4" w:space="0" w:color="auto"/>
            </w:tcBorders>
            <w:shd w:val="clear" w:color="auto" w:fill="FFFFFF"/>
            <w:vAlign w:val="bottom"/>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խառնուկը դիտվում է բոլոր օժանդակ նյութերում</w:t>
            </w:r>
          </w:p>
        </w:tc>
        <w:tc>
          <w:tcPr>
            <w:tcW w:w="1602"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1314"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1170"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0,7</w:t>
            </w:r>
          </w:p>
        </w:tc>
        <w:tc>
          <w:tcPr>
            <w:tcW w:w="1454"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այո</w:t>
            </w:r>
          </w:p>
        </w:tc>
        <w:tc>
          <w:tcPr>
            <w:tcW w:w="1008" w:type="dxa"/>
            <w:tcBorders>
              <w:top w:val="single" w:sz="4" w:space="0" w:color="auto"/>
              <w:left w:val="single" w:sz="4" w:space="0" w:color="auto"/>
              <w:bottom w:val="single" w:sz="4" w:space="0" w:color="auto"/>
            </w:tcBorders>
            <w:shd w:val="clear" w:color="auto" w:fill="FFFFFF"/>
          </w:tcPr>
          <w:p w:rsidR="00AC1246" w:rsidRPr="00626A8C" w:rsidRDefault="001A6DD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9</w:t>
            </w:r>
          </w:p>
        </w:tc>
        <w:tc>
          <w:tcPr>
            <w:tcW w:w="2297" w:type="dxa"/>
            <w:tcBorders>
              <w:top w:val="single" w:sz="4" w:space="0" w:color="auto"/>
              <w:left w:val="single" w:sz="4" w:space="0" w:color="auto"/>
              <w:bottom w:val="single" w:sz="4" w:space="0" w:color="auto"/>
              <w:right w:val="single" w:sz="4" w:space="0" w:color="auto"/>
            </w:tcBorders>
            <w:shd w:val="clear" w:color="auto" w:fill="FFFFFF"/>
            <w:vAlign w:val="bottom"/>
          </w:tcPr>
          <w:p w:rsidR="00AC1246" w:rsidRPr="00626A8C" w:rsidRDefault="001A6DD2" w:rsidP="00626A8C">
            <w:pPr>
              <w:pStyle w:val="Bodytext21"/>
              <w:shd w:val="clear" w:color="auto" w:fill="auto"/>
              <w:spacing w:after="120" w:line="240" w:lineRule="auto"/>
              <w:rPr>
                <w:rFonts w:ascii="Sylfaen" w:hAnsi="Sylfaen"/>
                <w:sz w:val="20"/>
                <w:szCs w:val="20"/>
              </w:rPr>
            </w:pPr>
            <w:r w:rsidRPr="00626A8C">
              <w:rPr>
                <w:rStyle w:val="Bodytext2Sylfaen26"/>
                <w:sz w:val="20"/>
                <w:szCs w:val="20"/>
              </w:rPr>
              <w:t>հսկողության լրացուցիչ միջոցներ չեն պահանջվում</w:t>
            </w:r>
          </w:p>
        </w:tc>
      </w:tr>
      <w:tr w:rsidR="002640F2" w:rsidRPr="00626A8C" w:rsidTr="002640F2">
        <w:trPr>
          <w:cantSplit/>
          <w:jc w:val="center"/>
        </w:trPr>
        <w:tc>
          <w:tcPr>
            <w:tcW w:w="864"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Pb</w:t>
            </w:r>
          </w:p>
        </w:tc>
        <w:tc>
          <w:tcPr>
            <w:tcW w:w="2542"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2707" w:type="dxa"/>
            <w:tcBorders>
              <w:top w:val="single" w:sz="4" w:space="0" w:color="auto"/>
              <w:left w:val="single" w:sz="4" w:space="0" w:color="auto"/>
              <w:bottom w:val="single" w:sz="4" w:space="0" w:color="auto"/>
            </w:tcBorders>
            <w:shd w:val="clear" w:color="auto" w:fill="FFFFFF"/>
            <w:vAlign w:val="bottom"/>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խառնուկը դիտվում է բոլոր օժանդակ նյութերում</w:t>
            </w:r>
          </w:p>
        </w:tc>
        <w:tc>
          <w:tcPr>
            <w:tcW w:w="1602"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1314"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1170"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1,2</w:t>
            </w:r>
          </w:p>
        </w:tc>
        <w:tc>
          <w:tcPr>
            <w:tcW w:w="1454"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այո</w:t>
            </w:r>
          </w:p>
        </w:tc>
        <w:tc>
          <w:tcPr>
            <w:tcW w:w="1008"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1,5</w:t>
            </w:r>
          </w:p>
        </w:tc>
        <w:tc>
          <w:tcPr>
            <w:tcW w:w="2297" w:type="dxa"/>
            <w:tcBorders>
              <w:top w:val="single" w:sz="4" w:space="0" w:color="auto"/>
              <w:left w:val="single" w:sz="4" w:space="0" w:color="auto"/>
              <w:bottom w:val="single" w:sz="4" w:space="0" w:color="auto"/>
              <w:right w:val="single" w:sz="4" w:space="0" w:color="auto"/>
            </w:tcBorders>
            <w:shd w:val="clear" w:color="auto" w:fill="FFFFFF"/>
            <w:vAlign w:val="center"/>
          </w:tcPr>
          <w:p w:rsidR="002640F2" w:rsidRPr="00626A8C" w:rsidRDefault="002640F2" w:rsidP="00626A8C">
            <w:pPr>
              <w:pStyle w:val="Bodytext21"/>
              <w:shd w:val="clear" w:color="auto" w:fill="auto"/>
              <w:spacing w:after="120" w:line="240" w:lineRule="auto"/>
              <w:rPr>
                <w:rFonts w:ascii="Sylfaen" w:hAnsi="Sylfaen"/>
                <w:sz w:val="20"/>
                <w:szCs w:val="20"/>
              </w:rPr>
            </w:pPr>
            <w:r w:rsidRPr="00626A8C">
              <w:rPr>
                <w:rStyle w:val="Bodytext2Sylfaen26"/>
                <w:sz w:val="20"/>
                <w:szCs w:val="20"/>
              </w:rPr>
              <w:t>հսկողության լրացուցիչ միջոցներ չեն պահանջվում</w:t>
            </w:r>
          </w:p>
        </w:tc>
      </w:tr>
      <w:tr w:rsidR="002640F2" w:rsidRPr="00626A8C" w:rsidTr="002640F2">
        <w:trPr>
          <w:cantSplit/>
          <w:jc w:val="center"/>
        </w:trPr>
        <w:tc>
          <w:tcPr>
            <w:tcW w:w="864"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Pd</w:t>
            </w:r>
          </w:p>
        </w:tc>
        <w:tc>
          <w:tcPr>
            <w:tcW w:w="2542" w:type="dxa"/>
            <w:tcBorders>
              <w:top w:val="single" w:sz="4" w:space="0" w:color="auto"/>
              <w:left w:val="single" w:sz="4" w:space="0" w:color="auto"/>
              <w:bottom w:val="single" w:sz="4" w:space="0" w:color="auto"/>
            </w:tcBorders>
            <w:shd w:val="clear" w:color="auto" w:fill="FFFFFF"/>
            <w:vAlign w:val="bottom"/>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ակտիվ դեղագործական բաղադրամասի</w:t>
            </w:r>
            <w:r w:rsidR="003A7326" w:rsidRPr="00626A8C">
              <w:rPr>
                <w:rStyle w:val="Bodytext2Sylfaen26"/>
                <w:sz w:val="20"/>
                <w:szCs w:val="20"/>
              </w:rPr>
              <w:t xml:space="preserve"> </w:t>
            </w:r>
            <w:r w:rsidRPr="00626A8C">
              <w:rPr>
                <w:rStyle w:val="Bodytext2Sylfaen26"/>
                <w:sz w:val="20"/>
                <w:szCs w:val="20"/>
              </w:rPr>
              <w:t>կատալիզատոր</w:t>
            </w:r>
          </w:p>
        </w:tc>
        <w:tc>
          <w:tcPr>
            <w:tcW w:w="2707"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1602"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1314"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1170"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4,0</w:t>
            </w:r>
          </w:p>
        </w:tc>
        <w:tc>
          <w:tcPr>
            <w:tcW w:w="1454"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այո</w:t>
            </w:r>
          </w:p>
        </w:tc>
        <w:tc>
          <w:tcPr>
            <w:tcW w:w="1008"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30</w:t>
            </w:r>
          </w:p>
        </w:tc>
        <w:tc>
          <w:tcPr>
            <w:tcW w:w="2297" w:type="dxa"/>
            <w:tcBorders>
              <w:top w:val="single" w:sz="4" w:space="0" w:color="auto"/>
              <w:left w:val="single" w:sz="4" w:space="0" w:color="auto"/>
              <w:bottom w:val="single" w:sz="4" w:space="0" w:color="auto"/>
              <w:right w:val="single" w:sz="4" w:space="0" w:color="auto"/>
            </w:tcBorders>
            <w:shd w:val="clear" w:color="auto" w:fill="FFFFFF"/>
          </w:tcPr>
          <w:p w:rsidR="002640F2" w:rsidRPr="00626A8C" w:rsidRDefault="002640F2" w:rsidP="00626A8C">
            <w:pPr>
              <w:pStyle w:val="Bodytext21"/>
              <w:shd w:val="clear" w:color="auto" w:fill="auto"/>
              <w:spacing w:after="120" w:line="240" w:lineRule="auto"/>
              <w:rPr>
                <w:rFonts w:ascii="Sylfaen" w:hAnsi="Sylfaen"/>
                <w:sz w:val="20"/>
                <w:szCs w:val="20"/>
              </w:rPr>
            </w:pPr>
            <w:r w:rsidRPr="00626A8C">
              <w:rPr>
                <w:rStyle w:val="Bodytext2Sylfaen26"/>
                <w:sz w:val="20"/>
                <w:szCs w:val="20"/>
              </w:rPr>
              <w:t>հսկողության լրացուցիչ միջոցներ չեն պահանջվում</w:t>
            </w:r>
          </w:p>
        </w:tc>
      </w:tr>
      <w:tr w:rsidR="002640F2" w:rsidRPr="00626A8C" w:rsidTr="002640F2">
        <w:trPr>
          <w:cantSplit/>
          <w:jc w:val="center"/>
        </w:trPr>
        <w:tc>
          <w:tcPr>
            <w:tcW w:w="864"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Ni</w:t>
            </w:r>
          </w:p>
        </w:tc>
        <w:tc>
          <w:tcPr>
            <w:tcW w:w="2542" w:type="dxa"/>
            <w:tcBorders>
              <w:top w:val="single" w:sz="4" w:space="0" w:color="auto"/>
              <w:left w:val="single" w:sz="4" w:space="0" w:color="auto"/>
              <w:bottom w:val="single" w:sz="4" w:space="0" w:color="auto"/>
            </w:tcBorders>
            <w:shd w:val="clear" w:color="auto" w:fill="FFFFFF"/>
            <w:vAlign w:val="bottom"/>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ակտիվ դեղագործական բաղադրամասի</w:t>
            </w:r>
            <w:r w:rsidR="003A7326" w:rsidRPr="00626A8C">
              <w:rPr>
                <w:rStyle w:val="Bodytext2Sylfaen26"/>
                <w:sz w:val="20"/>
                <w:szCs w:val="20"/>
              </w:rPr>
              <w:t xml:space="preserve"> </w:t>
            </w:r>
            <w:r w:rsidRPr="00626A8C">
              <w:rPr>
                <w:rStyle w:val="Bodytext2Sylfaen26"/>
                <w:sz w:val="20"/>
                <w:szCs w:val="20"/>
              </w:rPr>
              <w:t>կատալիզատոր</w:t>
            </w:r>
          </w:p>
        </w:tc>
        <w:tc>
          <w:tcPr>
            <w:tcW w:w="2707"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դիտվում է 3 օժանդակ նյութում</w:t>
            </w:r>
          </w:p>
        </w:tc>
        <w:tc>
          <w:tcPr>
            <w:tcW w:w="1602"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1314"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1170"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12,5</w:t>
            </w:r>
          </w:p>
        </w:tc>
        <w:tc>
          <w:tcPr>
            <w:tcW w:w="1454"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այո</w:t>
            </w:r>
          </w:p>
        </w:tc>
        <w:tc>
          <w:tcPr>
            <w:tcW w:w="1008"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60</w:t>
            </w:r>
          </w:p>
        </w:tc>
        <w:tc>
          <w:tcPr>
            <w:tcW w:w="2297" w:type="dxa"/>
            <w:tcBorders>
              <w:top w:val="single" w:sz="4" w:space="0" w:color="auto"/>
              <w:left w:val="single" w:sz="4" w:space="0" w:color="auto"/>
              <w:bottom w:val="single" w:sz="4" w:space="0" w:color="auto"/>
              <w:right w:val="single" w:sz="4" w:space="0" w:color="auto"/>
            </w:tcBorders>
            <w:shd w:val="clear" w:color="auto" w:fill="FFFFFF"/>
          </w:tcPr>
          <w:p w:rsidR="002640F2" w:rsidRPr="00626A8C" w:rsidRDefault="002640F2" w:rsidP="00626A8C">
            <w:pPr>
              <w:pStyle w:val="Bodytext21"/>
              <w:shd w:val="clear" w:color="auto" w:fill="auto"/>
              <w:spacing w:after="120" w:line="240" w:lineRule="auto"/>
              <w:rPr>
                <w:rFonts w:ascii="Sylfaen" w:hAnsi="Sylfaen"/>
                <w:sz w:val="20"/>
                <w:szCs w:val="20"/>
              </w:rPr>
            </w:pPr>
            <w:r w:rsidRPr="00626A8C">
              <w:rPr>
                <w:rStyle w:val="Bodytext2Sylfaen26"/>
                <w:sz w:val="20"/>
                <w:szCs w:val="20"/>
              </w:rPr>
              <w:t>հսկողության լրացուցիչ միջոցներ չեն պահանջվում</w:t>
            </w:r>
          </w:p>
        </w:tc>
      </w:tr>
      <w:tr w:rsidR="002640F2" w:rsidRPr="00626A8C" w:rsidTr="00E3792F">
        <w:trPr>
          <w:cantSplit/>
          <w:jc w:val="center"/>
        </w:trPr>
        <w:tc>
          <w:tcPr>
            <w:tcW w:w="864"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V</w:t>
            </w:r>
          </w:p>
        </w:tc>
        <w:tc>
          <w:tcPr>
            <w:tcW w:w="2542"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2707"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դիտվում է 3 օժանդակ նյութում</w:t>
            </w:r>
          </w:p>
        </w:tc>
        <w:tc>
          <w:tcPr>
            <w:tcW w:w="1602"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1314"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ոչ</w:t>
            </w:r>
          </w:p>
        </w:tc>
        <w:tc>
          <w:tcPr>
            <w:tcW w:w="1170"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9,5</w:t>
            </w:r>
          </w:p>
        </w:tc>
        <w:tc>
          <w:tcPr>
            <w:tcW w:w="1454"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այո</w:t>
            </w:r>
          </w:p>
        </w:tc>
        <w:tc>
          <w:tcPr>
            <w:tcW w:w="1008" w:type="dxa"/>
            <w:tcBorders>
              <w:top w:val="single" w:sz="4" w:space="0" w:color="auto"/>
              <w:left w:val="single" w:sz="4" w:space="0" w:color="auto"/>
              <w:bottom w:val="single" w:sz="4" w:space="0" w:color="auto"/>
            </w:tcBorders>
            <w:shd w:val="clear" w:color="auto" w:fill="FFFFFF"/>
          </w:tcPr>
          <w:p w:rsidR="002640F2" w:rsidRPr="00626A8C" w:rsidRDefault="002640F2" w:rsidP="00626A8C">
            <w:pPr>
              <w:pStyle w:val="Bodytext21"/>
              <w:shd w:val="clear" w:color="auto" w:fill="auto"/>
              <w:spacing w:after="120" w:line="240" w:lineRule="auto"/>
              <w:jc w:val="center"/>
              <w:rPr>
                <w:rFonts w:ascii="Sylfaen" w:hAnsi="Sylfaen"/>
                <w:sz w:val="20"/>
                <w:szCs w:val="20"/>
              </w:rPr>
            </w:pPr>
            <w:r w:rsidRPr="00626A8C">
              <w:rPr>
                <w:rStyle w:val="Bodytext2Sylfaen26"/>
                <w:sz w:val="20"/>
                <w:szCs w:val="20"/>
              </w:rPr>
              <w:t>30</w:t>
            </w:r>
          </w:p>
        </w:tc>
        <w:tc>
          <w:tcPr>
            <w:tcW w:w="2297" w:type="dxa"/>
            <w:tcBorders>
              <w:top w:val="single" w:sz="4" w:space="0" w:color="auto"/>
              <w:left w:val="single" w:sz="4" w:space="0" w:color="auto"/>
              <w:bottom w:val="single" w:sz="4" w:space="0" w:color="auto"/>
              <w:right w:val="single" w:sz="4" w:space="0" w:color="auto"/>
            </w:tcBorders>
            <w:shd w:val="clear" w:color="auto" w:fill="FFFFFF"/>
          </w:tcPr>
          <w:p w:rsidR="002640F2" w:rsidRPr="00626A8C" w:rsidRDefault="002640F2" w:rsidP="00626A8C">
            <w:pPr>
              <w:pStyle w:val="Bodytext21"/>
              <w:shd w:val="clear" w:color="auto" w:fill="auto"/>
              <w:spacing w:after="120" w:line="240" w:lineRule="auto"/>
              <w:rPr>
                <w:rFonts w:ascii="Sylfaen" w:hAnsi="Sylfaen"/>
                <w:sz w:val="20"/>
                <w:szCs w:val="20"/>
              </w:rPr>
            </w:pPr>
            <w:r w:rsidRPr="00626A8C">
              <w:rPr>
                <w:rStyle w:val="Bodytext2Sylfaen26"/>
                <w:sz w:val="20"/>
                <w:szCs w:val="20"/>
              </w:rPr>
              <w:t>հսկողության լրացուցիչ միջոցներ չեն պահանջվում</w:t>
            </w:r>
          </w:p>
        </w:tc>
      </w:tr>
    </w:tbl>
    <w:p w:rsidR="00AC1246" w:rsidRDefault="00AC1246" w:rsidP="006750E9">
      <w:pPr>
        <w:pStyle w:val="Bodytext160"/>
        <w:shd w:val="clear" w:color="auto" w:fill="auto"/>
        <w:spacing w:after="160" w:line="360" w:lineRule="auto"/>
        <w:rPr>
          <w:spacing w:val="0"/>
          <w:sz w:val="24"/>
          <w:szCs w:val="24"/>
          <w:vertAlign w:val="superscript"/>
          <w:lang w:val="en-US"/>
        </w:rPr>
      </w:pPr>
    </w:p>
    <w:p w:rsidR="00626A8C" w:rsidRPr="00626A8C" w:rsidRDefault="00626A8C" w:rsidP="00626A8C">
      <w:pPr>
        <w:pStyle w:val="Bodytext160"/>
        <w:shd w:val="clear" w:color="auto" w:fill="auto"/>
        <w:spacing w:after="160" w:line="360" w:lineRule="auto"/>
        <w:jc w:val="center"/>
        <w:rPr>
          <w:spacing w:val="0"/>
          <w:sz w:val="24"/>
          <w:szCs w:val="24"/>
          <w:lang w:val="en-US"/>
        </w:rPr>
      </w:pPr>
      <w:r>
        <w:rPr>
          <w:spacing w:val="0"/>
          <w:sz w:val="24"/>
          <w:szCs w:val="24"/>
          <w:vertAlign w:val="superscript"/>
          <w:lang w:val="en-US"/>
        </w:rPr>
        <w:t>___________________</w:t>
      </w:r>
    </w:p>
    <w:sectPr w:rsidR="00626A8C" w:rsidRPr="00626A8C" w:rsidSect="006666C2">
      <w:headerReference w:type="default" r:id="rId31"/>
      <w:footnotePr>
        <w:numRestart w:val="eachPage"/>
      </w:footnotePr>
      <w:pgSz w:w="16839" w:h="11907" w:code="9"/>
      <w:pgMar w:top="1418" w:right="1418" w:bottom="1418" w:left="1418"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7EE3" w:rsidRDefault="007E7EE3" w:rsidP="00AC1246">
      <w:r>
        <w:separator/>
      </w:r>
    </w:p>
  </w:endnote>
  <w:endnote w:type="continuationSeparator" w:id="0">
    <w:p w:rsidR="007E7EE3" w:rsidRDefault="007E7EE3" w:rsidP="00AC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ixed Miriam Transparent">
    <w:charset w:val="B1"/>
    <w:family w:val="modern"/>
    <w:pitch w:val="fixed"/>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7704"/>
      <w:docPartObj>
        <w:docPartGallery w:val="Page Numbers (Bottom of Page)"/>
        <w:docPartUnique/>
      </w:docPartObj>
    </w:sdtPr>
    <w:sdtContent>
      <w:p w:rsidR="00626A8C" w:rsidRDefault="00000000">
        <w:pPr>
          <w:pStyle w:val="Footer"/>
          <w:jc w:val="center"/>
        </w:pPr>
        <w:r>
          <w:fldChar w:fldCharType="begin"/>
        </w:r>
        <w:r>
          <w:instrText xml:space="preserve"> PAGE   \* MERGEFORMAT </w:instrText>
        </w:r>
        <w:r>
          <w:fldChar w:fldCharType="separate"/>
        </w:r>
        <w:r w:rsidR="00C90F40">
          <w:rPr>
            <w:noProof/>
          </w:rPr>
          <w:t>168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7EE3" w:rsidRDefault="007E7EE3">
      <w:r>
        <w:separator/>
      </w:r>
    </w:p>
  </w:footnote>
  <w:footnote w:type="continuationSeparator" w:id="0">
    <w:p w:rsidR="007E7EE3" w:rsidRDefault="007E7EE3">
      <w:r>
        <w:continuationSeparator/>
      </w:r>
    </w:p>
  </w:footnote>
  <w:footnote w:id="1">
    <w:p w:rsidR="00B82075" w:rsidRPr="00E079E1" w:rsidRDefault="00B82075" w:rsidP="00E079E1">
      <w:pPr>
        <w:pStyle w:val="FootnoteText"/>
        <w:jc w:val="both"/>
        <w:rPr>
          <w:lang w:val="en-US"/>
        </w:rPr>
      </w:pPr>
      <w:r>
        <w:rPr>
          <w:rStyle w:val="FootnoteReference"/>
        </w:rPr>
        <w:footnoteRef/>
      </w:r>
      <w:r>
        <w:t xml:space="preserve"> </w:t>
      </w:r>
      <w:r w:rsidRPr="00E079E1">
        <w:rPr>
          <w:rStyle w:val="Bodytext16Spacing0pt"/>
          <w:sz w:val="20"/>
          <w:szCs w:val="20"/>
        </w:rPr>
        <w:t>Օրական ներմուծվող ազդող նյութի (ակտիվ դեղագործական բաղադրամասի) առավելագույն քանակը:</w:t>
      </w:r>
    </w:p>
  </w:footnote>
  <w:footnote w:id="2">
    <w:p w:rsidR="00B82075" w:rsidRPr="00E079E1" w:rsidRDefault="00B82075" w:rsidP="00E079E1">
      <w:pPr>
        <w:pStyle w:val="FootnoteText"/>
        <w:jc w:val="both"/>
        <w:rPr>
          <w:lang w:val="en-US"/>
        </w:rPr>
      </w:pPr>
      <w:r w:rsidRPr="00E079E1">
        <w:rPr>
          <w:rStyle w:val="FootnoteReference"/>
        </w:rPr>
        <w:footnoteRef/>
      </w:r>
      <w:r w:rsidRPr="00E079E1">
        <w:t xml:space="preserve"> </w:t>
      </w:r>
      <w:r w:rsidRPr="00E079E1">
        <w:rPr>
          <w:rStyle w:val="Bodytext16Spacing0pt"/>
          <w:sz w:val="20"/>
          <w:szCs w:val="20"/>
        </w:rPr>
        <w:t>Ավելի բարձր շեմերը պետք է գիտականորեն հիմնավորվեն:</w:t>
      </w:r>
    </w:p>
  </w:footnote>
  <w:footnote w:id="3">
    <w:p w:rsidR="00B82075" w:rsidRPr="00E079E1" w:rsidRDefault="00B82075" w:rsidP="00E079E1">
      <w:pPr>
        <w:pStyle w:val="FootnoteText"/>
        <w:jc w:val="both"/>
        <w:rPr>
          <w:lang w:val="en-US"/>
        </w:rPr>
      </w:pPr>
      <w:r w:rsidRPr="00E079E1">
        <w:rPr>
          <w:rStyle w:val="FootnoteReference"/>
        </w:rPr>
        <w:footnoteRef/>
      </w:r>
      <w:r w:rsidRPr="00E079E1">
        <w:t xml:space="preserve"> </w:t>
      </w:r>
      <w:r w:rsidRPr="00E079E1">
        <w:rPr>
          <w:rStyle w:val="Bodytext16Spacing0pt"/>
          <w:sz w:val="20"/>
          <w:szCs w:val="20"/>
        </w:rPr>
        <w:t>Ավելի ցածր շեմերը կարող են լինել ընդունելի, եթե խառնուկը բարձր թունային է:</w:t>
      </w:r>
    </w:p>
  </w:footnote>
  <w:footnote w:id="4">
    <w:p w:rsidR="00B82075" w:rsidRPr="00BE6131" w:rsidRDefault="00B82075" w:rsidP="00BE6131">
      <w:pPr>
        <w:pStyle w:val="FootnoteText"/>
        <w:jc w:val="both"/>
        <w:rPr>
          <w:lang w:val="en-US"/>
        </w:rPr>
      </w:pPr>
      <w:r>
        <w:rPr>
          <w:rStyle w:val="FootnoteReference"/>
        </w:rPr>
        <w:footnoteRef/>
      </w:r>
      <w:r>
        <w:t xml:space="preserve"> </w:t>
      </w:r>
      <w:r w:rsidRPr="00BE6131">
        <w:rPr>
          <w:rStyle w:val="Bodytext16Spacing0pt"/>
          <w:sz w:val="20"/>
          <w:szCs w:val="24"/>
        </w:rPr>
        <w:t xml:space="preserve">Եթե նույնականացումից հետո որոշվել է, որ զգայունության գործակիցն էականորեն տարբերվում է սկզբնական վարկածից, ապա հարկավոր է կրկնակի չափել առկա խառնուկի փաստացի քանակը </w:t>
      </w:r>
      <w:r w:rsidR="00326B2E">
        <w:rPr>
          <w:rStyle w:val="Bodytext16Spacing0pt"/>
          <w:sz w:val="20"/>
          <w:szCs w:val="24"/>
        </w:rPr>
        <w:t>և</w:t>
      </w:r>
      <w:r w:rsidRPr="00BE6131">
        <w:rPr>
          <w:rStyle w:val="Bodytext16Spacing0pt"/>
          <w:sz w:val="20"/>
          <w:szCs w:val="24"/>
        </w:rPr>
        <w:t xml:space="preserve"> վերանայել դրա որակավորման շեմը:</w:t>
      </w:r>
    </w:p>
  </w:footnote>
  <w:footnote w:id="5">
    <w:p w:rsidR="00B82075" w:rsidRPr="007842EF" w:rsidRDefault="00B82075" w:rsidP="007842EF">
      <w:pPr>
        <w:pStyle w:val="Footnote30"/>
        <w:shd w:val="clear" w:color="auto" w:fill="auto"/>
        <w:spacing w:before="0" w:line="240" w:lineRule="auto"/>
        <w:rPr>
          <w:sz w:val="24"/>
          <w:szCs w:val="24"/>
        </w:rPr>
      </w:pPr>
      <w:r>
        <w:rPr>
          <w:rStyle w:val="FootnoteReference"/>
        </w:rPr>
        <w:footnoteRef/>
      </w:r>
      <w:r>
        <w:t xml:space="preserve"> </w:t>
      </w:r>
      <w:r w:rsidRPr="007842EF">
        <w:rPr>
          <w:sz w:val="20"/>
          <w:szCs w:val="24"/>
        </w:rPr>
        <w:t xml:space="preserve">Եթե նույնականացումից հետո որոշվել է, որ զգայունության գործակիցն էականորեն տարբերվում է սկզբնական վարկածից, ապա հարկավոր է կրկնակի չափել առկա խառնուկի փաստացի քանակը </w:t>
      </w:r>
      <w:r w:rsidR="00326B2E">
        <w:rPr>
          <w:sz w:val="20"/>
          <w:szCs w:val="24"/>
        </w:rPr>
        <w:t>և</w:t>
      </w:r>
      <w:r w:rsidRPr="007842EF">
        <w:rPr>
          <w:sz w:val="20"/>
          <w:szCs w:val="24"/>
        </w:rPr>
        <w:t xml:space="preserve"> վերանայել դրա որակավորման շեմը:</w:t>
      </w:r>
    </w:p>
  </w:footnote>
  <w:footnote w:id="6">
    <w:p w:rsidR="00B82075" w:rsidRPr="007842EF" w:rsidRDefault="00B82075" w:rsidP="007842EF">
      <w:pPr>
        <w:pStyle w:val="FootnoteText"/>
        <w:jc w:val="both"/>
      </w:pPr>
      <w:r>
        <w:rPr>
          <w:rStyle w:val="FootnoteReference"/>
        </w:rPr>
        <w:footnoteRef/>
      </w:r>
      <w:r>
        <w:t xml:space="preserve"> </w:t>
      </w:r>
      <w:r w:rsidRPr="007842EF">
        <w:rPr>
          <w:szCs w:val="24"/>
        </w:rPr>
        <w:t>Ստուգելու համար՝ գերազանցվել է արդյոք շեմը, հաղորդվող արդյունքը պետք է գնահատվի հետ</w:t>
      </w:r>
      <w:r w:rsidR="00326B2E">
        <w:rPr>
          <w:szCs w:val="24"/>
        </w:rPr>
        <w:t>և</w:t>
      </w:r>
      <w:r w:rsidRPr="007842EF">
        <w:rPr>
          <w:szCs w:val="24"/>
        </w:rPr>
        <w:t>յալ կերպ՝ հաշվի առնելով շեմային արժեքները՝ երբ շեմը նկարագրված է տոկոսներով, ստացված արդյունքը կլորացվում է մինչ</w:t>
      </w:r>
      <w:r w:rsidR="00326B2E">
        <w:rPr>
          <w:szCs w:val="24"/>
        </w:rPr>
        <w:t>և</w:t>
      </w:r>
      <w:r w:rsidRPr="007842EF">
        <w:rPr>
          <w:szCs w:val="24"/>
        </w:rPr>
        <w:t xml:space="preserve"> նույն տասնորդական նշանը, ինչ շեմային արժեքը, որը պետք է անմիջականորեն համեմատվի շեմի հետ: Երբ շեմային արժեքը նշվում է ընդհանուր օրական ստացման տեսքով, ստացված արդյունքը նույնպես պետք է արտահայտվի ընդհանուր օրական ստացման տեսքով </w:t>
      </w:r>
      <w:r w:rsidR="00326B2E">
        <w:rPr>
          <w:szCs w:val="24"/>
        </w:rPr>
        <w:t>և</w:t>
      </w:r>
      <w:r w:rsidRPr="007842EF">
        <w:rPr>
          <w:szCs w:val="24"/>
        </w:rPr>
        <w:t xml:space="preserve"> կլորացվի մինչ</w:t>
      </w:r>
      <w:r w:rsidR="00326B2E">
        <w:rPr>
          <w:szCs w:val="24"/>
        </w:rPr>
        <w:t>և</w:t>
      </w:r>
      <w:r w:rsidRPr="007842EF">
        <w:rPr>
          <w:szCs w:val="24"/>
        </w:rPr>
        <w:t xml:space="preserve"> նույն տասնորդական նշանը, ինչ շեմային արժեքը, այնուհետ</w:t>
      </w:r>
      <w:r w:rsidR="00326B2E">
        <w:rPr>
          <w:szCs w:val="24"/>
        </w:rPr>
        <w:t>և</w:t>
      </w:r>
      <w:r w:rsidRPr="007842EF">
        <w:rPr>
          <w:szCs w:val="24"/>
        </w:rPr>
        <w:t xml:space="preserve"> անհրաժեշտ է այն համեմատել շեմային արժեքի հետ: Օրինակ՝ 0,12 % մակարդակում խառնուկի քանակությունը համապատասխանում է ընդհանուր օրական 0,96 մգ ստացմանը (բացարձակ քանակություն), որն այնուհետ</w:t>
      </w:r>
      <w:r w:rsidR="00326B2E">
        <w:rPr>
          <w:szCs w:val="24"/>
        </w:rPr>
        <w:t>և</w:t>
      </w:r>
      <w:r w:rsidRPr="007842EF">
        <w:rPr>
          <w:szCs w:val="24"/>
        </w:rPr>
        <w:t xml:space="preserve"> կլորացվում է մինչ</w:t>
      </w:r>
      <w:r w:rsidR="00326B2E">
        <w:rPr>
          <w:szCs w:val="24"/>
        </w:rPr>
        <w:t>և</w:t>
      </w:r>
      <w:r w:rsidRPr="007842EF">
        <w:rPr>
          <w:szCs w:val="24"/>
        </w:rPr>
        <w:t xml:space="preserve"> 1,0 մգ, ինչից հետ</w:t>
      </w:r>
      <w:r w:rsidR="00326B2E">
        <w:rPr>
          <w:szCs w:val="24"/>
        </w:rPr>
        <w:t>և</w:t>
      </w:r>
      <w:r w:rsidRPr="007842EF">
        <w:rPr>
          <w:szCs w:val="24"/>
        </w:rPr>
        <w:t>ում է, որ ընդհանուր օրական ստացման տեսքով արտահայտված որակավորման շեմը (1,0 մգ) չի գերազանցվել:</w:t>
      </w:r>
    </w:p>
  </w:footnote>
  <w:footnote w:id="7">
    <w:p w:rsidR="00B82075" w:rsidRPr="007842EF" w:rsidRDefault="00B82075" w:rsidP="007842EF">
      <w:pPr>
        <w:pStyle w:val="Tablecaption50"/>
        <w:shd w:val="clear" w:color="auto" w:fill="auto"/>
        <w:spacing w:line="240" w:lineRule="auto"/>
        <w:rPr>
          <w:sz w:val="20"/>
          <w:szCs w:val="20"/>
        </w:rPr>
      </w:pPr>
      <w:r>
        <w:rPr>
          <w:rStyle w:val="FootnoteReference"/>
        </w:rPr>
        <w:footnoteRef/>
      </w:r>
      <w:r>
        <w:t xml:space="preserve"> </w:t>
      </w:r>
      <w:r w:rsidRPr="007842EF">
        <w:rPr>
          <w:sz w:val="20"/>
          <w:szCs w:val="20"/>
        </w:rPr>
        <w:t xml:space="preserve">Օրական ներմուծվող (ընդունվող) ակտիվ դեղագործական բաղադրամասի (ազդող նյութի) քանակը: </w:t>
      </w:r>
    </w:p>
  </w:footnote>
  <w:footnote w:id="8">
    <w:p w:rsidR="00B82075" w:rsidRPr="007842EF" w:rsidRDefault="00B82075" w:rsidP="007842EF">
      <w:pPr>
        <w:pStyle w:val="FootnoteText"/>
        <w:jc w:val="both"/>
      </w:pPr>
      <w:r w:rsidRPr="007842EF">
        <w:rPr>
          <w:rStyle w:val="FootnoteReference"/>
        </w:rPr>
        <w:footnoteRef/>
      </w:r>
      <w:r w:rsidRPr="007842EF">
        <w:t xml:space="preserve"> Դեգրադացման արգասիքների համար շեմային արժեքներն արտահայտված են կամ ակտիվ դեղագործական բաղադրամասի պարունակության տոկոսներով կամ դեգրադացման արգասիքի ընդհանուր օրական ստացման (ԸՕՍ) տեսքով: Ավելի ցածր շեմային արժեքները կիրառելի են, եթե դեգրադացման արգասիքը բարձր թունային է: Ավելի բարձր շեմային արժեքները պետք է գիտականորեն հիմնավորվեն:</w:t>
      </w:r>
    </w:p>
  </w:footnote>
  <w:footnote w:id="9">
    <w:p w:rsidR="00B82075" w:rsidRPr="007842EF" w:rsidRDefault="00B82075" w:rsidP="007842EF">
      <w:pPr>
        <w:pStyle w:val="FootnoteText"/>
        <w:jc w:val="both"/>
        <w:rPr>
          <w:lang w:val="en-US"/>
        </w:rPr>
      </w:pPr>
      <w:r>
        <w:rPr>
          <w:rStyle w:val="FootnoteReference"/>
        </w:rPr>
        <w:footnoteRef/>
      </w:r>
      <w:r>
        <w:t xml:space="preserve"> </w:t>
      </w:r>
      <w:r w:rsidRPr="007842EF">
        <w:rPr>
          <w:szCs w:val="24"/>
        </w:rPr>
        <w:t>Ընդհանուր օրական ստացում:</w:t>
      </w:r>
    </w:p>
  </w:footnote>
  <w:footnote w:id="10">
    <w:p w:rsidR="00B82075" w:rsidRPr="003F402B" w:rsidRDefault="00B82075" w:rsidP="003F402B">
      <w:pPr>
        <w:pStyle w:val="FootnoteText"/>
        <w:jc w:val="both"/>
        <w:rPr>
          <w:lang w:val="en-US"/>
        </w:rPr>
      </w:pPr>
      <w:r>
        <w:rPr>
          <w:rStyle w:val="FootnoteReference"/>
        </w:rPr>
        <w:footnoteRef/>
      </w:r>
      <w:r>
        <w:t xml:space="preserve"> </w:t>
      </w:r>
      <w:r w:rsidRPr="003F402B">
        <w:t xml:space="preserve">Եթե նույնականացումից հետո որոշվի, որ արձագանքման գործակիցն էականորեն տարբերվում է սկզբնական ենթադրություններից, ապա հարկավոր է կրկնակի չափել դեգրադացման առկա արգասիքի փաստացի քանակը </w:t>
      </w:r>
      <w:r w:rsidR="00326B2E">
        <w:t>և</w:t>
      </w:r>
      <w:r w:rsidRPr="003F402B">
        <w:t xml:space="preserve"> վերանայել դրա որակավորման շեմը:</w:t>
      </w:r>
    </w:p>
  </w:footnote>
  <w:footnote w:id="11">
    <w:p w:rsidR="00B82075" w:rsidRPr="003F402B" w:rsidRDefault="00B82075" w:rsidP="003F402B">
      <w:pPr>
        <w:pStyle w:val="FootnoteText"/>
        <w:jc w:val="both"/>
        <w:rPr>
          <w:lang w:val="en-US"/>
        </w:rPr>
      </w:pPr>
      <w:r w:rsidRPr="003F402B">
        <w:rPr>
          <w:rStyle w:val="FootnoteReference"/>
        </w:rPr>
        <w:footnoteRef/>
      </w:r>
      <w:r w:rsidRPr="003F402B">
        <w:t xml:space="preserve"> Եթե նույնականացումից հետո որոշվի, որ արձագանքման գործակիցն էականորեն տարբերվում է սկզբնական ենթադրություններից, ապա հարկավոր է կրկնակի չափել դեգրադացման առկա արգասիքի փաստացի քանակը </w:t>
      </w:r>
      <w:r w:rsidR="00326B2E">
        <w:t>և</w:t>
      </w:r>
      <w:r w:rsidRPr="003F402B">
        <w:t xml:space="preserve"> վերանայել դրա որակավորման շեմը:</w:t>
      </w:r>
    </w:p>
  </w:footnote>
  <w:footnote w:id="12">
    <w:p w:rsidR="00B82075" w:rsidRPr="003F402B" w:rsidRDefault="00B82075" w:rsidP="003F402B">
      <w:pPr>
        <w:pStyle w:val="FootnoteText"/>
        <w:jc w:val="both"/>
        <w:rPr>
          <w:lang w:val="en-US"/>
        </w:rPr>
      </w:pPr>
      <w:r w:rsidRPr="003F402B">
        <w:rPr>
          <w:rStyle w:val="FootnoteReference"/>
        </w:rPr>
        <w:footnoteRef/>
      </w:r>
      <w:r w:rsidRPr="003F402B">
        <w:t xml:space="preserve"> </w:t>
      </w:r>
      <w:r w:rsidRPr="003F402B">
        <w:rPr>
          <w:spacing w:val="-6"/>
        </w:rPr>
        <w:t>Ստուգելու համար՝ գերազանցվել է արդյոք շեմային արժեքը, գրանցվող արդյունքը պետք է գնահատվի հետ</w:t>
      </w:r>
      <w:r w:rsidR="00326B2E">
        <w:rPr>
          <w:spacing w:val="-6"/>
        </w:rPr>
        <w:t>և</w:t>
      </w:r>
      <w:r w:rsidRPr="003F402B">
        <w:rPr>
          <w:spacing w:val="-6"/>
        </w:rPr>
        <w:t>յալ կերպ՝ հաշվի առնելով շեմային արժեքները՝ եթե շեմը նշվում է տոկոսներով, ստացված արդյունքը կլորացվում է մինչ</w:t>
      </w:r>
      <w:r w:rsidR="00326B2E">
        <w:rPr>
          <w:spacing w:val="-6"/>
        </w:rPr>
        <w:t>և</w:t>
      </w:r>
      <w:r w:rsidRPr="003F402B">
        <w:rPr>
          <w:spacing w:val="-6"/>
        </w:rPr>
        <w:t xml:space="preserve"> նույն տասնորդական նշանը, ինչ շեմային արժեքը, որը պետք է անմիջականորեն համեմատվի շեմի հետ: Եթե շեմային արժեքը նշվում է ընդհանուր օրական ստացման տեսքով, ապա ստացված արդյունքը նույնպես պետք է արտահայտվի ընդհանուր օրական ստացման տեսքով </w:t>
      </w:r>
      <w:r w:rsidR="00326B2E">
        <w:rPr>
          <w:spacing w:val="-6"/>
        </w:rPr>
        <w:t>և</w:t>
      </w:r>
      <w:r w:rsidRPr="003F402B">
        <w:rPr>
          <w:spacing w:val="-6"/>
        </w:rPr>
        <w:t xml:space="preserve"> կլորացվի մինչ</w:t>
      </w:r>
      <w:r w:rsidR="00326B2E">
        <w:rPr>
          <w:spacing w:val="-6"/>
        </w:rPr>
        <w:t>և</w:t>
      </w:r>
      <w:r w:rsidRPr="003F402B">
        <w:rPr>
          <w:spacing w:val="-6"/>
        </w:rPr>
        <w:t xml:space="preserve"> նույն տասնորդական նշանը, ինչ շեմային արժեքն է, դրանից հետո այն համեմատվում է շեմային արժեքի հետ: Օրինակ՝ 0,18 % մակարդակում դեգրադացման արգասիքի քանակությունը համապատասխանում է 3,4 մգ խառնուկի ընդհանուր օրական ստացմանը (բացարձակ քանակություն), որն այնուհետ</w:t>
      </w:r>
      <w:r w:rsidR="00326B2E">
        <w:rPr>
          <w:spacing w:val="-6"/>
        </w:rPr>
        <w:t>և</w:t>
      </w:r>
      <w:r w:rsidRPr="003F402B">
        <w:rPr>
          <w:spacing w:val="-6"/>
        </w:rPr>
        <w:t xml:space="preserve"> կլորացվում է մինչ</w:t>
      </w:r>
      <w:r w:rsidR="00326B2E">
        <w:rPr>
          <w:spacing w:val="-6"/>
        </w:rPr>
        <w:t>և</w:t>
      </w:r>
      <w:r w:rsidRPr="003F402B">
        <w:rPr>
          <w:spacing w:val="-6"/>
        </w:rPr>
        <w:t xml:space="preserve"> 3 մգ, ինչից հետ</w:t>
      </w:r>
      <w:r w:rsidR="00326B2E">
        <w:rPr>
          <w:spacing w:val="-6"/>
        </w:rPr>
        <w:t>և</w:t>
      </w:r>
      <w:r w:rsidRPr="003F402B">
        <w:rPr>
          <w:spacing w:val="-6"/>
        </w:rPr>
        <w:t xml:space="preserve">ում է, որ ընդհանուր օրական ստացման տեսքով </w:t>
      </w:r>
      <w:r w:rsidRPr="003F402B">
        <w:t>արտահայտված որակավորման շեմը (3 մգ) չի գերազանցվել:</w:t>
      </w:r>
    </w:p>
  </w:footnote>
  <w:footnote w:id="13">
    <w:p w:rsidR="00B82075" w:rsidRPr="00DE0DA5" w:rsidRDefault="00B82075" w:rsidP="00DE0DA5">
      <w:pPr>
        <w:pStyle w:val="FootnoteText"/>
        <w:jc w:val="both"/>
        <w:rPr>
          <w:lang w:val="en-US"/>
        </w:rPr>
      </w:pPr>
      <w:r w:rsidRPr="00DE0DA5">
        <w:rPr>
          <w:rStyle w:val="FootnoteReference"/>
        </w:rPr>
        <w:sym w:font="Symbol" w:char="F02A"/>
      </w:r>
      <w:r>
        <w:t xml:space="preserve"> </w:t>
      </w:r>
      <w:r w:rsidRPr="00DE0DA5">
        <w:rPr>
          <w:szCs w:val="24"/>
        </w:rPr>
        <w:t xml:space="preserve">Նշված նորմաները կիրառելի են քսիլոլի նկատմամբ, 60 % </w:t>
      </w:r>
      <w:r w:rsidRPr="00DE0DA5">
        <w:rPr>
          <w:rStyle w:val="Tablecaption5Italic"/>
          <w:sz w:val="20"/>
          <w:szCs w:val="24"/>
        </w:rPr>
        <w:t>м</w:t>
      </w:r>
      <w:r w:rsidRPr="00DE0DA5">
        <w:rPr>
          <w:szCs w:val="24"/>
        </w:rPr>
        <w:t xml:space="preserve">-քսիլոլի, 14 % </w:t>
      </w:r>
      <w:r w:rsidRPr="00DE0DA5">
        <w:rPr>
          <w:rStyle w:val="Tablecaption5Italic"/>
          <w:sz w:val="20"/>
          <w:szCs w:val="24"/>
        </w:rPr>
        <w:t>n</w:t>
      </w:r>
      <w:r w:rsidRPr="00DE0DA5">
        <w:rPr>
          <w:szCs w:val="24"/>
        </w:rPr>
        <w:t xml:space="preserve">-քսիլոլի, 9 % </w:t>
      </w:r>
      <w:r w:rsidRPr="00DE0DA5">
        <w:rPr>
          <w:rStyle w:val="Tablecaption5Italic"/>
          <w:sz w:val="20"/>
          <w:szCs w:val="24"/>
        </w:rPr>
        <w:t>о</w:t>
      </w:r>
      <w:r w:rsidRPr="00DE0DA5">
        <w:rPr>
          <w:szCs w:val="24"/>
        </w:rPr>
        <w:t xml:space="preserve">-քսիլոլի </w:t>
      </w:r>
      <w:r w:rsidR="00326B2E">
        <w:rPr>
          <w:szCs w:val="24"/>
        </w:rPr>
        <w:t>և</w:t>
      </w:r>
      <w:r w:rsidRPr="00DE0DA5">
        <w:rPr>
          <w:szCs w:val="24"/>
        </w:rPr>
        <w:t xml:space="preserve"> 17 % էթիլբենզոլի խառնուրդ է:</w:t>
      </w:r>
    </w:p>
  </w:footnote>
  <w:footnote w:id="14">
    <w:p w:rsidR="001F3BE0" w:rsidRPr="001F3BE0" w:rsidRDefault="001F3BE0" w:rsidP="001F3BE0">
      <w:pPr>
        <w:pStyle w:val="FootnoteText"/>
        <w:jc w:val="both"/>
        <w:rPr>
          <w:lang w:val="en-US"/>
        </w:rPr>
      </w:pPr>
      <w:r w:rsidRPr="001F3BE0">
        <w:rPr>
          <w:rStyle w:val="FootnoteReference"/>
        </w:rPr>
        <w:sym w:font="Symbol" w:char="F02A"/>
      </w:r>
      <w:r>
        <w:t xml:space="preserve"> </w:t>
      </w:r>
      <w:r w:rsidRPr="001F3BE0">
        <w:rPr>
          <w:szCs w:val="24"/>
        </w:rPr>
        <w:t xml:space="preserve">Նշված դասակարգումը կիրառելի է քսիլոլի նկատմամբ, որը 60 % </w:t>
      </w:r>
      <w:r w:rsidRPr="001F3BE0">
        <w:rPr>
          <w:rStyle w:val="Tablecaption5Italic"/>
          <w:sz w:val="20"/>
          <w:szCs w:val="24"/>
        </w:rPr>
        <w:t>м</w:t>
      </w:r>
      <w:r w:rsidRPr="001F3BE0">
        <w:rPr>
          <w:szCs w:val="24"/>
        </w:rPr>
        <w:t xml:space="preserve">-քսիլոլի, 14 % </w:t>
      </w:r>
      <w:r w:rsidRPr="001F3BE0">
        <w:rPr>
          <w:rStyle w:val="Tablecaption5Italic"/>
          <w:sz w:val="20"/>
          <w:szCs w:val="24"/>
        </w:rPr>
        <w:t>n</w:t>
      </w:r>
      <w:r w:rsidRPr="001F3BE0">
        <w:rPr>
          <w:szCs w:val="24"/>
        </w:rPr>
        <w:t xml:space="preserve">-քսիլոլի, 9 % </w:t>
      </w:r>
      <w:r w:rsidRPr="001F3BE0">
        <w:rPr>
          <w:rStyle w:val="Tablecaption5Italic"/>
          <w:sz w:val="20"/>
          <w:szCs w:val="24"/>
        </w:rPr>
        <w:t>о</w:t>
      </w:r>
      <w:r w:rsidRPr="001F3BE0">
        <w:rPr>
          <w:szCs w:val="24"/>
        </w:rPr>
        <w:t xml:space="preserve">-քսիլոլի </w:t>
      </w:r>
      <w:r w:rsidR="00326B2E">
        <w:rPr>
          <w:szCs w:val="24"/>
        </w:rPr>
        <w:t>և</w:t>
      </w:r>
      <w:r w:rsidRPr="001F3BE0">
        <w:rPr>
          <w:szCs w:val="24"/>
        </w:rPr>
        <w:t xml:space="preserve"> 17 % էթիլբենզոլի խառնուրդ է:</w:t>
      </w:r>
    </w:p>
  </w:footnote>
  <w:footnote w:id="15">
    <w:p w:rsidR="001B4915" w:rsidRPr="001B4915" w:rsidRDefault="001B4915" w:rsidP="001B4915">
      <w:pPr>
        <w:pStyle w:val="FootnoteText"/>
        <w:jc w:val="both"/>
        <w:rPr>
          <w:lang w:val="en-US"/>
        </w:rPr>
      </w:pPr>
      <w:r w:rsidRPr="004572B4">
        <w:rPr>
          <w:rStyle w:val="FootnoteReference"/>
        </w:rPr>
        <w:footnoteRef/>
      </w:r>
      <w:r w:rsidRPr="004572B4">
        <w:rPr>
          <w:vertAlign w:val="superscript"/>
        </w:rPr>
        <w:t xml:space="preserve"> </w:t>
      </w:r>
      <w:r w:rsidRPr="001B4915">
        <w:rPr>
          <w:szCs w:val="24"/>
        </w:rPr>
        <w:t xml:space="preserve">Թույլատրելի օրական ներգործությունը (մկգ/օր) սահմանված է անվտանգության մասին առկա տվյալների հիման վրա </w:t>
      </w:r>
      <w:r w:rsidR="00326B2E">
        <w:rPr>
          <w:szCs w:val="24"/>
        </w:rPr>
        <w:t>և</w:t>
      </w:r>
      <w:r w:rsidRPr="001B4915">
        <w:rPr>
          <w:szCs w:val="24"/>
        </w:rPr>
        <w:t xml:space="preserve"> կիրառվում է նոր դեղապատրաստուկների նկատմամբ: Տվյալ աղյուսակում թույլատրելի օրական ներգործությունը կլորացված է մինչ</w:t>
      </w:r>
      <w:r w:rsidR="00326B2E">
        <w:rPr>
          <w:szCs w:val="24"/>
        </w:rPr>
        <w:t>և</w:t>
      </w:r>
      <w:r w:rsidRPr="001B4915">
        <w:rPr>
          <w:szCs w:val="24"/>
        </w:rPr>
        <w:t xml:space="preserve"> 1 կամ 2 նշանակալի թվանշանները՝ գործնականում կիրառման հարմարության համար: 10-ից պակաս թույլատրելի օրական ներգործության արժեքներն ունեն 1 նշանակալի թվանշան </w:t>
      </w:r>
      <w:r w:rsidR="00326B2E">
        <w:rPr>
          <w:szCs w:val="24"/>
        </w:rPr>
        <w:t>և</w:t>
      </w:r>
      <w:r w:rsidRPr="001B4915">
        <w:rPr>
          <w:szCs w:val="24"/>
        </w:rPr>
        <w:t xml:space="preserve"> կլորացվում են մինչ</w:t>
      </w:r>
      <w:r w:rsidR="00326B2E">
        <w:rPr>
          <w:szCs w:val="24"/>
        </w:rPr>
        <w:t>և</w:t>
      </w:r>
      <w:r w:rsidRPr="001B4915">
        <w:rPr>
          <w:szCs w:val="24"/>
        </w:rPr>
        <w:t xml:space="preserve"> մոտակա ամբողջ թիվը: 10-ից բարձր թույլատրելի օրական ներգործության արժեքները կլորացված են մինչ</w:t>
      </w:r>
      <w:r w:rsidR="00326B2E">
        <w:rPr>
          <w:szCs w:val="24"/>
        </w:rPr>
        <w:t>և</w:t>
      </w:r>
      <w:r w:rsidRPr="001B4915">
        <w:rPr>
          <w:szCs w:val="24"/>
        </w:rPr>
        <w:t xml:space="preserve"> 1 կամ 2 նշանակալի թվանշանները՝ սահմանված կարգով: Այս աղյուսակում կիրառվող կլորացման կանոնները թույլատրվում է օգտագործել կիրառման այլ եղանակների համար հաշվարկված՝ թույլատրելի օրական ներգործության արժեքների նկատմամբ:</w:t>
      </w:r>
    </w:p>
  </w:footnote>
  <w:footnote w:id="16">
    <w:p w:rsidR="001B4915" w:rsidRPr="001B4915" w:rsidRDefault="001B4915" w:rsidP="001B4915">
      <w:pPr>
        <w:pStyle w:val="FootnoteText"/>
        <w:jc w:val="both"/>
        <w:rPr>
          <w:lang w:val="en-US"/>
        </w:rPr>
      </w:pPr>
      <w:r>
        <w:rPr>
          <w:rStyle w:val="FootnoteReference"/>
        </w:rPr>
        <w:footnoteRef/>
      </w:r>
      <w:r>
        <w:t xml:space="preserve"> </w:t>
      </w:r>
      <w:r w:rsidRPr="001B4915">
        <w:rPr>
          <w:szCs w:val="24"/>
        </w:rPr>
        <w:t>Տարրերի նշված դասերը համապատասխանում են սույն պահանջների V բաժնի 3-րդ ենթաբաժնում բերված դասակարգմանը:</w:t>
      </w:r>
    </w:p>
  </w:footnote>
  <w:footnote w:id="17">
    <w:p w:rsidR="001B4915" w:rsidRPr="001B4915" w:rsidRDefault="001B4915" w:rsidP="001B4915">
      <w:pPr>
        <w:pStyle w:val="FootnoteText"/>
        <w:jc w:val="both"/>
        <w:rPr>
          <w:lang w:val="en-US"/>
        </w:rPr>
      </w:pPr>
      <w:r w:rsidRPr="001B4915">
        <w:rPr>
          <w:rStyle w:val="FootnoteReference"/>
        </w:rPr>
        <w:sym w:font="Symbol" w:char="F02A"/>
      </w:r>
      <w:r>
        <w:t xml:space="preserve"> </w:t>
      </w:r>
      <w:r w:rsidRPr="001B4915">
        <w:t>LoQ՝ հայտնաբերման սահմանից ցածր:</w:t>
      </w:r>
    </w:p>
  </w:footnote>
  <w:footnote w:id="18">
    <w:p w:rsidR="001B4915" w:rsidRPr="001B4915" w:rsidRDefault="001B4915" w:rsidP="001B4915">
      <w:pPr>
        <w:pStyle w:val="FootnoteText"/>
        <w:jc w:val="both"/>
        <w:rPr>
          <w:lang w:val="en-US"/>
        </w:rPr>
      </w:pPr>
      <w:r w:rsidRPr="001B4915">
        <w:rPr>
          <w:rStyle w:val="FootnoteReference"/>
        </w:rPr>
        <w:sym w:font="Symbol" w:char="F02A"/>
      </w:r>
      <w:r w:rsidRPr="001B4915">
        <w:rPr>
          <w:rStyle w:val="FootnoteReference"/>
        </w:rPr>
        <w:sym w:font="Symbol" w:char="F02A"/>
      </w:r>
      <w:r w:rsidRPr="001B4915">
        <w:t xml:space="preserve"> Ռիսկերի գնահատման ընթացքում պարզվել է, որ Pd-ն տարրի հնարավոր խառնուկ չէ, քանակական արդյունքը չի ստացվել:</w:t>
      </w:r>
    </w:p>
  </w:footnote>
  <w:footnote w:id="19">
    <w:p w:rsidR="001B4915" w:rsidRPr="001B4915" w:rsidRDefault="001B4915" w:rsidP="001B4915">
      <w:pPr>
        <w:pStyle w:val="FootnoteText"/>
        <w:jc w:val="both"/>
        <w:rPr>
          <w:lang w:val="en-US"/>
        </w:rPr>
      </w:pPr>
      <w:r w:rsidRPr="001B4915">
        <w:rPr>
          <w:rStyle w:val="FootnoteReference"/>
        </w:rPr>
        <w:sym w:font="Symbol" w:char="F02A"/>
      </w:r>
      <w:r>
        <w:t xml:space="preserve"> </w:t>
      </w:r>
      <w:r w:rsidRPr="001B4915">
        <w:t>LoQ՝ հայտնաբերման սահմանից ցածր:</w:t>
      </w:r>
    </w:p>
  </w:footnote>
  <w:footnote w:id="20">
    <w:p w:rsidR="001B4915" w:rsidRPr="001B4915" w:rsidRDefault="001B4915" w:rsidP="001B4915">
      <w:pPr>
        <w:pStyle w:val="FootnoteText"/>
        <w:jc w:val="both"/>
        <w:rPr>
          <w:lang w:val="en-US"/>
        </w:rPr>
      </w:pPr>
      <w:r w:rsidRPr="001B4915">
        <w:rPr>
          <w:rStyle w:val="FootnoteReference"/>
        </w:rPr>
        <w:sym w:font="Symbol" w:char="F02A"/>
      </w:r>
      <w:r w:rsidRPr="001B4915">
        <w:rPr>
          <w:rStyle w:val="FootnoteReference"/>
        </w:rPr>
        <w:sym w:font="Symbol" w:char="F02A"/>
      </w:r>
      <w:r w:rsidRPr="001B4915">
        <w:t xml:space="preserve"> Ռիսկերի գնահատման ընթացքում պարզվել է, որ Pd-ն տարրի հնարավոր խառնուկ չէ, քանակական արդյունքը չի ստացվել:</w:t>
      </w:r>
    </w:p>
  </w:footnote>
  <w:footnote w:id="21">
    <w:p w:rsidR="00626A8C" w:rsidRPr="00626A8C" w:rsidRDefault="00626A8C" w:rsidP="00626A8C">
      <w:pPr>
        <w:pStyle w:val="FootnoteText"/>
        <w:jc w:val="both"/>
        <w:rPr>
          <w:lang w:val="en-US"/>
        </w:rPr>
      </w:pPr>
      <w:r w:rsidRPr="00626A8C">
        <w:rPr>
          <w:rStyle w:val="FootnoteReference"/>
        </w:rPr>
        <w:sym w:font="Symbol" w:char="F02A"/>
      </w:r>
      <w:r>
        <w:t xml:space="preserve"> </w:t>
      </w:r>
      <w:r w:rsidRPr="00626A8C">
        <w:t>LoQ՝ հայտնաբերման սահմանից ցածր:</w:t>
      </w:r>
    </w:p>
  </w:footnote>
  <w:footnote w:id="22">
    <w:p w:rsidR="00626A8C" w:rsidRPr="00626A8C" w:rsidRDefault="00626A8C" w:rsidP="00626A8C">
      <w:pPr>
        <w:pStyle w:val="FootnoteText"/>
        <w:jc w:val="both"/>
        <w:rPr>
          <w:lang w:val="en-US"/>
        </w:rPr>
      </w:pPr>
      <w:r w:rsidRPr="00626A8C">
        <w:rPr>
          <w:rStyle w:val="FootnoteReference"/>
        </w:rPr>
        <w:sym w:font="Symbol" w:char="F02A"/>
      </w:r>
      <w:r w:rsidRPr="00626A8C">
        <w:rPr>
          <w:rStyle w:val="FootnoteReference"/>
        </w:rPr>
        <w:sym w:font="Symbol" w:char="F02A"/>
      </w:r>
      <w:r w:rsidRPr="00626A8C">
        <w:t xml:space="preserve"> Ռիսկերի գնահատման ընթացքում պարզվել է, որ Pd-ն տարրի հնարավոր խառնուկ չէ, քանակական արդյունքը չի ստացվել:</w:t>
      </w:r>
    </w:p>
  </w:footnote>
  <w:footnote w:id="23">
    <w:p w:rsidR="00626A8C" w:rsidRPr="00626A8C" w:rsidRDefault="00626A8C" w:rsidP="00626A8C">
      <w:pPr>
        <w:pStyle w:val="FootnoteText"/>
        <w:jc w:val="both"/>
      </w:pPr>
      <w:r>
        <w:rPr>
          <w:rStyle w:val="FootnoteReference"/>
        </w:rPr>
        <w:footnoteRef/>
      </w:r>
      <w:r>
        <w:t xml:space="preserve"> </w:t>
      </w:r>
      <w:r w:rsidRPr="00626A8C">
        <w:rPr>
          <w:rStyle w:val="Bodytext16Spacing0pt"/>
          <w:sz w:val="20"/>
          <w:szCs w:val="24"/>
        </w:rPr>
        <w:t>Դեղապատրաստուկի բաղադրիչների ստուգումը դրա արտադրության ժամանակ կանխամտածված ավելացված ցանկացած տարրի խառնուկների առկայության մասով (հիմնական աղբյուրն ակտիվ դեղագործական բաղադրամասն է)։ Նշվում են գնահատման ընթացքում հետագա դիտարկման համար օգտագործվող բաղադրիչների տարրերի խառնուկները:</w:t>
      </w:r>
    </w:p>
  </w:footnote>
  <w:footnote w:id="24">
    <w:p w:rsidR="00626A8C" w:rsidRPr="00626A8C" w:rsidRDefault="00626A8C" w:rsidP="00626A8C">
      <w:pPr>
        <w:pStyle w:val="FootnoteText"/>
        <w:jc w:val="both"/>
      </w:pPr>
      <w:r>
        <w:rPr>
          <w:rStyle w:val="FootnoteReference"/>
        </w:rPr>
        <w:footnoteRef/>
      </w:r>
      <w:r>
        <w:t xml:space="preserve"> </w:t>
      </w:r>
      <w:r w:rsidRPr="00626A8C">
        <w:rPr>
          <w:rStyle w:val="Bodytext16Spacing0pt"/>
          <w:sz w:val="20"/>
          <w:szCs w:val="24"/>
        </w:rPr>
        <w:t>Տարրերի ցանկացած հնարավոր խառնուկի կամ դեղապատրաստուկի արտադրման մեջ օգտագործվող օժանդակ նյութերի հետ կապված խառնուկների նույնականացում: Գրի է առնվում տարրերի խառնուկների աղբյուրը (աղբյուրները)՝ գնահատման ընթացքում հետագա դիտարկման համար:</w:t>
      </w:r>
    </w:p>
  </w:footnote>
  <w:footnote w:id="25">
    <w:p w:rsidR="00626A8C" w:rsidRPr="00626A8C" w:rsidRDefault="00626A8C" w:rsidP="00626A8C">
      <w:pPr>
        <w:pStyle w:val="FootnoteText"/>
        <w:jc w:val="both"/>
      </w:pPr>
      <w:r>
        <w:rPr>
          <w:rStyle w:val="FootnoteReference"/>
        </w:rPr>
        <w:footnoteRef/>
      </w:r>
      <w:r>
        <w:t xml:space="preserve"> </w:t>
      </w:r>
      <w:r w:rsidRPr="00626A8C">
        <w:rPr>
          <w:rStyle w:val="Bodytext16Spacing0pt"/>
          <w:sz w:val="20"/>
          <w:szCs w:val="24"/>
        </w:rPr>
        <w:t>Տարրերի ցանկացած այն խառնուկի նույնականացում, որը հաստատ կամ ենթադրաբար հայտնվում է դեղապատրաստուկի մեջ արտադրական սարքավորումների հետ փոխազդելիս: Գրի են առնվում տարրերի կոնկրետ խառնուկները գնահատման ընթացքում հետագա դիտարկման համար:</w:t>
      </w:r>
    </w:p>
  </w:footnote>
  <w:footnote w:id="26">
    <w:p w:rsidR="00626A8C" w:rsidRPr="00626A8C" w:rsidRDefault="00626A8C" w:rsidP="00626A8C">
      <w:pPr>
        <w:pStyle w:val="FootnoteText"/>
        <w:jc w:val="both"/>
      </w:pPr>
      <w:r>
        <w:rPr>
          <w:rStyle w:val="FootnoteReference"/>
        </w:rPr>
        <w:footnoteRef/>
      </w:r>
      <w:r>
        <w:t xml:space="preserve"> </w:t>
      </w:r>
      <w:r w:rsidRPr="00626A8C">
        <w:rPr>
          <w:rStyle w:val="Bodytext16Spacing0pt"/>
          <w:sz w:val="20"/>
          <w:szCs w:val="24"/>
        </w:rPr>
        <w:t>Տարրերի ցանկացած այն խառնուկի նույնականացում, որը հաստատ կամ ենթադրաբար հայտնվում է դեղապատրաստուկի մեջ փաթեթավորման (խցանափակման) համակարգի նյութերի հետ փոխազդելիս: Գրի են առնվում տարրերի կոնկրետ խառնուկները՝ գնահատման ընթացքում հետագա դիտարկման համար:</w:t>
      </w:r>
    </w:p>
  </w:footnote>
  <w:footnote w:id="27">
    <w:p w:rsidR="00626A8C" w:rsidRPr="00626A8C" w:rsidRDefault="00626A8C" w:rsidP="00626A8C">
      <w:pPr>
        <w:pStyle w:val="FootnoteText"/>
        <w:jc w:val="both"/>
      </w:pPr>
      <w:r>
        <w:rPr>
          <w:rStyle w:val="FootnoteReference"/>
        </w:rPr>
        <w:footnoteRef/>
      </w:r>
      <w:r>
        <w:t xml:space="preserve"> </w:t>
      </w:r>
      <w:r w:rsidRPr="00626A8C">
        <w:rPr>
          <w:rStyle w:val="Bodytext16Spacing0pt"/>
          <w:sz w:val="20"/>
          <w:szCs w:val="24"/>
        </w:rPr>
        <w:t>Տարբեր բաղադրիչներից խառնուկի քանակության գումարման միջոցով հաշվարկվում է դեղապատրաստուկի մեջ տարրի հնարավոր խառնուկի ընդհանուր քանակությունը:</w:t>
      </w:r>
    </w:p>
  </w:footnote>
  <w:footnote w:id="28">
    <w:p w:rsidR="00626A8C" w:rsidRPr="00626A8C" w:rsidRDefault="00626A8C" w:rsidP="00626A8C">
      <w:pPr>
        <w:pStyle w:val="FootnoteText"/>
        <w:jc w:val="both"/>
      </w:pPr>
      <w:r>
        <w:rPr>
          <w:rStyle w:val="FootnoteReference"/>
        </w:rPr>
        <w:footnoteRef/>
      </w:r>
      <w:r>
        <w:t xml:space="preserve"> </w:t>
      </w:r>
      <w:r w:rsidRPr="00626A8C">
        <w:rPr>
          <w:rStyle w:val="Bodytext16Spacing0pt"/>
          <w:sz w:val="20"/>
          <w:szCs w:val="24"/>
        </w:rPr>
        <w:t>Գնահատվում է տարրերի խառնուկների պարունակության փոփոխականությունը դեղապատրաստուկի բաղադրիչներում:</w:t>
      </w:r>
    </w:p>
  </w:footnote>
  <w:footnote w:id="29">
    <w:p w:rsidR="00626A8C" w:rsidRPr="00626A8C" w:rsidRDefault="00626A8C" w:rsidP="00626A8C">
      <w:pPr>
        <w:pStyle w:val="FootnoteText"/>
        <w:jc w:val="both"/>
      </w:pPr>
      <w:r>
        <w:rPr>
          <w:rStyle w:val="FootnoteReference"/>
        </w:rPr>
        <w:footnoteRef/>
      </w:r>
      <w:r>
        <w:t xml:space="preserve"> </w:t>
      </w:r>
      <w:r w:rsidRPr="00626A8C">
        <w:rPr>
          <w:rStyle w:val="Bodytext16Spacing0pt"/>
          <w:sz w:val="20"/>
          <w:szCs w:val="24"/>
        </w:rPr>
        <w:t xml:space="preserve">Տարրի յուրաքանչյուր նույնականացված հնարավոր խառնուկի համար ներմուծվում է ստուգիչ սահմանային պարունակություն: Եթե փոփոխականությունը հայտնի է </w:t>
      </w:r>
      <w:r w:rsidR="00326B2E">
        <w:rPr>
          <w:rStyle w:val="Bodytext16Spacing0pt"/>
          <w:sz w:val="20"/>
          <w:szCs w:val="24"/>
        </w:rPr>
        <w:t>և</w:t>
      </w:r>
      <w:r w:rsidRPr="00626A8C">
        <w:rPr>
          <w:rStyle w:val="Bodytext16Spacing0pt"/>
          <w:sz w:val="20"/>
          <w:szCs w:val="24"/>
        </w:rPr>
        <w:t xml:space="preserve"> գտնվում է թույլատրելի սահմաններում, ապա կարելի է կիրառել ստուգիչ սահմանային պարունակություն (սահմանված որպես թույլատրելի օրական ներգործության 30 %)՝ տարրի յուրաքանչյուր խառնուկի համար:</w:t>
      </w:r>
    </w:p>
  </w:footnote>
  <w:footnote w:id="30">
    <w:p w:rsidR="00626A8C" w:rsidRPr="00626A8C" w:rsidRDefault="00626A8C" w:rsidP="00626A8C">
      <w:pPr>
        <w:pStyle w:val="FootnoteText"/>
        <w:jc w:val="both"/>
      </w:pPr>
      <w:r>
        <w:rPr>
          <w:rStyle w:val="FootnoteReference"/>
        </w:rPr>
        <w:footnoteRef/>
      </w:r>
      <w:r>
        <w:t xml:space="preserve"> </w:t>
      </w:r>
      <w:r w:rsidRPr="00626A8C">
        <w:rPr>
          <w:rStyle w:val="Bodytext16Spacing0pt"/>
          <w:sz w:val="20"/>
          <w:szCs w:val="24"/>
        </w:rPr>
        <w:t>Ձեռնարկված միջոցների նկարագրությունը չի բերվում, եթե 6-րդ սյունակի համապատասխան տողում ստացված արժեքը ցածր է կամ հավասար 8-րդ սյունակի նույն տողում ստուգիչ սահմանային պարունակությանը: Եթե նյութն ունի բարձր փոփոխականություն կամ գերազանցվել է ստուգիչ սահմանային պարունակությունը, ապա անհրաժեշտ է տարրի համապատասխան խառնուկը վերցնել հսկողության տակ: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2075" w:rsidRDefault="00B820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2075" w:rsidRDefault="00B820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14A"/>
    <w:multiLevelType w:val="multilevel"/>
    <w:tmpl w:val="D23A8608"/>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634FA"/>
    <w:multiLevelType w:val="multilevel"/>
    <w:tmpl w:val="0C709AEC"/>
    <w:lvl w:ilvl="0">
      <w:start w:val="40"/>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35895"/>
    <w:multiLevelType w:val="multilevel"/>
    <w:tmpl w:val="4D2AAB86"/>
    <w:lvl w:ilvl="0">
      <w:start w:val="3"/>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F560CE"/>
    <w:multiLevelType w:val="multilevel"/>
    <w:tmpl w:val="FEE2C09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B4611C"/>
    <w:multiLevelType w:val="multilevel"/>
    <w:tmpl w:val="9634DBD4"/>
    <w:lvl w:ilvl="0">
      <w:start w:val="50"/>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350997"/>
    <w:multiLevelType w:val="multilevel"/>
    <w:tmpl w:val="2A4E492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A025B9"/>
    <w:multiLevelType w:val="multilevel"/>
    <w:tmpl w:val="CC080030"/>
    <w:lvl w:ilvl="0">
      <w:start w:val="8"/>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C51AD5"/>
    <w:multiLevelType w:val="multilevel"/>
    <w:tmpl w:val="430A319E"/>
    <w:lvl w:ilvl="0">
      <w:start w:val="76"/>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814FB3"/>
    <w:multiLevelType w:val="multilevel"/>
    <w:tmpl w:val="83D2A6B4"/>
    <w:lvl w:ilvl="0">
      <w:start w:val="56"/>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B73FA3"/>
    <w:multiLevelType w:val="multilevel"/>
    <w:tmpl w:val="0204A9C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8A5F6E"/>
    <w:multiLevelType w:val="multilevel"/>
    <w:tmpl w:val="A3BA93AC"/>
    <w:lvl w:ilvl="0">
      <w:start w:val="147"/>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867A76"/>
    <w:multiLevelType w:val="multilevel"/>
    <w:tmpl w:val="8B5E33B0"/>
    <w:lvl w:ilvl="0">
      <w:start w:val="56"/>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8B1CA5"/>
    <w:multiLevelType w:val="multilevel"/>
    <w:tmpl w:val="510814E4"/>
    <w:lvl w:ilvl="0">
      <w:start w:val="42"/>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02766C"/>
    <w:multiLevelType w:val="multilevel"/>
    <w:tmpl w:val="A4B06766"/>
    <w:lvl w:ilvl="0">
      <w:start w:val="4"/>
      <w:numFmt w:val="upperRoman"/>
      <w:lvlText w:val="%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1C5329"/>
    <w:multiLevelType w:val="multilevel"/>
    <w:tmpl w:val="0ACC6F3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845361"/>
    <w:multiLevelType w:val="multilevel"/>
    <w:tmpl w:val="137AA4E0"/>
    <w:lvl w:ilvl="0">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AA4E4D"/>
    <w:multiLevelType w:val="multilevel"/>
    <w:tmpl w:val="711E2674"/>
    <w:lvl w:ilvl="0">
      <w:start w:val="6"/>
      <w:numFmt w:val="upperRoman"/>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B124A6"/>
    <w:multiLevelType w:val="multilevel"/>
    <w:tmpl w:val="65303D96"/>
    <w:lvl w:ilvl="0">
      <w:start w:val="6"/>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351A42"/>
    <w:multiLevelType w:val="multilevel"/>
    <w:tmpl w:val="F8BC06A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D53CC0"/>
    <w:multiLevelType w:val="multilevel"/>
    <w:tmpl w:val="93E2B836"/>
    <w:lvl w:ilvl="0">
      <w:start w:val="9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D856A0"/>
    <w:multiLevelType w:val="multilevel"/>
    <w:tmpl w:val="0452105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C358BB"/>
    <w:multiLevelType w:val="multilevel"/>
    <w:tmpl w:val="A0708ED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E83934"/>
    <w:multiLevelType w:val="multilevel"/>
    <w:tmpl w:val="936ABB9C"/>
    <w:lvl w:ilvl="0">
      <w:start w:val="4"/>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F247DA"/>
    <w:multiLevelType w:val="multilevel"/>
    <w:tmpl w:val="745E9466"/>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3D25C9"/>
    <w:multiLevelType w:val="multilevel"/>
    <w:tmpl w:val="97CC1C9E"/>
    <w:lvl w:ilvl="0">
      <w:start w:val="139"/>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0E3633"/>
    <w:multiLevelType w:val="multilevel"/>
    <w:tmpl w:val="1FCE93B8"/>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9E51D7"/>
    <w:multiLevelType w:val="multilevel"/>
    <w:tmpl w:val="E424E86C"/>
    <w:lvl w:ilvl="0">
      <w:start w:val="3"/>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2F4F15"/>
    <w:multiLevelType w:val="multilevel"/>
    <w:tmpl w:val="410E2ED6"/>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3F48A0"/>
    <w:multiLevelType w:val="multilevel"/>
    <w:tmpl w:val="AF78329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EB3681"/>
    <w:multiLevelType w:val="multilevel"/>
    <w:tmpl w:val="78B6409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7E4626"/>
    <w:multiLevelType w:val="multilevel"/>
    <w:tmpl w:val="DA02FCA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B1732C"/>
    <w:multiLevelType w:val="multilevel"/>
    <w:tmpl w:val="65EA4244"/>
    <w:lvl w:ilvl="0">
      <w:start w:val="3"/>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CB2CD1"/>
    <w:multiLevelType w:val="multilevel"/>
    <w:tmpl w:val="869A2ED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450E99"/>
    <w:multiLevelType w:val="multilevel"/>
    <w:tmpl w:val="4C46A676"/>
    <w:lvl w:ilvl="0">
      <w:start w:val="11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6747255">
    <w:abstractNumId w:val="32"/>
  </w:num>
  <w:num w:numId="2" w16cid:durableId="691876633">
    <w:abstractNumId w:val="27"/>
  </w:num>
  <w:num w:numId="3" w16cid:durableId="1264844929">
    <w:abstractNumId w:val="5"/>
  </w:num>
  <w:num w:numId="4" w16cid:durableId="1634485141">
    <w:abstractNumId w:val="25"/>
  </w:num>
  <w:num w:numId="5" w16cid:durableId="1313102041">
    <w:abstractNumId w:val="14"/>
  </w:num>
  <w:num w:numId="6" w16cid:durableId="1760255397">
    <w:abstractNumId w:val="3"/>
  </w:num>
  <w:num w:numId="7" w16cid:durableId="1708331288">
    <w:abstractNumId w:val="1"/>
  </w:num>
  <w:num w:numId="8" w16cid:durableId="276107057">
    <w:abstractNumId w:val="28"/>
  </w:num>
  <w:num w:numId="9" w16cid:durableId="1128084107">
    <w:abstractNumId w:val="12"/>
  </w:num>
  <w:num w:numId="10" w16cid:durableId="629747227">
    <w:abstractNumId w:val="26"/>
  </w:num>
  <w:num w:numId="11" w16cid:durableId="1474637256">
    <w:abstractNumId w:val="4"/>
  </w:num>
  <w:num w:numId="12" w16cid:durableId="1568805018">
    <w:abstractNumId w:val="0"/>
  </w:num>
  <w:num w:numId="13" w16cid:durableId="932275503">
    <w:abstractNumId w:val="11"/>
  </w:num>
  <w:num w:numId="14" w16cid:durableId="777407622">
    <w:abstractNumId w:val="8"/>
  </w:num>
  <w:num w:numId="15" w16cid:durableId="1396199330">
    <w:abstractNumId w:val="29"/>
  </w:num>
  <w:num w:numId="16" w16cid:durableId="504322849">
    <w:abstractNumId w:val="13"/>
  </w:num>
  <w:num w:numId="17" w16cid:durableId="789469855">
    <w:abstractNumId w:val="7"/>
  </w:num>
  <w:num w:numId="18" w16cid:durableId="752508179">
    <w:abstractNumId w:val="31"/>
  </w:num>
  <w:num w:numId="19" w16cid:durableId="1606110095">
    <w:abstractNumId w:val="19"/>
  </w:num>
  <w:num w:numId="20" w16cid:durableId="1649357562">
    <w:abstractNumId w:val="15"/>
  </w:num>
  <w:num w:numId="21" w16cid:durableId="2119251692">
    <w:abstractNumId w:val="22"/>
  </w:num>
  <w:num w:numId="22" w16cid:durableId="1283415923">
    <w:abstractNumId w:val="33"/>
  </w:num>
  <w:num w:numId="23" w16cid:durableId="1211383826">
    <w:abstractNumId w:val="18"/>
  </w:num>
  <w:num w:numId="24" w16cid:durableId="553854607">
    <w:abstractNumId w:val="24"/>
  </w:num>
  <w:num w:numId="25" w16cid:durableId="1969160201">
    <w:abstractNumId w:val="6"/>
  </w:num>
  <w:num w:numId="26" w16cid:durableId="160850741">
    <w:abstractNumId w:val="10"/>
  </w:num>
  <w:num w:numId="27" w16cid:durableId="1890993157">
    <w:abstractNumId w:val="21"/>
  </w:num>
  <w:num w:numId="28" w16cid:durableId="728190832">
    <w:abstractNumId w:val="9"/>
  </w:num>
  <w:num w:numId="29" w16cid:durableId="553274164">
    <w:abstractNumId w:val="16"/>
  </w:num>
  <w:num w:numId="30" w16cid:durableId="1725987639">
    <w:abstractNumId w:val="20"/>
  </w:num>
  <w:num w:numId="31" w16cid:durableId="408581755">
    <w:abstractNumId w:val="2"/>
  </w:num>
  <w:num w:numId="32" w16cid:durableId="73943905">
    <w:abstractNumId w:val="30"/>
  </w:num>
  <w:num w:numId="33" w16cid:durableId="656346627">
    <w:abstractNumId w:val="23"/>
  </w:num>
  <w:num w:numId="34" w16cid:durableId="4495914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rawingGridVerticalSpacing w:val="181"/>
  <w:displayHorizontalDrawingGridEvery w:val="2"/>
  <w:characterSpacingControl w:val="compressPunctuation"/>
  <w:hdrShapeDefaults>
    <o:shapedefaults v:ext="edit" spidmax="2285"/>
  </w:hdrShapeDefaults>
  <w:footnotePr>
    <w:numRestart w:val="eachPage"/>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C1246"/>
    <w:rsid w:val="00001D0A"/>
    <w:rsid w:val="000053C5"/>
    <w:rsid w:val="00013DBB"/>
    <w:rsid w:val="0001444B"/>
    <w:rsid w:val="00024509"/>
    <w:rsid w:val="000258A6"/>
    <w:rsid w:val="00032CEA"/>
    <w:rsid w:val="00033386"/>
    <w:rsid w:val="00034AE8"/>
    <w:rsid w:val="00036D0F"/>
    <w:rsid w:val="00040679"/>
    <w:rsid w:val="0004440C"/>
    <w:rsid w:val="000550EA"/>
    <w:rsid w:val="00055728"/>
    <w:rsid w:val="00060BCC"/>
    <w:rsid w:val="00061176"/>
    <w:rsid w:val="00063794"/>
    <w:rsid w:val="00066F26"/>
    <w:rsid w:val="00067E61"/>
    <w:rsid w:val="000714F7"/>
    <w:rsid w:val="00071F33"/>
    <w:rsid w:val="00075231"/>
    <w:rsid w:val="00075333"/>
    <w:rsid w:val="0008386A"/>
    <w:rsid w:val="000844CD"/>
    <w:rsid w:val="00084C6E"/>
    <w:rsid w:val="00084FC9"/>
    <w:rsid w:val="0008555D"/>
    <w:rsid w:val="00093A02"/>
    <w:rsid w:val="000942B8"/>
    <w:rsid w:val="00094FA9"/>
    <w:rsid w:val="0009616D"/>
    <w:rsid w:val="000A1A2E"/>
    <w:rsid w:val="000B39B9"/>
    <w:rsid w:val="000B475F"/>
    <w:rsid w:val="000B5266"/>
    <w:rsid w:val="000B7CF0"/>
    <w:rsid w:val="000C1CF9"/>
    <w:rsid w:val="000C277C"/>
    <w:rsid w:val="000C74EF"/>
    <w:rsid w:val="000E0399"/>
    <w:rsid w:val="000F35AB"/>
    <w:rsid w:val="000F3815"/>
    <w:rsid w:val="000F45AE"/>
    <w:rsid w:val="00100660"/>
    <w:rsid w:val="00103BB3"/>
    <w:rsid w:val="00107D2A"/>
    <w:rsid w:val="00116028"/>
    <w:rsid w:val="001163A7"/>
    <w:rsid w:val="0011646A"/>
    <w:rsid w:val="00116EA7"/>
    <w:rsid w:val="001210F0"/>
    <w:rsid w:val="001228A3"/>
    <w:rsid w:val="00124041"/>
    <w:rsid w:val="00124A67"/>
    <w:rsid w:val="00124C0E"/>
    <w:rsid w:val="00124D34"/>
    <w:rsid w:val="00134C91"/>
    <w:rsid w:val="00134CB4"/>
    <w:rsid w:val="001367CD"/>
    <w:rsid w:val="00137314"/>
    <w:rsid w:val="00137A63"/>
    <w:rsid w:val="00140D28"/>
    <w:rsid w:val="0014214B"/>
    <w:rsid w:val="00142A06"/>
    <w:rsid w:val="00142B33"/>
    <w:rsid w:val="00143CF8"/>
    <w:rsid w:val="00145D19"/>
    <w:rsid w:val="0015218D"/>
    <w:rsid w:val="001541E3"/>
    <w:rsid w:val="0015669B"/>
    <w:rsid w:val="001574F1"/>
    <w:rsid w:val="00157892"/>
    <w:rsid w:val="00160653"/>
    <w:rsid w:val="001662C2"/>
    <w:rsid w:val="00166555"/>
    <w:rsid w:val="00167739"/>
    <w:rsid w:val="001733C8"/>
    <w:rsid w:val="00173DAF"/>
    <w:rsid w:val="00177895"/>
    <w:rsid w:val="00181009"/>
    <w:rsid w:val="00187A68"/>
    <w:rsid w:val="00193562"/>
    <w:rsid w:val="001A6DD2"/>
    <w:rsid w:val="001B3753"/>
    <w:rsid w:val="001B4915"/>
    <w:rsid w:val="001B65DF"/>
    <w:rsid w:val="001B678B"/>
    <w:rsid w:val="001C12A5"/>
    <w:rsid w:val="001C2044"/>
    <w:rsid w:val="001C2AB1"/>
    <w:rsid w:val="001C7268"/>
    <w:rsid w:val="001D0188"/>
    <w:rsid w:val="001D07CB"/>
    <w:rsid w:val="001D24A5"/>
    <w:rsid w:val="001D6B11"/>
    <w:rsid w:val="001F2955"/>
    <w:rsid w:val="001F3BE0"/>
    <w:rsid w:val="001F4337"/>
    <w:rsid w:val="001F5DEA"/>
    <w:rsid w:val="00200252"/>
    <w:rsid w:val="00202593"/>
    <w:rsid w:val="002041F4"/>
    <w:rsid w:val="00204908"/>
    <w:rsid w:val="00211EAC"/>
    <w:rsid w:val="00220B41"/>
    <w:rsid w:val="002238E2"/>
    <w:rsid w:val="002302EE"/>
    <w:rsid w:val="00230CCB"/>
    <w:rsid w:val="002310A9"/>
    <w:rsid w:val="00231B86"/>
    <w:rsid w:val="002357A4"/>
    <w:rsid w:val="00236357"/>
    <w:rsid w:val="00237AD5"/>
    <w:rsid w:val="00245B79"/>
    <w:rsid w:val="002512E1"/>
    <w:rsid w:val="00253789"/>
    <w:rsid w:val="00254C70"/>
    <w:rsid w:val="00255865"/>
    <w:rsid w:val="00255E01"/>
    <w:rsid w:val="00256F0C"/>
    <w:rsid w:val="00260A9C"/>
    <w:rsid w:val="00261A1B"/>
    <w:rsid w:val="002640F2"/>
    <w:rsid w:val="00267480"/>
    <w:rsid w:val="00267FFC"/>
    <w:rsid w:val="00277375"/>
    <w:rsid w:val="002831CC"/>
    <w:rsid w:val="00283BC2"/>
    <w:rsid w:val="002A157E"/>
    <w:rsid w:val="002A2CB7"/>
    <w:rsid w:val="002A2E3D"/>
    <w:rsid w:val="002A4D17"/>
    <w:rsid w:val="002A5831"/>
    <w:rsid w:val="002A7310"/>
    <w:rsid w:val="002A7A1F"/>
    <w:rsid w:val="002B1ED0"/>
    <w:rsid w:val="002B1F25"/>
    <w:rsid w:val="002B2492"/>
    <w:rsid w:val="002B4180"/>
    <w:rsid w:val="002B62A2"/>
    <w:rsid w:val="002C0243"/>
    <w:rsid w:val="002C2FA0"/>
    <w:rsid w:val="002C313C"/>
    <w:rsid w:val="002C33EE"/>
    <w:rsid w:val="002C696A"/>
    <w:rsid w:val="002D319A"/>
    <w:rsid w:val="002D376B"/>
    <w:rsid w:val="002D3AD9"/>
    <w:rsid w:val="002D5008"/>
    <w:rsid w:val="002E7C03"/>
    <w:rsid w:val="002F0E10"/>
    <w:rsid w:val="003010D3"/>
    <w:rsid w:val="003030CC"/>
    <w:rsid w:val="00303BBB"/>
    <w:rsid w:val="00313868"/>
    <w:rsid w:val="00313C95"/>
    <w:rsid w:val="00314D49"/>
    <w:rsid w:val="0031567D"/>
    <w:rsid w:val="00316548"/>
    <w:rsid w:val="003165CE"/>
    <w:rsid w:val="00317B40"/>
    <w:rsid w:val="00321519"/>
    <w:rsid w:val="003220EC"/>
    <w:rsid w:val="003247BF"/>
    <w:rsid w:val="003253C3"/>
    <w:rsid w:val="00326B2E"/>
    <w:rsid w:val="00326DA6"/>
    <w:rsid w:val="00326E11"/>
    <w:rsid w:val="00331995"/>
    <w:rsid w:val="00334825"/>
    <w:rsid w:val="003370DA"/>
    <w:rsid w:val="00337451"/>
    <w:rsid w:val="00341A77"/>
    <w:rsid w:val="00347802"/>
    <w:rsid w:val="00347ACE"/>
    <w:rsid w:val="003511E0"/>
    <w:rsid w:val="00351974"/>
    <w:rsid w:val="00354DBA"/>
    <w:rsid w:val="00356A1A"/>
    <w:rsid w:val="0036059D"/>
    <w:rsid w:val="00361EE7"/>
    <w:rsid w:val="00363467"/>
    <w:rsid w:val="00363DB8"/>
    <w:rsid w:val="0036505F"/>
    <w:rsid w:val="00365256"/>
    <w:rsid w:val="003707AE"/>
    <w:rsid w:val="003718D6"/>
    <w:rsid w:val="003736DA"/>
    <w:rsid w:val="0037510C"/>
    <w:rsid w:val="00375E20"/>
    <w:rsid w:val="003774E5"/>
    <w:rsid w:val="00384EE6"/>
    <w:rsid w:val="00384FA7"/>
    <w:rsid w:val="0039226F"/>
    <w:rsid w:val="0039297D"/>
    <w:rsid w:val="003A11E9"/>
    <w:rsid w:val="003A41B0"/>
    <w:rsid w:val="003A7326"/>
    <w:rsid w:val="003B20CF"/>
    <w:rsid w:val="003B5D33"/>
    <w:rsid w:val="003B6271"/>
    <w:rsid w:val="003C13B5"/>
    <w:rsid w:val="003C7F59"/>
    <w:rsid w:val="003E0F2E"/>
    <w:rsid w:val="003E1061"/>
    <w:rsid w:val="003E3319"/>
    <w:rsid w:val="003E4F5E"/>
    <w:rsid w:val="003E68BA"/>
    <w:rsid w:val="003F128D"/>
    <w:rsid w:val="003F402B"/>
    <w:rsid w:val="003F726B"/>
    <w:rsid w:val="003F7CC0"/>
    <w:rsid w:val="00401E0D"/>
    <w:rsid w:val="00401E49"/>
    <w:rsid w:val="00410487"/>
    <w:rsid w:val="00410746"/>
    <w:rsid w:val="0041683E"/>
    <w:rsid w:val="00416F1C"/>
    <w:rsid w:val="00424934"/>
    <w:rsid w:val="00425B91"/>
    <w:rsid w:val="00431F6A"/>
    <w:rsid w:val="004323E3"/>
    <w:rsid w:val="00437C32"/>
    <w:rsid w:val="00441F15"/>
    <w:rsid w:val="00446B70"/>
    <w:rsid w:val="004508B6"/>
    <w:rsid w:val="004572B4"/>
    <w:rsid w:val="00460964"/>
    <w:rsid w:val="0046229B"/>
    <w:rsid w:val="004658E5"/>
    <w:rsid w:val="004673C9"/>
    <w:rsid w:val="00473B0D"/>
    <w:rsid w:val="004830A0"/>
    <w:rsid w:val="004830F4"/>
    <w:rsid w:val="00483B28"/>
    <w:rsid w:val="004844F1"/>
    <w:rsid w:val="00490125"/>
    <w:rsid w:val="004919EF"/>
    <w:rsid w:val="00492E09"/>
    <w:rsid w:val="004932D2"/>
    <w:rsid w:val="0049421C"/>
    <w:rsid w:val="0049597D"/>
    <w:rsid w:val="004975F9"/>
    <w:rsid w:val="004A15CF"/>
    <w:rsid w:val="004A5EBA"/>
    <w:rsid w:val="004B1F01"/>
    <w:rsid w:val="004B572B"/>
    <w:rsid w:val="004B62F7"/>
    <w:rsid w:val="004B7305"/>
    <w:rsid w:val="004C02C0"/>
    <w:rsid w:val="004C6A8A"/>
    <w:rsid w:val="004C6B2B"/>
    <w:rsid w:val="004C72E9"/>
    <w:rsid w:val="004D1A47"/>
    <w:rsid w:val="004D1CD7"/>
    <w:rsid w:val="004D2E59"/>
    <w:rsid w:val="004D31F2"/>
    <w:rsid w:val="004E0FD5"/>
    <w:rsid w:val="004E1C43"/>
    <w:rsid w:val="004E1DBA"/>
    <w:rsid w:val="004E6E5B"/>
    <w:rsid w:val="004F1379"/>
    <w:rsid w:val="004F2E7A"/>
    <w:rsid w:val="004F403E"/>
    <w:rsid w:val="004F4E4E"/>
    <w:rsid w:val="004F5CF4"/>
    <w:rsid w:val="004F6DDB"/>
    <w:rsid w:val="005012F3"/>
    <w:rsid w:val="0050369C"/>
    <w:rsid w:val="0050521F"/>
    <w:rsid w:val="00505720"/>
    <w:rsid w:val="005070EF"/>
    <w:rsid w:val="0051221E"/>
    <w:rsid w:val="00512294"/>
    <w:rsid w:val="0051672A"/>
    <w:rsid w:val="00517DCE"/>
    <w:rsid w:val="005231BC"/>
    <w:rsid w:val="00523D0E"/>
    <w:rsid w:val="0052530E"/>
    <w:rsid w:val="005275A2"/>
    <w:rsid w:val="00530ADB"/>
    <w:rsid w:val="00530B37"/>
    <w:rsid w:val="00531E27"/>
    <w:rsid w:val="00541CC5"/>
    <w:rsid w:val="00542E19"/>
    <w:rsid w:val="00543735"/>
    <w:rsid w:val="00543B2C"/>
    <w:rsid w:val="005521AE"/>
    <w:rsid w:val="00552B1A"/>
    <w:rsid w:val="0055461E"/>
    <w:rsid w:val="00565837"/>
    <w:rsid w:val="005672E8"/>
    <w:rsid w:val="00573D79"/>
    <w:rsid w:val="005742D1"/>
    <w:rsid w:val="005750FF"/>
    <w:rsid w:val="0057707C"/>
    <w:rsid w:val="0058193B"/>
    <w:rsid w:val="00590B59"/>
    <w:rsid w:val="005935D5"/>
    <w:rsid w:val="00597F6D"/>
    <w:rsid w:val="005A05FA"/>
    <w:rsid w:val="005A2E44"/>
    <w:rsid w:val="005A339D"/>
    <w:rsid w:val="005A3F00"/>
    <w:rsid w:val="005A6D50"/>
    <w:rsid w:val="005C051E"/>
    <w:rsid w:val="005C22AA"/>
    <w:rsid w:val="005C2757"/>
    <w:rsid w:val="005C369B"/>
    <w:rsid w:val="005C63DD"/>
    <w:rsid w:val="005C7FE8"/>
    <w:rsid w:val="005D2211"/>
    <w:rsid w:val="005D4DE7"/>
    <w:rsid w:val="005E06DC"/>
    <w:rsid w:val="005E25C8"/>
    <w:rsid w:val="005E799C"/>
    <w:rsid w:val="005E7B06"/>
    <w:rsid w:val="005F0509"/>
    <w:rsid w:val="005F4076"/>
    <w:rsid w:val="005F4377"/>
    <w:rsid w:val="005F74DD"/>
    <w:rsid w:val="00610D4E"/>
    <w:rsid w:val="0061199D"/>
    <w:rsid w:val="00611E0E"/>
    <w:rsid w:val="00614B73"/>
    <w:rsid w:val="006164A6"/>
    <w:rsid w:val="0061711B"/>
    <w:rsid w:val="006213DE"/>
    <w:rsid w:val="0062240E"/>
    <w:rsid w:val="0062533C"/>
    <w:rsid w:val="00625542"/>
    <w:rsid w:val="0062672B"/>
    <w:rsid w:val="00626A8C"/>
    <w:rsid w:val="00632E8D"/>
    <w:rsid w:val="00633588"/>
    <w:rsid w:val="00633699"/>
    <w:rsid w:val="006364C4"/>
    <w:rsid w:val="00640A41"/>
    <w:rsid w:val="00642E82"/>
    <w:rsid w:val="006447E7"/>
    <w:rsid w:val="00644BAB"/>
    <w:rsid w:val="00646043"/>
    <w:rsid w:val="00647E4F"/>
    <w:rsid w:val="00652ADF"/>
    <w:rsid w:val="00653BA3"/>
    <w:rsid w:val="00657F19"/>
    <w:rsid w:val="00660253"/>
    <w:rsid w:val="00664365"/>
    <w:rsid w:val="006666C2"/>
    <w:rsid w:val="00672640"/>
    <w:rsid w:val="0067407A"/>
    <w:rsid w:val="00674A2E"/>
    <w:rsid w:val="006750E9"/>
    <w:rsid w:val="006777A6"/>
    <w:rsid w:val="0068285D"/>
    <w:rsid w:val="00683330"/>
    <w:rsid w:val="00684484"/>
    <w:rsid w:val="00687D39"/>
    <w:rsid w:val="006A30AF"/>
    <w:rsid w:val="006A54DE"/>
    <w:rsid w:val="006C4411"/>
    <w:rsid w:val="006C4D99"/>
    <w:rsid w:val="006C578A"/>
    <w:rsid w:val="006C76D8"/>
    <w:rsid w:val="006D2595"/>
    <w:rsid w:val="006D731A"/>
    <w:rsid w:val="006D7F35"/>
    <w:rsid w:val="006E2397"/>
    <w:rsid w:val="006F1BDA"/>
    <w:rsid w:val="006F3FEC"/>
    <w:rsid w:val="006F4652"/>
    <w:rsid w:val="006F7978"/>
    <w:rsid w:val="0070151B"/>
    <w:rsid w:val="00701EE7"/>
    <w:rsid w:val="007052A8"/>
    <w:rsid w:val="007063FB"/>
    <w:rsid w:val="00707289"/>
    <w:rsid w:val="00710FF8"/>
    <w:rsid w:val="00717222"/>
    <w:rsid w:val="00717D9F"/>
    <w:rsid w:val="00717EEE"/>
    <w:rsid w:val="00720AB8"/>
    <w:rsid w:val="007230CD"/>
    <w:rsid w:val="00733E6F"/>
    <w:rsid w:val="0073409F"/>
    <w:rsid w:val="00734759"/>
    <w:rsid w:val="0073512B"/>
    <w:rsid w:val="00737776"/>
    <w:rsid w:val="00737BDC"/>
    <w:rsid w:val="00740098"/>
    <w:rsid w:val="00745E32"/>
    <w:rsid w:val="00746E03"/>
    <w:rsid w:val="007500B9"/>
    <w:rsid w:val="00750854"/>
    <w:rsid w:val="00751FB3"/>
    <w:rsid w:val="007566AF"/>
    <w:rsid w:val="0076224E"/>
    <w:rsid w:val="007648D5"/>
    <w:rsid w:val="00767592"/>
    <w:rsid w:val="00771874"/>
    <w:rsid w:val="00773F7B"/>
    <w:rsid w:val="00774DF3"/>
    <w:rsid w:val="00782178"/>
    <w:rsid w:val="00782C74"/>
    <w:rsid w:val="007842EF"/>
    <w:rsid w:val="007874C3"/>
    <w:rsid w:val="00792D6F"/>
    <w:rsid w:val="00794046"/>
    <w:rsid w:val="00794746"/>
    <w:rsid w:val="00795CFB"/>
    <w:rsid w:val="0079773D"/>
    <w:rsid w:val="007A2348"/>
    <w:rsid w:val="007A6233"/>
    <w:rsid w:val="007A78CB"/>
    <w:rsid w:val="007B0B50"/>
    <w:rsid w:val="007B2A5D"/>
    <w:rsid w:val="007B4FE1"/>
    <w:rsid w:val="007B5152"/>
    <w:rsid w:val="007B665B"/>
    <w:rsid w:val="007C14C7"/>
    <w:rsid w:val="007C1B98"/>
    <w:rsid w:val="007C1E16"/>
    <w:rsid w:val="007C59E8"/>
    <w:rsid w:val="007D6110"/>
    <w:rsid w:val="007D7549"/>
    <w:rsid w:val="007E0EEC"/>
    <w:rsid w:val="007E5110"/>
    <w:rsid w:val="007E51EA"/>
    <w:rsid w:val="007E5C3B"/>
    <w:rsid w:val="007E618F"/>
    <w:rsid w:val="007E7300"/>
    <w:rsid w:val="007E7EE3"/>
    <w:rsid w:val="007F7F00"/>
    <w:rsid w:val="0080130E"/>
    <w:rsid w:val="00802C04"/>
    <w:rsid w:val="00813BC2"/>
    <w:rsid w:val="00813E02"/>
    <w:rsid w:val="00820323"/>
    <w:rsid w:val="00820DAC"/>
    <w:rsid w:val="00834B07"/>
    <w:rsid w:val="00835648"/>
    <w:rsid w:val="0083593F"/>
    <w:rsid w:val="00835D0F"/>
    <w:rsid w:val="00842B0F"/>
    <w:rsid w:val="00842F99"/>
    <w:rsid w:val="0084382B"/>
    <w:rsid w:val="00844BF1"/>
    <w:rsid w:val="008514CB"/>
    <w:rsid w:val="00855DF0"/>
    <w:rsid w:val="00860774"/>
    <w:rsid w:val="00860F87"/>
    <w:rsid w:val="00861918"/>
    <w:rsid w:val="00876B50"/>
    <w:rsid w:val="00884634"/>
    <w:rsid w:val="00886132"/>
    <w:rsid w:val="00887FB7"/>
    <w:rsid w:val="008912B1"/>
    <w:rsid w:val="0089200B"/>
    <w:rsid w:val="008976DC"/>
    <w:rsid w:val="00897A11"/>
    <w:rsid w:val="008A5DC7"/>
    <w:rsid w:val="008A601A"/>
    <w:rsid w:val="008B1DD9"/>
    <w:rsid w:val="008B25B4"/>
    <w:rsid w:val="008B6665"/>
    <w:rsid w:val="008B6D77"/>
    <w:rsid w:val="008B79BA"/>
    <w:rsid w:val="008D40A1"/>
    <w:rsid w:val="008D5C47"/>
    <w:rsid w:val="008E08FE"/>
    <w:rsid w:val="008E3DCB"/>
    <w:rsid w:val="008F069C"/>
    <w:rsid w:val="008F1B7C"/>
    <w:rsid w:val="008F7561"/>
    <w:rsid w:val="009013D6"/>
    <w:rsid w:val="00901ECE"/>
    <w:rsid w:val="00902505"/>
    <w:rsid w:val="00903C51"/>
    <w:rsid w:val="00904EF0"/>
    <w:rsid w:val="00905ABE"/>
    <w:rsid w:val="00910EDA"/>
    <w:rsid w:val="00912BAE"/>
    <w:rsid w:val="009258CC"/>
    <w:rsid w:val="00926C73"/>
    <w:rsid w:val="00930785"/>
    <w:rsid w:val="009310B0"/>
    <w:rsid w:val="009336C8"/>
    <w:rsid w:val="009342DD"/>
    <w:rsid w:val="00937174"/>
    <w:rsid w:val="009478A4"/>
    <w:rsid w:val="00947A15"/>
    <w:rsid w:val="00952112"/>
    <w:rsid w:val="00953253"/>
    <w:rsid w:val="00955F92"/>
    <w:rsid w:val="009627A0"/>
    <w:rsid w:val="0096307F"/>
    <w:rsid w:val="00966EA1"/>
    <w:rsid w:val="00971582"/>
    <w:rsid w:val="00975372"/>
    <w:rsid w:val="009773A4"/>
    <w:rsid w:val="00980C8A"/>
    <w:rsid w:val="009845DB"/>
    <w:rsid w:val="009864A5"/>
    <w:rsid w:val="009910DA"/>
    <w:rsid w:val="00995254"/>
    <w:rsid w:val="0099763F"/>
    <w:rsid w:val="009A17D6"/>
    <w:rsid w:val="009A49E2"/>
    <w:rsid w:val="009A5482"/>
    <w:rsid w:val="009A56C5"/>
    <w:rsid w:val="009B0428"/>
    <w:rsid w:val="009B21E4"/>
    <w:rsid w:val="009B273D"/>
    <w:rsid w:val="009B2F65"/>
    <w:rsid w:val="009B5CA2"/>
    <w:rsid w:val="009B7996"/>
    <w:rsid w:val="009C0496"/>
    <w:rsid w:val="009C0EC1"/>
    <w:rsid w:val="009C4CA6"/>
    <w:rsid w:val="009C79D8"/>
    <w:rsid w:val="009C7F53"/>
    <w:rsid w:val="009D6DE0"/>
    <w:rsid w:val="009D7080"/>
    <w:rsid w:val="009E0490"/>
    <w:rsid w:val="009E2DFB"/>
    <w:rsid w:val="009F5D7F"/>
    <w:rsid w:val="009F721E"/>
    <w:rsid w:val="00A03F7E"/>
    <w:rsid w:val="00A067BB"/>
    <w:rsid w:val="00A06A98"/>
    <w:rsid w:val="00A06E12"/>
    <w:rsid w:val="00A07FFD"/>
    <w:rsid w:val="00A13285"/>
    <w:rsid w:val="00A14CB2"/>
    <w:rsid w:val="00A15F78"/>
    <w:rsid w:val="00A21D17"/>
    <w:rsid w:val="00A22044"/>
    <w:rsid w:val="00A24209"/>
    <w:rsid w:val="00A31039"/>
    <w:rsid w:val="00A314F5"/>
    <w:rsid w:val="00A31DEB"/>
    <w:rsid w:val="00A345FD"/>
    <w:rsid w:val="00A36808"/>
    <w:rsid w:val="00A37BD3"/>
    <w:rsid w:val="00A41DED"/>
    <w:rsid w:val="00A420E2"/>
    <w:rsid w:val="00A471C9"/>
    <w:rsid w:val="00A47C47"/>
    <w:rsid w:val="00A531FF"/>
    <w:rsid w:val="00A55105"/>
    <w:rsid w:val="00A60561"/>
    <w:rsid w:val="00A61238"/>
    <w:rsid w:val="00A640E4"/>
    <w:rsid w:val="00A65837"/>
    <w:rsid w:val="00A7084D"/>
    <w:rsid w:val="00A74883"/>
    <w:rsid w:val="00A74FCD"/>
    <w:rsid w:val="00A77396"/>
    <w:rsid w:val="00A818C9"/>
    <w:rsid w:val="00A85E71"/>
    <w:rsid w:val="00A90CEE"/>
    <w:rsid w:val="00A935A5"/>
    <w:rsid w:val="00A96722"/>
    <w:rsid w:val="00AA1CE5"/>
    <w:rsid w:val="00AA7F66"/>
    <w:rsid w:val="00AB2186"/>
    <w:rsid w:val="00AB415D"/>
    <w:rsid w:val="00AB5D5B"/>
    <w:rsid w:val="00AB70EE"/>
    <w:rsid w:val="00AC0485"/>
    <w:rsid w:val="00AC0641"/>
    <w:rsid w:val="00AC1246"/>
    <w:rsid w:val="00AC1488"/>
    <w:rsid w:val="00AC1A7C"/>
    <w:rsid w:val="00AC3384"/>
    <w:rsid w:val="00AC7437"/>
    <w:rsid w:val="00AD27A8"/>
    <w:rsid w:val="00AD2C09"/>
    <w:rsid w:val="00AD4A03"/>
    <w:rsid w:val="00AD6671"/>
    <w:rsid w:val="00AE068B"/>
    <w:rsid w:val="00AE2899"/>
    <w:rsid w:val="00AE33DB"/>
    <w:rsid w:val="00AE3436"/>
    <w:rsid w:val="00AF2D7B"/>
    <w:rsid w:val="00AF559C"/>
    <w:rsid w:val="00AF75AB"/>
    <w:rsid w:val="00AF7E25"/>
    <w:rsid w:val="00B035E6"/>
    <w:rsid w:val="00B035F0"/>
    <w:rsid w:val="00B11CBF"/>
    <w:rsid w:val="00B167EE"/>
    <w:rsid w:val="00B22C03"/>
    <w:rsid w:val="00B2309F"/>
    <w:rsid w:val="00B237C7"/>
    <w:rsid w:val="00B255E7"/>
    <w:rsid w:val="00B31159"/>
    <w:rsid w:val="00B3285E"/>
    <w:rsid w:val="00B33A4D"/>
    <w:rsid w:val="00B347CD"/>
    <w:rsid w:val="00B357BF"/>
    <w:rsid w:val="00B400F6"/>
    <w:rsid w:val="00B419CB"/>
    <w:rsid w:val="00B41CA7"/>
    <w:rsid w:val="00B43DFD"/>
    <w:rsid w:val="00B45165"/>
    <w:rsid w:val="00B47387"/>
    <w:rsid w:val="00B47CD3"/>
    <w:rsid w:val="00B5388B"/>
    <w:rsid w:val="00B56397"/>
    <w:rsid w:val="00B6050C"/>
    <w:rsid w:val="00B71C73"/>
    <w:rsid w:val="00B73A7E"/>
    <w:rsid w:val="00B74408"/>
    <w:rsid w:val="00B81156"/>
    <w:rsid w:val="00B82075"/>
    <w:rsid w:val="00B827BC"/>
    <w:rsid w:val="00B864F4"/>
    <w:rsid w:val="00B87ACA"/>
    <w:rsid w:val="00B91B72"/>
    <w:rsid w:val="00B924A3"/>
    <w:rsid w:val="00B9635F"/>
    <w:rsid w:val="00BA09C4"/>
    <w:rsid w:val="00BA2885"/>
    <w:rsid w:val="00BA5C42"/>
    <w:rsid w:val="00BA60E5"/>
    <w:rsid w:val="00BB018D"/>
    <w:rsid w:val="00BB72B1"/>
    <w:rsid w:val="00BB7CD6"/>
    <w:rsid w:val="00BC2059"/>
    <w:rsid w:val="00BC5F29"/>
    <w:rsid w:val="00BC642D"/>
    <w:rsid w:val="00BC6758"/>
    <w:rsid w:val="00BC6A58"/>
    <w:rsid w:val="00BD0CE1"/>
    <w:rsid w:val="00BD4A80"/>
    <w:rsid w:val="00BD582F"/>
    <w:rsid w:val="00BD5F11"/>
    <w:rsid w:val="00BE4E26"/>
    <w:rsid w:val="00BE6131"/>
    <w:rsid w:val="00BE7C99"/>
    <w:rsid w:val="00BF3DAC"/>
    <w:rsid w:val="00BF646B"/>
    <w:rsid w:val="00C02A10"/>
    <w:rsid w:val="00C12EE4"/>
    <w:rsid w:val="00C13333"/>
    <w:rsid w:val="00C153E8"/>
    <w:rsid w:val="00C17FF9"/>
    <w:rsid w:val="00C2406B"/>
    <w:rsid w:val="00C248D1"/>
    <w:rsid w:val="00C25124"/>
    <w:rsid w:val="00C25B54"/>
    <w:rsid w:val="00C30B3B"/>
    <w:rsid w:val="00C32E97"/>
    <w:rsid w:val="00C36366"/>
    <w:rsid w:val="00C51EC9"/>
    <w:rsid w:val="00C5244A"/>
    <w:rsid w:val="00C601BB"/>
    <w:rsid w:val="00C60358"/>
    <w:rsid w:val="00C634B0"/>
    <w:rsid w:val="00C63CA3"/>
    <w:rsid w:val="00C67B7C"/>
    <w:rsid w:val="00C70B87"/>
    <w:rsid w:val="00C71276"/>
    <w:rsid w:val="00C71F45"/>
    <w:rsid w:val="00C7341D"/>
    <w:rsid w:val="00C773BA"/>
    <w:rsid w:val="00C77FA9"/>
    <w:rsid w:val="00C80B80"/>
    <w:rsid w:val="00C83895"/>
    <w:rsid w:val="00C838BF"/>
    <w:rsid w:val="00C8391E"/>
    <w:rsid w:val="00C8548E"/>
    <w:rsid w:val="00C901B1"/>
    <w:rsid w:val="00C90D09"/>
    <w:rsid w:val="00C90F40"/>
    <w:rsid w:val="00C96D5B"/>
    <w:rsid w:val="00C9766C"/>
    <w:rsid w:val="00CA25E7"/>
    <w:rsid w:val="00CA5184"/>
    <w:rsid w:val="00CA52B1"/>
    <w:rsid w:val="00CA7246"/>
    <w:rsid w:val="00CB28BE"/>
    <w:rsid w:val="00CB40DD"/>
    <w:rsid w:val="00CB44CD"/>
    <w:rsid w:val="00CB45F2"/>
    <w:rsid w:val="00CB5206"/>
    <w:rsid w:val="00CB56A0"/>
    <w:rsid w:val="00CC19A8"/>
    <w:rsid w:val="00CC1F24"/>
    <w:rsid w:val="00CC241A"/>
    <w:rsid w:val="00CC3E52"/>
    <w:rsid w:val="00CC4160"/>
    <w:rsid w:val="00CC587A"/>
    <w:rsid w:val="00CC5B24"/>
    <w:rsid w:val="00CD3DB1"/>
    <w:rsid w:val="00CD560E"/>
    <w:rsid w:val="00CE457F"/>
    <w:rsid w:val="00CF391B"/>
    <w:rsid w:val="00CF3E88"/>
    <w:rsid w:val="00D00B21"/>
    <w:rsid w:val="00D04CAA"/>
    <w:rsid w:val="00D052D8"/>
    <w:rsid w:val="00D06A56"/>
    <w:rsid w:val="00D149A2"/>
    <w:rsid w:val="00D14A82"/>
    <w:rsid w:val="00D243F1"/>
    <w:rsid w:val="00D30EEC"/>
    <w:rsid w:val="00D31DBA"/>
    <w:rsid w:val="00D34A57"/>
    <w:rsid w:val="00D37499"/>
    <w:rsid w:val="00D41CD3"/>
    <w:rsid w:val="00D43718"/>
    <w:rsid w:val="00D44E72"/>
    <w:rsid w:val="00D45983"/>
    <w:rsid w:val="00D4622A"/>
    <w:rsid w:val="00D46627"/>
    <w:rsid w:val="00D46A87"/>
    <w:rsid w:val="00D50E4E"/>
    <w:rsid w:val="00D53411"/>
    <w:rsid w:val="00D53699"/>
    <w:rsid w:val="00D569EC"/>
    <w:rsid w:val="00D573B3"/>
    <w:rsid w:val="00D60C06"/>
    <w:rsid w:val="00D62C63"/>
    <w:rsid w:val="00D6411F"/>
    <w:rsid w:val="00D70271"/>
    <w:rsid w:val="00D81509"/>
    <w:rsid w:val="00D85F8E"/>
    <w:rsid w:val="00D87CCC"/>
    <w:rsid w:val="00D90033"/>
    <w:rsid w:val="00D92A60"/>
    <w:rsid w:val="00D93215"/>
    <w:rsid w:val="00D94D20"/>
    <w:rsid w:val="00D959D4"/>
    <w:rsid w:val="00D97104"/>
    <w:rsid w:val="00DA2A72"/>
    <w:rsid w:val="00DA5396"/>
    <w:rsid w:val="00DB05AD"/>
    <w:rsid w:val="00DB0858"/>
    <w:rsid w:val="00DB1729"/>
    <w:rsid w:val="00DB3E27"/>
    <w:rsid w:val="00DC0D3F"/>
    <w:rsid w:val="00DC394C"/>
    <w:rsid w:val="00DD224E"/>
    <w:rsid w:val="00DD2FCA"/>
    <w:rsid w:val="00DD4F33"/>
    <w:rsid w:val="00DD6B1C"/>
    <w:rsid w:val="00DE0DA5"/>
    <w:rsid w:val="00DF1ED0"/>
    <w:rsid w:val="00DF398F"/>
    <w:rsid w:val="00DF5E19"/>
    <w:rsid w:val="00DF5FAD"/>
    <w:rsid w:val="00DF7301"/>
    <w:rsid w:val="00E01201"/>
    <w:rsid w:val="00E0256A"/>
    <w:rsid w:val="00E055EF"/>
    <w:rsid w:val="00E079E1"/>
    <w:rsid w:val="00E1264E"/>
    <w:rsid w:val="00E22507"/>
    <w:rsid w:val="00E22B12"/>
    <w:rsid w:val="00E240DD"/>
    <w:rsid w:val="00E24E4E"/>
    <w:rsid w:val="00E26BCA"/>
    <w:rsid w:val="00E27C59"/>
    <w:rsid w:val="00E3349A"/>
    <w:rsid w:val="00E341B5"/>
    <w:rsid w:val="00E34ACF"/>
    <w:rsid w:val="00E35B3F"/>
    <w:rsid w:val="00E36D50"/>
    <w:rsid w:val="00E37873"/>
    <w:rsid w:val="00E3792F"/>
    <w:rsid w:val="00E40F58"/>
    <w:rsid w:val="00E6058B"/>
    <w:rsid w:val="00E63F2B"/>
    <w:rsid w:val="00E6416E"/>
    <w:rsid w:val="00E6644E"/>
    <w:rsid w:val="00E668BE"/>
    <w:rsid w:val="00E67FAA"/>
    <w:rsid w:val="00E70AF2"/>
    <w:rsid w:val="00E77370"/>
    <w:rsid w:val="00E844F9"/>
    <w:rsid w:val="00E87E2F"/>
    <w:rsid w:val="00E97035"/>
    <w:rsid w:val="00EA1314"/>
    <w:rsid w:val="00EA1898"/>
    <w:rsid w:val="00EA249A"/>
    <w:rsid w:val="00EA4D92"/>
    <w:rsid w:val="00EA78A1"/>
    <w:rsid w:val="00EB4DCF"/>
    <w:rsid w:val="00EC209E"/>
    <w:rsid w:val="00EC6D8E"/>
    <w:rsid w:val="00EC7C31"/>
    <w:rsid w:val="00ED0C62"/>
    <w:rsid w:val="00ED2407"/>
    <w:rsid w:val="00ED6CED"/>
    <w:rsid w:val="00ED6D53"/>
    <w:rsid w:val="00ED6E78"/>
    <w:rsid w:val="00EE044E"/>
    <w:rsid w:val="00EE286D"/>
    <w:rsid w:val="00EE6636"/>
    <w:rsid w:val="00EE66CA"/>
    <w:rsid w:val="00EF4AB3"/>
    <w:rsid w:val="00EF57C0"/>
    <w:rsid w:val="00EF74A2"/>
    <w:rsid w:val="00EF7731"/>
    <w:rsid w:val="00F0300F"/>
    <w:rsid w:val="00F053F6"/>
    <w:rsid w:val="00F0654D"/>
    <w:rsid w:val="00F118B0"/>
    <w:rsid w:val="00F139E7"/>
    <w:rsid w:val="00F22D09"/>
    <w:rsid w:val="00F23F37"/>
    <w:rsid w:val="00F327D7"/>
    <w:rsid w:val="00F32E89"/>
    <w:rsid w:val="00F35679"/>
    <w:rsid w:val="00F41248"/>
    <w:rsid w:val="00F459E8"/>
    <w:rsid w:val="00F47749"/>
    <w:rsid w:val="00F505C3"/>
    <w:rsid w:val="00F51459"/>
    <w:rsid w:val="00F52AFD"/>
    <w:rsid w:val="00F53F0A"/>
    <w:rsid w:val="00F541F8"/>
    <w:rsid w:val="00F57D38"/>
    <w:rsid w:val="00F60403"/>
    <w:rsid w:val="00F632EE"/>
    <w:rsid w:val="00F65CDF"/>
    <w:rsid w:val="00F70AB5"/>
    <w:rsid w:val="00F7175B"/>
    <w:rsid w:val="00F75915"/>
    <w:rsid w:val="00F81016"/>
    <w:rsid w:val="00F836B9"/>
    <w:rsid w:val="00F86B8E"/>
    <w:rsid w:val="00F91DCF"/>
    <w:rsid w:val="00FA2103"/>
    <w:rsid w:val="00FA5042"/>
    <w:rsid w:val="00FA51CF"/>
    <w:rsid w:val="00FA6E98"/>
    <w:rsid w:val="00FA6F75"/>
    <w:rsid w:val="00FB022C"/>
    <w:rsid w:val="00FB035C"/>
    <w:rsid w:val="00FB0BEF"/>
    <w:rsid w:val="00FB44E0"/>
    <w:rsid w:val="00FB6F56"/>
    <w:rsid w:val="00FB750A"/>
    <w:rsid w:val="00FC00A8"/>
    <w:rsid w:val="00FC0107"/>
    <w:rsid w:val="00FC258A"/>
    <w:rsid w:val="00FC61DE"/>
    <w:rsid w:val="00FC7E15"/>
    <w:rsid w:val="00FD615C"/>
    <w:rsid w:val="00FE074E"/>
    <w:rsid w:val="00FE1598"/>
    <w:rsid w:val="00FE6AD6"/>
    <w:rsid w:val="00FF5636"/>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285"/>
    <o:shapelayout v:ext="edit">
      <o:idmap v:ext="edit" data="2"/>
    </o:shapelayout>
  </w:shapeDefaults>
  <w:decimalSymbol w:val="."/>
  <w:listSeparator w:val=","/>
  <w15:docId w15:val="{99305418-3810-47DE-B57C-75C5C295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124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1246"/>
    <w:rPr>
      <w:color w:val="0066CC"/>
      <w:u w:val="single"/>
    </w:rPr>
  </w:style>
  <w:style w:type="character" w:customStyle="1" w:styleId="Bodytext2">
    <w:name w:val="Body text (2)_"/>
    <w:basedOn w:val="DefaultParagraphFont"/>
    <w:link w:val="Bodytext21"/>
    <w:rsid w:val="00AC1246"/>
    <w:rPr>
      <w:rFonts w:ascii="Times New Roman" w:eastAsia="Times New Roman" w:hAnsi="Times New Roman" w:cs="Times New Roman"/>
      <w:b w:val="0"/>
      <w:bCs w:val="0"/>
      <w:i w:val="0"/>
      <w:iCs w:val="0"/>
      <w:smallCaps w:val="0"/>
      <w:strike w:val="0"/>
      <w:sz w:val="30"/>
      <w:szCs w:val="30"/>
      <w:u w:val="none"/>
    </w:rPr>
  </w:style>
  <w:style w:type="character" w:customStyle="1" w:styleId="Bodytext2Sylfaen">
    <w:name w:val="Body text (2) + Sylfaen"/>
    <w:aliases w:val="13 pt,Bold"/>
    <w:basedOn w:val="Bodytext2"/>
    <w:rsid w:val="00AC1246"/>
    <w:rPr>
      <w:rFonts w:ascii="Sylfaen" w:eastAsia="Sylfaen" w:hAnsi="Sylfaen" w:cs="Sylfaen"/>
      <w:b/>
      <w:bCs/>
      <w:i w:val="0"/>
      <w:iCs w:val="0"/>
      <w:smallCaps w:val="0"/>
      <w:strike w:val="0"/>
      <w:color w:val="000000"/>
      <w:spacing w:val="0"/>
      <w:w w:val="100"/>
      <w:position w:val="0"/>
      <w:sz w:val="26"/>
      <w:szCs w:val="26"/>
      <w:u w:val="none"/>
      <w:lang w:val="hy-AM" w:eastAsia="hy-AM" w:bidi="hy-AM"/>
    </w:rPr>
  </w:style>
  <w:style w:type="character" w:customStyle="1" w:styleId="Bodytext87">
    <w:name w:val="Body text (87)_"/>
    <w:basedOn w:val="DefaultParagraphFont"/>
    <w:link w:val="Bodytext870"/>
    <w:rsid w:val="00AC1246"/>
    <w:rPr>
      <w:rFonts w:ascii="Times New Roman" w:eastAsia="Times New Roman" w:hAnsi="Times New Roman" w:cs="Times New Roman"/>
      <w:b/>
      <w:bCs/>
      <w:i w:val="0"/>
      <w:iCs w:val="0"/>
      <w:smallCaps w:val="0"/>
      <w:strike w:val="0"/>
      <w:sz w:val="36"/>
      <w:szCs w:val="36"/>
      <w:u w:val="none"/>
    </w:rPr>
  </w:style>
  <w:style w:type="character" w:customStyle="1" w:styleId="Tablecaption4">
    <w:name w:val="Table caption (4)_"/>
    <w:basedOn w:val="DefaultParagraphFont"/>
    <w:link w:val="Tablecaption40"/>
    <w:rsid w:val="00AC1246"/>
    <w:rPr>
      <w:rFonts w:ascii="Times New Roman" w:eastAsia="Times New Roman" w:hAnsi="Times New Roman" w:cs="Times New Roman"/>
      <w:b w:val="0"/>
      <w:bCs w:val="0"/>
      <w:i w:val="0"/>
      <w:iCs w:val="0"/>
      <w:smallCaps w:val="0"/>
      <w:strike w:val="0"/>
      <w:spacing w:val="90"/>
      <w:sz w:val="30"/>
      <w:szCs w:val="30"/>
      <w:u w:val="none"/>
    </w:rPr>
  </w:style>
  <w:style w:type="character" w:customStyle="1" w:styleId="Tablecaption4Bold">
    <w:name w:val="Table caption (4) + Bold"/>
    <w:basedOn w:val="Tablecaption4"/>
    <w:rsid w:val="00AC1246"/>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Sylfaen26">
    <w:name w:val="Body text (2) + Sylfaen26"/>
    <w:aliases w:val="13 pt11"/>
    <w:basedOn w:val="Bodytext2"/>
    <w:rsid w:val="00AC1246"/>
    <w:rPr>
      <w:rFonts w:ascii="Sylfaen" w:eastAsia="Sylfaen" w:hAnsi="Sylfaen" w:cs="Sylfaen"/>
      <w:b w:val="0"/>
      <w:bCs w:val="0"/>
      <w:i w:val="0"/>
      <w:iCs w:val="0"/>
      <w:smallCaps w:val="0"/>
      <w:strike w:val="0"/>
      <w:color w:val="000000"/>
      <w:spacing w:val="0"/>
      <w:w w:val="100"/>
      <w:position w:val="0"/>
      <w:sz w:val="26"/>
      <w:szCs w:val="26"/>
      <w:u w:val="none"/>
      <w:lang w:val="hy-AM" w:eastAsia="hy-AM" w:bidi="hy-AM"/>
    </w:rPr>
  </w:style>
  <w:style w:type="character" w:customStyle="1" w:styleId="Bodytext88">
    <w:name w:val="Body text (88)_"/>
    <w:basedOn w:val="DefaultParagraphFont"/>
    <w:link w:val="Bodytext880"/>
    <w:rsid w:val="00AC1246"/>
    <w:rPr>
      <w:b/>
      <w:bCs/>
      <w:i w:val="0"/>
      <w:iCs w:val="0"/>
      <w:smallCaps w:val="0"/>
      <w:strike w:val="0"/>
      <w:sz w:val="28"/>
      <w:szCs w:val="28"/>
      <w:u w:val="none"/>
    </w:rPr>
  </w:style>
  <w:style w:type="character" w:customStyle="1" w:styleId="Bodytext2Sylfaen25">
    <w:name w:val="Body text (2) + Sylfaen25"/>
    <w:aliases w:val="14 pt,Bold1,Spacing 2 pt"/>
    <w:basedOn w:val="Bodytext2"/>
    <w:rsid w:val="00AC1246"/>
    <w:rPr>
      <w:rFonts w:ascii="Sylfaen" w:eastAsia="Sylfaen" w:hAnsi="Sylfaen" w:cs="Sylfaen"/>
      <w:b/>
      <w:bCs/>
      <w:i w:val="0"/>
      <w:iCs w:val="0"/>
      <w:smallCaps w:val="0"/>
      <w:strike w:val="0"/>
      <w:color w:val="000000"/>
      <w:spacing w:val="40"/>
      <w:w w:val="100"/>
      <w:position w:val="0"/>
      <w:sz w:val="28"/>
      <w:szCs w:val="28"/>
      <w:u w:val="none"/>
      <w:lang w:val="hy-AM" w:eastAsia="hy-AM" w:bidi="hy-AM"/>
    </w:rPr>
  </w:style>
  <w:style w:type="character" w:customStyle="1" w:styleId="Bodytext15">
    <w:name w:val="Body text (15)_"/>
    <w:basedOn w:val="DefaultParagraphFont"/>
    <w:link w:val="Bodytext150"/>
    <w:rsid w:val="00AC1246"/>
    <w:rPr>
      <w:b w:val="0"/>
      <w:bCs w:val="0"/>
      <w:i w:val="0"/>
      <w:iCs w:val="0"/>
      <w:smallCaps w:val="0"/>
      <w:strike w:val="0"/>
      <w:sz w:val="28"/>
      <w:szCs w:val="28"/>
      <w:u w:val="none"/>
    </w:rPr>
  </w:style>
  <w:style w:type="character" w:customStyle="1" w:styleId="Bodytext15Bold">
    <w:name w:val="Body text (15) + Bold"/>
    <w:aliases w:val="Spacing 2 pt3"/>
    <w:basedOn w:val="Bodytext15"/>
    <w:rsid w:val="00AC1246"/>
    <w:rPr>
      <w:rFonts w:ascii="Sylfaen" w:eastAsia="Sylfaen" w:hAnsi="Sylfaen" w:cs="Sylfaen"/>
      <w:b/>
      <w:bCs/>
      <w:i w:val="0"/>
      <w:iCs w:val="0"/>
      <w:smallCaps w:val="0"/>
      <w:strike w:val="0"/>
      <w:color w:val="000000"/>
      <w:spacing w:val="40"/>
      <w:w w:val="100"/>
      <w:position w:val="0"/>
      <w:sz w:val="28"/>
      <w:szCs w:val="28"/>
      <w:u w:val="none"/>
      <w:lang w:val="hy-AM" w:eastAsia="hy-AM" w:bidi="hy-AM"/>
    </w:rPr>
  </w:style>
  <w:style w:type="character" w:customStyle="1" w:styleId="Bodytext2Sylfaen24">
    <w:name w:val="Body text (2) + Sylfaen24"/>
    <w:aliases w:val="13 pt10"/>
    <w:basedOn w:val="Bodytext2"/>
    <w:rsid w:val="00AC1246"/>
    <w:rPr>
      <w:rFonts w:ascii="Sylfaen" w:eastAsia="Sylfaen" w:hAnsi="Sylfaen" w:cs="Sylfaen"/>
      <w:b w:val="0"/>
      <w:bCs w:val="0"/>
      <w:i w:val="0"/>
      <w:iCs w:val="0"/>
      <w:smallCaps w:val="0"/>
      <w:strike w:val="0"/>
      <w:color w:val="000000"/>
      <w:spacing w:val="0"/>
      <w:w w:val="100"/>
      <w:position w:val="0"/>
      <w:sz w:val="26"/>
      <w:szCs w:val="26"/>
      <w:u w:val="none"/>
      <w:lang w:val="hy-AM" w:eastAsia="hy-AM" w:bidi="hy-AM"/>
    </w:rPr>
  </w:style>
  <w:style w:type="character" w:customStyle="1" w:styleId="TablecaptionSylfaen">
    <w:name w:val="Table caption + Sylfaen"/>
    <w:aliases w:val="13 pt9"/>
    <w:basedOn w:val="Tablecaption"/>
    <w:rsid w:val="00AC1246"/>
    <w:rPr>
      <w:rFonts w:ascii="Sylfaen" w:eastAsia="Sylfaen" w:hAnsi="Sylfaen" w:cs="Sylfaen"/>
      <w:b w:val="0"/>
      <w:bCs w:val="0"/>
      <w:i w:val="0"/>
      <w:iCs w:val="0"/>
      <w:smallCaps w:val="0"/>
      <w:strike w:val="0"/>
      <w:sz w:val="26"/>
      <w:szCs w:val="26"/>
      <w:u w:val="none"/>
    </w:rPr>
  </w:style>
  <w:style w:type="character" w:customStyle="1" w:styleId="Tablecaption">
    <w:name w:val="Table caption_"/>
    <w:basedOn w:val="DefaultParagraphFont"/>
    <w:link w:val="Tablecaption0"/>
    <w:rsid w:val="00AC1246"/>
    <w:rPr>
      <w:rFonts w:ascii="Times New Roman" w:eastAsia="Times New Roman" w:hAnsi="Times New Roman" w:cs="Times New Roman"/>
      <w:b w:val="0"/>
      <w:bCs w:val="0"/>
      <w:i w:val="0"/>
      <w:iCs w:val="0"/>
      <w:smallCaps w:val="0"/>
      <w:strike w:val="0"/>
      <w:sz w:val="30"/>
      <w:szCs w:val="30"/>
      <w:u w:val="none"/>
    </w:rPr>
  </w:style>
  <w:style w:type="character" w:customStyle="1" w:styleId="Bodytext2Sylfaen23">
    <w:name w:val="Body text (2) + Sylfaen23"/>
    <w:aliases w:val="12 pt"/>
    <w:basedOn w:val="Bodytext2"/>
    <w:rsid w:val="00AC1246"/>
    <w:rPr>
      <w:rFonts w:ascii="Sylfaen" w:eastAsia="Sylfaen" w:hAnsi="Sylfaen" w:cs="Sylfaen"/>
      <w:b w:val="0"/>
      <w:bCs w:val="0"/>
      <w:i w:val="0"/>
      <w:iCs w:val="0"/>
      <w:smallCaps w:val="0"/>
      <w:strike w:val="0"/>
      <w:color w:val="000000"/>
      <w:spacing w:val="0"/>
      <w:w w:val="100"/>
      <w:position w:val="0"/>
      <w:sz w:val="24"/>
      <w:szCs w:val="24"/>
      <w:u w:val="none"/>
      <w:lang w:val="hy-AM" w:eastAsia="hy-AM" w:bidi="hy-AM"/>
    </w:rPr>
  </w:style>
  <w:style w:type="character" w:customStyle="1" w:styleId="Bodytext16">
    <w:name w:val="Body text (16)_"/>
    <w:basedOn w:val="DefaultParagraphFont"/>
    <w:link w:val="Bodytext160"/>
    <w:rsid w:val="00AC1246"/>
    <w:rPr>
      <w:b w:val="0"/>
      <w:bCs w:val="0"/>
      <w:i w:val="0"/>
      <w:iCs w:val="0"/>
      <w:smallCaps w:val="0"/>
      <w:strike w:val="0"/>
      <w:spacing w:val="20"/>
      <w:sz w:val="22"/>
      <w:szCs w:val="22"/>
      <w:u w:val="none"/>
    </w:rPr>
  </w:style>
  <w:style w:type="character" w:customStyle="1" w:styleId="Bodytext16Spacing0pt">
    <w:name w:val="Body text (16) + Spacing 0 pt"/>
    <w:basedOn w:val="Bodytext16"/>
    <w:rsid w:val="00AC1246"/>
    <w:rPr>
      <w:rFonts w:ascii="Sylfaen" w:eastAsia="Sylfaen" w:hAnsi="Sylfaen" w:cs="Sylfaen"/>
      <w:b w:val="0"/>
      <w:bCs w:val="0"/>
      <w:i w:val="0"/>
      <w:iCs w:val="0"/>
      <w:smallCaps w:val="0"/>
      <w:strike w:val="0"/>
      <w:color w:val="000000"/>
      <w:spacing w:val="0"/>
      <w:w w:val="100"/>
      <w:position w:val="0"/>
      <w:sz w:val="22"/>
      <w:szCs w:val="22"/>
      <w:u w:val="none"/>
      <w:lang w:val="hy-AM" w:eastAsia="hy-AM" w:bidi="hy-AM"/>
    </w:rPr>
  </w:style>
  <w:style w:type="character" w:customStyle="1" w:styleId="Bodytext16TimesNewRoman">
    <w:name w:val="Body text (16) + Times New Roman"/>
    <w:aliases w:val="11.5 pt,Italic,Spacing 0 pt"/>
    <w:basedOn w:val="Bodytext16"/>
    <w:rsid w:val="00AC1246"/>
    <w:rPr>
      <w:rFonts w:ascii="Times New Roman" w:eastAsia="Times New Roman" w:hAnsi="Times New Roman" w:cs="Times New Roman"/>
      <w:b w:val="0"/>
      <w:bCs w:val="0"/>
      <w:i/>
      <w:iCs/>
      <w:smallCaps w:val="0"/>
      <w:strike w:val="0"/>
      <w:color w:val="000000"/>
      <w:spacing w:val="0"/>
      <w:w w:val="100"/>
      <w:position w:val="0"/>
      <w:sz w:val="23"/>
      <w:szCs w:val="23"/>
      <w:u w:val="none"/>
      <w:lang w:val="hy-AM" w:eastAsia="hy-AM" w:bidi="hy-AM"/>
    </w:rPr>
  </w:style>
  <w:style w:type="character" w:customStyle="1" w:styleId="Bodytext19">
    <w:name w:val="Body text (19)_"/>
    <w:basedOn w:val="DefaultParagraphFont"/>
    <w:link w:val="Bodytext190"/>
    <w:rsid w:val="00AC1246"/>
    <w:rPr>
      <w:rFonts w:ascii="Times New Roman" w:eastAsia="Times New Roman" w:hAnsi="Times New Roman" w:cs="Times New Roman"/>
      <w:b w:val="0"/>
      <w:bCs w:val="0"/>
      <w:i/>
      <w:iCs/>
      <w:smallCaps w:val="0"/>
      <w:strike w:val="0"/>
      <w:spacing w:val="-20"/>
      <w:sz w:val="22"/>
      <w:szCs w:val="22"/>
      <w:u w:val="none"/>
    </w:rPr>
  </w:style>
  <w:style w:type="character" w:customStyle="1" w:styleId="Bodytext19Spacing0pt">
    <w:name w:val="Body text (19) + Spacing 0 pt"/>
    <w:basedOn w:val="Bodytext19"/>
    <w:rsid w:val="00AC1246"/>
    <w:rPr>
      <w:rFonts w:ascii="Times New Roman" w:eastAsia="Times New Roman" w:hAnsi="Times New Roman" w:cs="Times New Roman"/>
      <w:b w:val="0"/>
      <w:bCs w:val="0"/>
      <w:i/>
      <w:iCs/>
      <w:smallCaps w:val="0"/>
      <w:strike w:val="0"/>
      <w:color w:val="000000"/>
      <w:spacing w:val="0"/>
      <w:w w:val="100"/>
      <w:position w:val="0"/>
      <w:sz w:val="22"/>
      <w:szCs w:val="22"/>
      <w:u w:val="none"/>
      <w:lang w:val="hy-AM" w:eastAsia="hy-AM" w:bidi="hy-AM"/>
    </w:rPr>
  </w:style>
  <w:style w:type="character" w:customStyle="1" w:styleId="Bodytext19Sylfaen">
    <w:name w:val="Body text (19) + Sylfaen"/>
    <w:aliases w:val="13 pt8,Not Italic,Spacing 0 pt4"/>
    <w:basedOn w:val="Bodytext19"/>
    <w:rsid w:val="00AC1246"/>
    <w:rPr>
      <w:rFonts w:ascii="Sylfaen" w:eastAsia="Sylfaen" w:hAnsi="Sylfaen" w:cs="Sylfaen"/>
      <w:b w:val="0"/>
      <w:bCs w:val="0"/>
      <w:i/>
      <w:iCs/>
      <w:smallCaps w:val="0"/>
      <w:strike w:val="0"/>
      <w:color w:val="000000"/>
      <w:spacing w:val="0"/>
      <w:w w:val="100"/>
      <w:position w:val="0"/>
      <w:sz w:val="26"/>
      <w:szCs w:val="26"/>
      <w:u w:val="none"/>
      <w:lang w:val="hy-AM" w:eastAsia="hy-AM" w:bidi="hy-AM"/>
    </w:rPr>
  </w:style>
  <w:style w:type="character" w:customStyle="1" w:styleId="Bodytext2Sylfaen22">
    <w:name w:val="Body text (2) + Sylfaen22"/>
    <w:aliases w:val="11 pt"/>
    <w:basedOn w:val="Bodytext2"/>
    <w:rsid w:val="00AC1246"/>
    <w:rPr>
      <w:rFonts w:ascii="Sylfaen" w:eastAsia="Sylfaen" w:hAnsi="Sylfaen" w:cs="Sylfaen"/>
      <w:b w:val="0"/>
      <w:bCs w:val="0"/>
      <w:i w:val="0"/>
      <w:iCs w:val="0"/>
      <w:smallCaps w:val="0"/>
      <w:strike w:val="0"/>
      <w:color w:val="000000"/>
      <w:spacing w:val="0"/>
      <w:w w:val="100"/>
      <w:position w:val="0"/>
      <w:sz w:val="22"/>
      <w:szCs w:val="22"/>
      <w:u w:val="none"/>
      <w:lang w:val="hy-AM" w:eastAsia="hy-AM" w:bidi="hy-AM"/>
    </w:rPr>
  </w:style>
  <w:style w:type="character" w:customStyle="1" w:styleId="Bodytext2Sylfaen21">
    <w:name w:val="Body text (2) + Sylfaen21"/>
    <w:aliases w:val="10 pt"/>
    <w:basedOn w:val="Bodytext2"/>
    <w:rsid w:val="00AC1246"/>
    <w:rPr>
      <w:rFonts w:ascii="Sylfaen" w:eastAsia="Sylfaen" w:hAnsi="Sylfaen" w:cs="Sylfaen"/>
      <w:b w:val="0"/>
      <w:bCs w:val="0"/>
      <w:i w:val="0"/>
      <w:iCs w:val="0"/>
      <w:smallCaps w:val="0"/>
      <w:strike w:val="0"/>
      <w:color w:val="000000"/>
      <w:spacing w:val="0"/>
      <w:w w:val="100"/>
      <w:position w:val="0"/>
      <w:sz w:val="20"/>
      <w:szCs w:val="20"/>
      <w:u w:val="none"/>
      <w:lang w:val="hy-AM" w:eastAsia="hy-AM" w:bidi="hy-AM"/>
    </w:rPr>
  </w:style>
  <w:style w:type="character" w:customStyle="1" w:styleId="Footnote3">
    <w:name w:val="Footnote (3)_"/>
    <w:basedOn w:val="DefaultParagraphFont"/>
    <w:link w:val="Footnote30"/>
    <w:rsid w:val="00AC1246"/>
    <w:rPr>
      <w:b w:val="0"/>
      <w:bCs w:val="0"/>
      <w:i w:val="0"/>
      <w:iCs w:val="0"/>
      <w:smallCaps w:val="0"/>
      <w:strike w:val="0"/>
      <w:sz w:val="22"/>
      <w:szCs w:val="22"/>
      <w:u w:val="none"/>
    </w:rPr>
  </w:style>
  <w:style w:type="character" w:customStyle="1" w:styleId="Bodytext211pt">
    <w:name w:val="Body text (2) + 11 pt"/>
    <w:aliases w:val="Italic5"/>
    <w:basedOn w:val="Bodytext2"/>
    <w:rsid w:val="00AC1246"/>
    <w:rPr>
      <w:rFonts w:ascii="Times New Roman" w:eastAsia="Times New Roman" w:hAnsi="Times New Roman" w:cs="Times New Roman"/>
      <w:b w:val="0"/>
      <w:bCs w:val="0"/>
      <w:i/>
      <w:iCs/>
      <w:smallCaps w:val="0"/>
      <w:strike w:val="0"/>
      <w:color w:val="000000"/>
      <w:spacing w:val="0"/>
      <w:w w:val="100"/>
      <w:position w:val="0"/>
      <w:sz w:val="22"/>
      <w:szCs w:val="22"/>
      <w:u w:val="none"/>
      <w:lang w:val="hy-AM" w:eastAsia="hy-AM" w:bidi="hy-AM"/>
    </w:rPr>
  </w:style>
  <w:style w:type="character" w:customStyle="1" w:styleId="Tablecaption5">
    <w:name w:val="Table caption (5)_"/>
    <w:basedOn w:val="DefaultParagraphFont"/>
    <w:link w:val="Tablecaption50"/>
    <w:rsid w:val="00AC1246"/>
    <w:rPr>
      <w:b w:val="0"/>
      <w:bCs w:val="0"/>
      <w:i w:val="0"/>
      <w:iCs w:val="0"/>
      <w:smallCaps w:val="0"/>
      <w:strike w:val="0"/>
      <w:sz w:val="22"/>
      <w:szCs w:val="22"/>
      <w:u w:val="none"/>
    </w:rPr>
  </w:style>
  <w:style w:type="character" w:customStyle="1" w:styleId="Bodytext19Sylfaen1">
    <w:name w:val="Body text (19) + Sylfaen1"/>
    <w:aliases w:val="14 pt8,Spacing 0 pt3"/>
    <w:basedOn w:val="Bodytext19"/>
    <w:rsid w:val="00AC1246"/>
    <w:rPr>
      <w:rFonts w:ascii="Sylfaen" w:eastAsia="Sylfaen" w:hAnsi="Sylfaen" w:cs="Sylfaen"/>
      <w:b w:val="0"/>
      <w:bCs w:val="0"/>
      <w:i/>
      <w:iCs/>
      <w:smallCaps w:val="0"/>
      <w:strike w:val="0"/>
      <w:color w:val="000000"/>
      <w:spacing w:val="0"/>
      <w:w w:val="100"/>
      <w:position w:val="0"/>
      <w:sz w:val="28"/>
      <w:szCs w:val="28"/>
      <w:u w:val="none"/>
      <w:lang w:val="hy-AM" w:eastAsia="hy-AM" w:bidi="hy-AM"/>
    </w:rPr>
  </w:style>
  <w:style w:type="character" w:customStyle="1" w:styleId="Picturecaption7">
    <w:name w:val="Picture caption (7)_"/>
    <w:basedOn w:val="DefaultParagraphFont"/>
    <w:link w:val="Picturecaption70"/>
    <w:rsid w:val="00AC1246"/>
    <w:rPr>
      <w:b w:val="0"/>
      <w:bCs w:val="0"/>
      <w:i w:val="0"/>
      <w:iCs w:val="0"/>
      <w:smallCaps w:val="0"/>
      <w:strike w:val="0"/>
      <w:sz w:val="22"/>
      <w:szCs w:val="22"/>
      <w:u w:val="none"/>
    </w:rPr>
  </w:style>
  <w:style w:type="character" w:customStyle="1" w:styleId="Picturecaption8">
    <w:name w:val="Picture caption (8)_"/>
    <w:basedOn w:val="DefaultParagraphFont"/>
    <w:link w:val="Picturecaption80"/>
    <w:rsid w:val="00AC1246"/>
    <w:rPr>
      <w:rFonts w:ascii="Times New Roman" w:eastAsia="Times New Roman" w:hAnsi="Times New Roman" w:cs="Times New Roman"/>
      <w:b w:val="0"/>
      <w:bCs w:val="0"/>
      <w:i/>
      <w:iCs/>
      <w:smallCaps w:val="0"/>
      <w:strike w:val="0"/>
      <w:sz w:val="22"/>
      <w:szCs w:val="22"/>
      <w:u w:val="none"/>
    </w:rPr>
  </w:style>
  <w:style w:type="character" w:customStyle="1" w:styleId="Picturecaption8Sylfaen">
    <w:name w:val="Picture caption (8) + Sylfaen"/>
    <w:aliases w:val="14 pt7"/>
    <w:basedOn w:val="Picturecaption8"/>
    <w:rsid w:val="00AC1246"/>
    <w:rPr>
      <w:rFonts w:ascii="Sylfaen" w:eastAsia="Sylfaen" w:hAnsi="Sylfaen" w:cs="Sylfaen"/>
      <w:b w:val="0"/>
      <w:bCs w:val="0"/>
      <w:i/>
      <w:iCs/>
      <w:smallCaps w:val="0"/>
      <w:strike w:val="0"/>
      <w:color w:val="000000"/>
      <w:spacing w:val="0"/>
      <w:w w:val="100"/>
      <w:position w:val="0"/>
      <w:sz w:val="28"/>
      <w:szCs w:val="28"/>
      <w:u w:val="none"/>
      <w:lang w:val="hy-AM" w:eastAsia="hy-AM" w:bidi="hy-AM"/>
    </w:rPr>
  </w:style>
  <w:style w:type="character" w:customStyle="1" w:styleId="Bodytext96">
    <w:name w:val="Body text (96)_"/>
    <w:basedOn w:val="DefaultParagraphFont"/>
    <w:link w:val="Bodytext960"/>
    <w:rsid w:val="00AC1246"/>
    <w:rPr>
      <w:rFonts w:ascii="Times New Roman" w:eastAsia="Times New Roman" w:hAnsi="Times New Roman" w:cs="Times New Roman"/>
      <w:b w:val="0"/>
      <w:bCs w:val="0"/>
      <w:i w:val="0"/>
      <w:iCs w:val="0"/>
      <w:smallCaps w:val="0"/>
      <w:strike w:val="0"/>
      <w:sz w:val="20"/>
      <w:szCs w:val="20"/>
      <w:u w:val="none"/>
    </w:rPr>
  </w:style>
  <w:style w:type="character" w:customStyle="1" w:styleId="Bodytext9615pt">
    <w:name w:val="Body text (96) + 15 pt"/>
    <w:basedOn w:val="Bodytext96"/>
    <w:rsid w:val="00AC124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Headerorfooter9">
    <w:name w:val="Header or footer (9)_"/>
    <w:basedOn w:val="DefaultParagraphFont"/>
    <w:link w:val="Headerorfooter90"/>
    <w:rsid w:val="00AC1246"/>
    <w:rPr>
      <w:b w:val="0"/>
      <w:bCs w:val="0"/>
      <w:i w:val="0"/>
      <w:iCs w:val="0"/>
      <w:smallCaps w:val="0"/>
      <w:strike w:val="0"/>
      <w:sz w:val="28"/>
      <w:szCs w:val="28"/>
      <w:u w:val="none"/>
    </w:rPr>
  </w:style>
  <w:style w:type="character" w:customStyle="1" w:styleId="Bodytext2Sylfaen20">
    <w:name w:val="Body text (2) + Sylfaen20"/>
    <w:basedOn w:val="Bodytext2"/>
    <w:rsid w:val="00AC1246"/>
    <w:rPr>
      <w:rFonts w:ascii="Sylfaen" w:eastAsia="Sylfaen" w:hAnsi="Sylfaen" w:cs="Sylfaen"/>
      <w:b w:val="0"/>
      <w:bCs w:val="0"/>
      <w:i w:val="0"/>
      <w:iCs w:val="0"/>
      <w:smallCaps w:val="0"/>
      <w:strike w:val="0"/>
      <w:color w:val="000000"/>
      <w:spacing w:val="0"/>
      <w:w w:val="100"/>
      <w:position w:val="0"/>
      <w:sz w:val="30"/>
      <w:szCs w:val="30"/>
      <w:u w:val="none"/>
      <w:lang w:val="hy-AM" w:eastAsia="hy-AM" w:bidi="hy-AM"/>
    </w:rPr>
  </w:style>
  <w:style w:type="character" w:customStyle="1" w:styleId="Picturecaption">
    <w:name w:val="Picture caption_"/>
    <w:basedOn w:val="DefaultParagraphFont"/>
    <w:link w:val="Picturecaption0"/>
    <w:rsid w:val="00AC1246"/>
    <w:rPr>
      <w:rFonts w:ascii="Times New Roman" w:eastAsia="Times New Roman" w:hAnsi="Times New Roman" w:cs="Times New Roman"/>
      <w:b w:val="0"/>
      <w:bCs w:val="0"/>
      <w:i w:val="0"/>
      <w:iCs w:val="0"/>
      <w:smallCaps w:val="0"/>
      <w:strike w:val="0"/>
      <w:sz w:val="30"/>
      <w:szCs w:val="30"/>
      <w:u w:val="none"/>
    </w:rPr>
  </w:style>
  <w:style w:type="character" w:customStyle="1" w:styleId="Bodytext90">
    <w:name w:val="Body text (90)"/>
    <w:basedOn w:val="DefaultParagraphFont"/>
    <w:rsid w:val="00AC1246"/>
    <w:rPr>
      <w:b w:val="0"/>
      <w:bCs w:val="0"/>
      <w:i w:val="0"/>
      <w:iCs w:val="0"/>
      <w:smallCaps w:val="0"/>
      <w:strike w:val="0"/>
      <w:sz w:val="28"/>
      <w:szCs w:val="28"/>
      <w:u w:val="none"/>
    </w:rPr>
  </w:style>
  <w:style w:type="character" w:customStyle="1" w:styleId="PicturecaptionSylfaen">
    <w:name w:val="Picture caption + Sylfaen"/>
    <w:aliases w:val="13 pt7"/>
    <w:basedOn w:val="Picturecaption"/>
    <w:rsid w:val="00AC1246"/>
    <w:rPr>
      <w:rFonts w:ascii="Sylfaen" w:eastAsia="Sylfaen" w:hAnsi="Sylfaen" w:cs="Sylfaen"/>
      <w:b w:val="0"/>
      <w:bCs w:val="0"/>
      <w:i w:val="0"/>
      <w:iCs w:val="0"/>
      <w:smallCaps w:val="0"/>
      <w:strike w:val="0"/>
      <w:color w:val="000000"/>
      <w:spacing w:val="0"/>
      <w:w w:val="100"/>
      <w:position w:val="0"/>
      <w:sz w:val="26"/>
      <w:szCs w:val="26"/>
      <w:u w:val="none"/>
      <w:lang w:val="hy-AM" w:eastAsia="hy-AM" w:bidi="hy-AM"/>
    </w:rPr>
  </w:style>
  <w:style w:type="character" w:customStyle="1" w:styleId="Bodytext2Sylfaen19">
    <w:name w:val="Body text (2) + Sylfaen19"/>
    <w:aliases w:val="14 pt6"/>
    <w:basedOn w:val="Bodytext2"/>
    <w:rsid w:val="00AC1246"/>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89">
    <w:name w:val="Body text (89)_"/>
    <w:basedOn w:val="DefaultParagraphFont"/>
    <w:link w:val="Bodytext890"/>
    <w:rsid w:val="00AC1246"/>
    <w:rPr>
      <w:b w:val="0"/>
      <w:bCs w:val="0"/>
      <w:i w:val="0"/>
      <w:iCs w:val="0"/>
      <w:smallCaps w:val="0"/>
      <w:strike w:val="0"/>
      <w:sz w:val="15"/>
      <w:szCs w:val="15"/>
      <w:u w:val="none"/>
    </w:rPr>
  </w:style>
  <w:style w:type="character" w:customStyle="1" w:styleId="Footnote2">
    <w:name w:val="Footnote (2)_"/>
    <w:basedOn w:val="DefaultParagraphFont"/>
    <w:link w:val="Footnote20"/>
    <w:rsid w:val="00AC1246"/>
    <w:rPr>
      <w:rFonts w:ascii="Times New Roman" w:eastAsia="Times New Roman" w:hAnsi="Times New Roman" w:cs="Times New Roman"/>
      <w:b w:val="0"/>
      <w:bCs w:val="0"/>
      <w:i w:val="0"/>
      <w:iCs w:val="0"/>
      <w:smallCaps w:val="0"/>
      <w:strike w:val="0"/>
      <w:sz w:val="30"/>
      <w:szCs w:val="30"/>
      <w:u w:val="none"/>
    </w:rPr>
  </w:style>
  <w:style w:type="character" w:customStyle="1" w:styleId="Footnote2Sylfaen">
    <w:name w:val="Footnote (2) + Sylfaen"/>
    <w:aliases w:val="13 pt6"/>
    <w:basedOn w:val="Footnote2"/>
    <w:rsid w:val="00AC1246"/>
    <w:rPr>
      <w:rFonts w:ascii="Sylfaen" w:eastAsia="Sylfaen" w:hAnsi="Sylfaen" w:cs="Sylfaen"/>
      <w:b w:val="0"/>
      <w:bCs w:val="0"/>
      <w:i w:val="0"/>
      <w:iCs w:val="0"/>
      <w:smallCaps w:val="0"/>
      <w:strike w:val="0"/>
      <w:color w:val="000000"/>
      <w:spacing w:val="0"/>
      <w:w w:val="100"/>
      <w:position w:val="0"/>
      <w:sz w:val="26"/>
      <w:szCs w:val="26"/>
      <w:u w:val="none"/>
      <w:lang w:val="hy-AM" w:eastAsia="hy-AM" w:bidi="hy-AM"/>
    </w:rPr>
  </w:style>
  <w:style w:type="character" w:customStyle="1" w:styleId="Bodytext12">
    <w:name w:val="Body text (12)_"/>
    <w:basedOn w:val="DefaultParagraphFont"/>
    <w:link w:val="Bodytext120"/>
    <w:rsid w:val="00AC1246"/>
    <w:rPr>
      <w:b w:val="0"/>
      <w:bCs w:val="0"/>
      <w:i w:val="0"/>
      <w:iCs w:val="0"/>
      <w:smallCaps w:val="0"/>
      <w:strike w:val="0"/>
      <w:spacing w:val="10"/>
      <w:sz w:val="19"/>
      <w:szCs w:val="19"/>
      <w:u w:val="none"/>
    </w:rPr>
  </w:style>
  <w:style w:type="character" w:customStyle="1" w:styleId="Bodytext1211pt">
    <w:name w:val="Body text (12) + 11 pt"/>
    <w:aliases w:val="Spacing 0 pt2"/>
    <w:basedOn w:val="Bodytext12"/>
    <w:rsid w:val="00AC1246"/>
    <w:rPr>
      <w:rFonts w:ascii="Sylfaen" w:eastAsia="Sylfaen" w:hAnsi="Sylfaen" w:cs="Sylfaen"/>
      <w:b w:val="0"/>
      <w:bCs w:val="0"/>
      <w:i w:val="0"/>
      <w:iCs w:val="0"/>
      <w:smallCaps w:val="0"/>
      <w:strike w:val="0"/>
      <w:color w:val="000000"/>
      <w:spacing w:val="0"/>
      <w:w w:val="100"/>
      <w:position w:val="0"/>
      <w:sz w:val="22"/>
      <w:szCs w:val="22"/>
      <w:u w:val="none"/>
      <w:lang w:val="hy-AM" w:eastAsia="hy-AM" w:bidi="hy-AM"/>
    </w:rPr>
  </w:style>
  <w:style w:type="character" w:customStyle="1" w:styleId="Bodytext13">
    <w:name w:val="Body text (13)_"/>
    <w:basedOn w:val="DefaultParagraphFont"/>
    <w:link w:val="Bodytext130"/>
    <w:rsid w:val="00AC1246"/>
    <w:rPr>
      <w:rFonts w:ascii="Times New Roman" w:eastAsia="Times New Roman" w:hAnsi="Times New Roman" w:cs="Times New Roman"/>
      <w:b w:val="0"/>
      <w:bCs w:val="0"/>
      <w:i w:val="0"/>
      <w:iCs w:val="0"/>
      <w:smallCaps w:val="0"/>
      <w:strike w:val="0"/>
      <w:sz w:val="18"/>
      <w:szCs w:val="18"/>
      <w:u w:val="none"/>
      <w:lang w:val="hy-AM" w:eastAsia="hy-AM" w:bidi="hy-AM"/>
    </w:rPr>
  </w:style>
  <w:style w:type="character" w:customStyle="1" w:styleId="Bodytext2Sylfaen18">
    <w:name w:val="Body text (2) + Sylfaen18"/>
    <w:aliases w:val="13 pt5,Spacing 4 pt"/>
    <w:basedOn w:val="Bodytext2"/>
    <w:rsid w:val="00AC1246"/>
    <w:rPr>
      <w:rFonts w:ascii="Sylfaen" w:eastAsia="Sylfaen" w:hAnsi="Sylfaen" w:cs="Sylfaen"/>
      <w:b w:val="0"/>
      <w:bCs w:val="0"/>
      <w:i w:val="0"/>
      <w:iCs w:val="0"/>
      <w:smallCaps w:val="0"/>
      <w:strike w:val="0"/>
      <w:color w:val="000000"/>
      <w:spacing w:val="80"/>
      <w:w w:val="100"/>
      <w:position w:val="0"/>
      <w:sz w:val="26"/>
      <w:szCs w:val="26"/>
      <w:u w:val="none"/>
      <w:lang w:val="hy-AM" w:eastAsia="hy-AM" w:bidi="hy-AM"/>
    </w:rPr>
  </w:style>
  <w:style w:type="character" w:customStyle="1" w:styleId="Tablecaption5Italic">
    <w:name w:val="Table caption (5) + Italic"/>
    <w:basedOn w:val="Tablecaption5"/>
    <w:rsid w:val="00AC1246"/>
    <w:rPr>
      <w:rFonts w:ascii="Sylfaen" w:eastAsia="Sylfaen" w:hAnsi="Sylfaen" w:cs="Sylfaen"/>
      <w:b w:val="0"/>
      <w:bCs w:val="0"/>
      <w:i/>
      <w:iCs/>
      <w:smallCaps w:val="0"/>
      <w:strike w:val="0"/>
      <w:color w:val="000000"/>
      <w:spacing w:val="0"/>
      <w:w w:val="100"/>
      <w:position w:val="0"/>
      <w:sz w:val="22"/>
      <w:szCs w:val="22"/>
      <w:u w:val="none"/>
      <w:lang w:val="hy-AM" w:eastAsia="hy-AM" w:bidi="hy-AM"/>
    </w:rPr>
  </w:style>
  <w:style w:type="character" w:customStyle="1" w:styleId="Headerorfooter2">
    <w:name w:val="Header or footer (2)_"/>
    <w:basedOn w:val="DefaultParagraphFont"/>
    <w:link w:val="Headerorfooter20"/>
    <w:rsid w:val="00AC1246"/>
    <w:rPr>
      <w:rFonts w:ascii="Times New Roman" w:eastAsia="Times New Roman" w:hAnsi="Times New Roman" w:cs="Times New Roman"/>
      <w:b w:val="0"/>
      <w:bCs w:val="0"/>
      <w:i w:val="0"/>
      <w:iCs w:val="0"/>
      <w:smallCaps w:val="0"/>
      <w:strike w:val="0"/>
      <w:sz w:val="26"/>
      <w:szCs w:val="26"/>
      <w:u w:val="none"/>
    </w:rPr>
  </w:style>
  <w:style w:type="character" w:customStyle="1" w:styleId="Bodytext2Sylfaen17">
    <w:name w:val="Body text (2) + Sylfaen17"/>
    <w:aliases w:val="13 pt4,Italic4"/>
    <w:basedOn w:val="Bodytext2"/>
    <w:rsid w:val="00AC1246"/>
    <w:rPr>
      <w:rFonts w:ascii="Sylfaen" w:eastAsia="Sylfaen" w:hAnsi="Sylfaen" w:cs="Sylfaen"/>
      <w:b w:val="0"/>
      <w:bCs w:val="0"/>
      <w:i/>
      <w:iCs/>
      <w:smallCaps w:val="0"/>
      <w:strike w:val="0"/>
      <w:color w:val="000000"/>
      <w:spacing w:val="0"/>
      <w:w w:val="100"/>
      <w:position w:val="0"/>
      <w:sz w:val="26"/>
      <w:szCs w:val="26"/>
      <w:u w:val="none"/>
      <w:lang w:val="hy-AM" w:eastAsia="hy-AM" w:bidi="hy-AM"/>
    </w:rPr>
  </w:style>
  <w:style w:type="character" w:customStyle="1" w:styleId="Bodytext2Sylfaen16">
    <w:name w:val="Body text (2) + Sylfaen16"/>
    <w:aliases w:val="14 pt5,Italic3"/>
    <w:basedOn w:val="Bodytext2"/>
    <w:rsid w:val="00AC1246"/>
    <w:rPr>
      <w:rFonts w:ascii="Sylfaen" w:eastAsia="Sylfaen" w:hAnsi="Sylfaen" w:cs="Sylfaen"/>
      <w:b w:val="0"/>
      <w:bCs w:val="0"/>
      <w:i/>
      <w:iCs/>
      <w:smallCaps w:val="0"/>
      <w:strike w:val="0"/>
      <w:color w:val="000000"/>
      <w:spacing w:val="0"/>
      <w:w w:val="100"/>
      <w:position w:val="0"/>
      <w:sz w:val="28"/>
      <w:szCs w:val="28"/>
      <w:u w:val="none"/>
      <w:lang w:val="hy-AM" w:eastAsia="hy-AM" w:bidi="hy-AM"/>
    </w:rPr>
  </w:style>
  <w:style w:type="character" w:customStyle="1" w:styleId="Bodytext213pt">
    <w:name w:val="Body text (2) + 13 pt"/>
    <w:basedOn w:val="Bodytext2"/>
    <w:rsid w:val="00AC124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hy-AM" w:eastAsia="hy-AM" w:bidi="hy-AM"/>
    </w:rPr>
  </w:style>
  <w:style w:type="character" w:customStyle="1" w:styleId="Bodytext91">
    <w:name w:val="Body text (91)_"/>
    <w:basedOn w:val="DefaultParagraphFont"/>
    <w:link w:val="Bodytext910"/>
    <w:rsid w:val="00AC1246"/>
    <w:rPr>
      <w:b w:val="0"/>
      <w:bCs w:val="0"/>
      <w:i w:val="0"/>
      <w:iCs w:val="0"/>
      <w:smallCaps w:val="0"/>
      <w:strike w:val="0"/>
      <w:spacing w:val="20"/>
      <w:sz w:val="24"/>
      <w:szCs w:val="24"/>
      <w:u w:val="none"/>
    </w:rPr>
  </w:style>
  <w:style w:type="character" w:customStyle="1" w:styleId="Bodytext92">
    <w:name w:val="Body text (92)_"/>
    <w:basedOn w:val="DefaultParagraphFont"/>
    <w:link w:val="Bodytext920"/>
    <w:rsid w:val="00AC1246"/>
    <w:rPr>
      <w:b w:val="0"/>
      <w:bCs w:val="0"/>
      <w:i w:val="0"/>
      <w:iCs w:val="0"/>
      <w:smallCaps w:val="0"/>
      <w:strike w:val="0"/>
      <w:sz w:val="20"/>
      <w:szCs w:val="20"/>
      <w:u w:val="none"/>
    </w:rPr>
  </w:style>
  <w:style w:type="character" w:customStyle="1" w:styleId="Bodytext2Sylfaen15">
    <w:name w:val="Body text (2) + Sylfaen15"/>
    <w:aliases w:val="10 pt1"/>
    <w:basedOn w:val="Bodytext2"/>
    <w:rsid w:val="00AC1246"/>
    <w:rPr>
      <w:rFonts w:ascii="Sylfaen" w:eastAsia="Sylfaen" w:hAnsi="Sylfaen" w:cs="Sylfaen"/>
      <w:b/>
      <w:bCs/>
      <w:i w:val="0"/>
      <w:iCs w:val="0"/>
      <w:smallCaps w:val="0"/>
      <w:strike w:val="0"/>
      <w:color w:val="000000"/>
      <w:spacing w:val="0"/>
      <w:w w:val="100"/>
      <w:position w:val="0"/>
      <w:sz w:val="20"/>
      <w:szCs w:val="20"/>
      <w:u w:val="none"/>
      <w:lang w:val="hy-AM" w:eastAsia="hy-AM" w:bidi="hy-AM"/>
    </w:rPr>
  </w:style>
  <w:style w:type="character" w:customStyle="1" w:styleId="Bodytext15Spacing1pt">
    <w:name w:val="Body text (15) + Spacing 1 pt"/>
    <w:basedOn w:val="Bodytext15"/>
    <w:rsid w:val="00AC1246"/>
    <w:rPr>
      <w:rFonts w:ascii="Sylfaen" w:eastAsia="Sylfaen" w:hAnsi="Sylfaen" w:cs="Sylfaen"/>
      <w:b/>
      <w:bCs/>
      <w:i w:val="0"/>
      <w:iCs w:val="0"/>
      <w:smallCaps w:val="0"/>
      <w:strike w:val="0"/>
      <w:color w:val="000000"/>
      <w:spacing w:val="30"/>
      <w:w w:val="100"/>
      <w:position w:val="0"/>
      <w:sz w:val="28"/>
      <w:szCs w:val="28"/>
      <w:u w:val="none"/>
      <w:lang w:val="hy-AM" w:eastAsia="hy-AM" w:bidi="hy-AM"/>
    </w:rPr>
  </w:style>
  <w:style w:type="character" w:customStyle="1" w:styleId="Bodytext2Sylfaen14">
    <w:name w:val="Body text (2) + Sylfaen14"/>
    <w:aliases w:val="14 pt4,Spacing 1 pt"/>
    <w:basedOn w:val="Bodytext2"/>
    <w:rsid w:val="00AC1246"/>
    <w:rPr>
      <w:rFonts w:ascii="Sylfaen" w:eastAsia="Sylfaen" w:hAnsi="Sylfaen" w:cs="Sylfaen"/>
      <w:b/>
      <w:bCs/>
      <w:i w:val="0"/>
      <w:iCs w:val="0"/>
      <w:smallCaps w:val="0"/>
      <w:strike w:val="0"/>
      <w:color w:val="000000"/>
      <w:spacing w:val="30"/>
      <w:w w:val="100"/>
      <w:position w:val="0"/>
      <w:sz w:val="28"/>
      <w:szCs w:val="28"/>
      <w:u w:val="none"/>
      <w:lang w:val="hy-AM" w:eastAsia="hy-AM" w:bidi="hy-AM"/>
    </w:rPr>
  </w:style>
  <w:style w:type="character" w:customStyle="1" w:styleId="Bodytext2Sylfaen13">
    <w:name w:val="Body text (2) + Sylfaen13"/>
    <w:aliases w:val="14 pt3,Italic2"/>
    <w:basedOn w:val="Bodytext2"/>
    <w:rsid w:val="00AC1246"/>
    <w:rPr>
      <w:rFonts w:ascii="Sylfaen" w:eastAsia="Sylfaen" w:hAnsi="Sylfaen" w:cs="Sylfaen"/>
      <w:b w:val="0"/>
      <w:bCs w:val="0"/>
      <w:i/>
      <w:iCs/>
      <w:smallCaps w:val="0"/>
      <w:strike w:val="0"/>
      <w:color w:val="000000"/>
      <w:spacing w:val="0"/>
      <w:w w:val="100"/>
      <w:position w:val="0"/>
      <w:sz w:val="28"/>
      <w:szCs w:val="28"/>
      <w:u w:val="none"/>
      <w:lang w:val="hy-AM" w:eastAsia="hy-AM" w:bidi="hy-AM"/>
    </w:rPr>
  </w:style>
  <w:style w:type="character" w:customStyle="1" w:styleId="Bodytext2Sylfaen12">
    <w:name w:val="Body text (2) + Sylfaen12"/>
    <w:aliases w:val="14 pt2"/>
    <w:basedOn w:val="Bodytext2"/>
    <w:rsid w:val="00AC1246"/>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Sylfaen11">
    <w:name w:val="Body text (2) + Sylfaen11"/>
    <w:basedOn w:val="Bodytext2"/>
    <w:rsid w:val="00AC1246"/>
    <w:rPr>
      <w:rFonts w:ascii="Sylfaen" w:eastAsia="Sylfaen" w:hAnsi="Sylfaen" w:cs="Sylfaen"/>
      <w:b w:val="0"/>
      <w:bCs w:val="0"/>
      <w:i w:val="0"/>
      <w:iCs w:val="0"/>
      <w:smallCaps w:val="0"/>
      <w:strike w:val="0"/>
      <w:color w:val="000000"/>
      <w:spacing w:val="0"/>
      <w:w w:val="100"/>
      <w:position w:val="0"/>
      <w:sz w:val="30"/>
      <w:szCs w:val="30"/>
      <w:u w:val="none"/>
      <w:lang w:val="hy-AM" w:eastAsia="hy-AM" w:bidi="hy-AM"/>
    </w:rPr>
  </w:style>
  <w:style w:type="character" w:customStyle="1" w:styleId="Bodytext2Sylfaen10">
    <w:name w:val="Body text (2) + Sylfaen10"/>
    <w:basedOn w:val="Bodytext2"/>
    <w:rsid w:val="00AC1246"/>
    <w:rPr>
      <w:rFonts w:ascii="Sylfaen" w:eastAsia="Sylfaen" w:hAnsi="Sylfaen" w:cs="Sylfaen"/>
      <w:b w:val="0"/>
      <w:bCs w:val="0"/>
      <w:i w:val="0"/>
      <w:iCs w:val="0"/>
      <w:smallCaps w:val="0"/>
      <w:strike w:val="0"/>
      <w:color w:val="000000"/>
      <w:spacing w:val="0"/>
      <w:w w:val="100"/>
      <w:position w:val="0"/>
      <w:sz w:val="30"/>
      <w:szCs w:val="30"/>
      <w:u w:val="none"/>
      <w:lang w:val="hy-AM" w:eastAsia="hy-AM" w:bidi="hy-AM"/>
    </w:rPr>
  </w:style>
  <w:style w:type="character" w:customStyle="1" w:styleId="Bodytext2Sylfaen9">
    <w:name w:val="Body text (2) + Sylfaen9"/>
    <w:basedOn w:val="Bodytext2"/>
    <w:rsid w:val="00AC1246"/>
    <w:rPr>
      <w:rFonts w:ascii="Sylfaen" w:eastAsia="Sylfaen" w:hAnsi="Sylfaen" w:cs="Sylfaen"/>
      <w:b w:val="0"/>
      <w:bCs w:val="0"/>
      <w:i w:val="0"/>
      <w:iCs w:val="0"/>
      <w:smallCaps w:val="0"/>
      <w:strike w:val="0"/>
      <w:color w:val="000000"/>
      <w:spacing w:val="0"/>
      <w:w w:val="100"/>
      <w:position w:val="0"/>
      <w:sz w:val="30"/>
      <w:szCs w:val="30"/>
      <w:u w:val="none"/>
      <w:lang w:val="hy-AM" w:eastAsia="hy-AM" w:bidi="hy-AM"/>
    </w:rPr>
  </w:style>
  <w:style w:type="character" w:customStyle="1" w:styleId="Bodytext212pt">
    <w:name w:val="Body text (2) + 12 pt"/>
    <w:basedOn w:val="Bodytext2"/>
    <w:rsid w:val="00AC12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0">
    <w:name w:val="Body text (2)"/>
    <w:basedOn w:val="Bodytext2"/>
    <w:rsid w:val="00AC124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Sylfaen8">
    <w:name w:val="Body text (2) + Sylfaen8"/>
    <w:aliases w:val="11 pt1"/>
    <w:basedOn w:val="Bodytext2"/>
    <w:rsid w:val="00AC1246"/>
    <w:rPr>
      <w:rFonts w:ascii="Sylfaen" w:eastAsia="Sylfaen" w:hAnsi="Sylfaen" w:cs="Sylfaen"/>
      <w:b w:val="0"/>
      <w:bCs w:val="0"/>
      <w:i w:val="0"/>
      <w:iCs w:val="0"/>
      <w:smallCaps w:val="0"/>
      <w:strike w:val="0"/>
      <w:color w:val="000000"/>
      <w:spacing w:val="0"/>
      <w:w w:val="100"/>
      <w:position w:val="0"/>
      <w:sz w:val="22"/>
      <w:szCs w:val="22"/>
      <w:u w:val="none"/>
      <w:lang w:val="hy-AM" w:eastAsia="hy-AM" w:bidi="hy-AM"/>
    </w:rPr>
  </w:style>
  <w:style w:type="character" w:customStyle="1" w:styleId="Bodytext2Sylfaen7">
    <w:name w:val="Body text (2) + Sylfaen7"/>
    <w:aliases w:val="6.5 pt"/>
    <w:basedOn w:val="Bodytext2"/>
    <w:rsid w:val="00AC1246"/>
    <w:rPr>
      <w:rFonts w:ascii="Sylfaen" w:eastAsia="Sylfaen" w:hAnsi="Sylfaen" w:cs="Sylfaen"/>
      <w:b w:val="0"/>
      <w:bCs w:val="0"/>
      <w:i w:val="0"/>
      <w:iCs w:val="0"/>
      <w:smallCaps w:val="0"/>
      <w:strike w:val="0"/>
      <w:color w:val="000000"/>
      <w:spacing w:val="0"/>
      <w:w w:val="100"/>
      <w:position w:val="0"/>
      <w:sz w:val="13"/>
      <w:szCs w:val="13"/>
      <w:u w:val="none"/>
      <w:lang w:val="hy-AM" w:eastAsia="hy-AM" w:bidi="hy-AM"/>
    </w:rPr>
  </w:style>
  <w:style w:type="character" w:customStyle="1" w:styleId="Heading22">
    <w:name w:val="Heading #2 (2)_"/>
    <w:basedOn w:val="DefaultParagraphFont"/>
    <w:link w:val="Heading220"/>
    <w:rsid w:val="00AC1246"/>
    <w:rPr>
      <w:b/>
      <w:bCs/>
      <w:i w:val="0"/>
      <w:iCs w:val="0"/>
      <w:smallCaps w:val="0"/>
      <w:strike w:val="0"/>
      <w:sz w:val="28"/>
      <w:szCs w:val="28"/>
      <w:u w:val="none"/>
    </w:rPr>
  </w:style>
  <w:style w:type="character" w:customStyle="1" w:styleId="Heading22Spacing2pt">
    <w:name w:val="Heading #2 (2) + Spacing 2 pt"/>
    <w:basedOn w:val="Heading22"/>
    <w:rsid w:val="00AC1246"/>
    <w:rPr>
      <w:rFonts w:ascii="Sylfaen" w:eastAsia="Sylfaen" w:hAnsi="Sylfaen" w:cs="Sylfaen"/>
      <w:b/>
      <w:bCs/>
      <w:i w:val="0"/>
      <w:iCs w:val="0"/>
      <w:smallCaps w:val="0"/>
      <w:strike w:val="0"/>
      <w:color w:val="000000"/>
      <w:spacing w:val="40"/>
      <w:w w:val="100"/>
      <w:position w:val="0"/>
      <w:sz w:val="28"/>
      <w:szCs w:val="28"/>
      <w:u w:val="none"/>
      <w:lang w:val="hy-AM" w:eastAsia="hy-AM" w:bidi="hy-AM"/>
    </w:rPr>
  </w:style>
  <w:style w:type="character" w:customStyle="1" w:styleId="Bodytext93">
    <w:name w:val="Body text (93)_"/>
    <w:basedOn w:val="DefaultParagraphFont"/>
    <w:link w:val="Bodytext931"/>
    <w:rsid w:val="00AC1246"/>
    <w:rPr>
      <w:b w:val="0"/>
      <w:bCs w:val="0"/>
      <w:i w:val="0"/>
      <w:iCs w:val="0"/>
      <w:smallCaps w:val="0"/>
      <w:strike w:val="0"/>
      <w:spacing w:val="20"/>
      <w:sz w:val="28"/>
      <w:szCs w:val="28"/>
      <w:u w:val="none"/>
    </w:rPr>
  </w:style>
  <w:style w:type="character" w:customStyle="1" w:styleId="Bodytext930">
    <w:name w:val="Body text (93)"/>
    <w:basedOn w:val="Bodytext93"/>
    <w:rsid w:val="00AC1246"/>
    <w:rPr>
      <w:rFonts w:ascii="Sylfaen" w:eastAsia="Sylfaen" w:hAnsi="Sylfaen" w:cs="Sylfaen"/>
      <w:b w:val="0"/>
      <w:bCs w:val="0"/>
      <w:i w:val="0"/>
      <w:iCs w:val="0"/>
      <w:smallCaps w:val="0"/>
      <w:strike/>
      <w:color w:val="000000"/>
      <w:spacing w:val="20"/>
      <w:w w:val="100"/>
      <w:position w:val="0"/>
      <w:sz w:val="28"/>
      <w:szCs w:val="28"/>
      <w:u w:val="none"/>
      <w:lang w:val="hy-AM" w:eastAsia="hy-AM" w:bidi="hy-AM"/>
    </w:rPr>
  </w:style>
  <w:style w:type="character" w:customStyle="1" w:styleId="Bodytext13SmallCaps">
    <w:name w:val="Body text (13) + Small Caps"/>
    <w:aliases w:val="Spacing 1 pt3"/>
    <w:basedOn w:val="Bodytext13"/>
    <w:rsid w:val="00AC1246"/>
    <w:rPr>
      <w:rFonts w:ascii="Times New Roman" w:eastAsia="Times New Roman" w:hAnsi="Times New Roman" w:cs="Times New Roman"/>
      <w:b w:val="0"/>
      <w:bCs w:val="0"/>
      <w:i w:val="0"/>
      <w:iCs w:val="0"/>
      <w:smallCaps/>
      <w:strike w:val="0"/>
      <w:color w:val="000000"/>
      <w:spacing w:val="20"/>
      <w:w w:val="100"/>
      <w:position w:val="0"/>
      <w:sz w:val="18"/>
      <w:szCs w:val="18"/>
      <w:u w:val="none"/>
      <w:lang w:val="hy-AM" w:eastAsia="hy-AM" w:bidi="hy-AM"/>
    </w:rPr>
  </w:style>
  <w:style w:type="character" w:customStyle="1" w:styleId="Bodytext2Sylfaen6">
    <w:name w:val="Body text (2) + Sylfaen6"/>
    <w:aliases w:val="13 pt3,Spacing 2 pt2"/>
    <w:basedOn w:val="Bodytext2"/>
    <w:rsid w:val="00AC1246"/>
    <w:rPr>
      <w:rFonts w:ascii="Sylfaen" w:eastAsia="Sylfaen" w:hAnsi="Sylfaen" w:cs="Sylfaen"/>
      <w:b w:val="0"/>
      <w:bCs w:val="0"/>
      <w:i w:val="0"/>
      <w:iCs w:val="0"/>
      <w:smallCaps w:val="0"/>
      <w:strike w:val="0"/>
      <w:color w:val="000000"/>
      <w:spacing w:val="50"/>
      <w:w w:val="100"/>
      <w:position w:val="0"/>
      <w:sz w:val="26"/>
      <w:szCs w:val="26"/>
      <w:u w:val="none"/>
      <w:lang w:val="hy-AM" w:eastAsia="hy-AM" w:bidi="hy-AM"/>
    </w:rPr>
  </w:style>
  <w:style w:type="character" w:customStyle="1" w:styleId="Bodytext94">
    <w:name w:val="Body text (94)_"/>
    <w:basedOn w:val="DefaultParagraphFont"/>
    <w:link w:val="Bodytext941"/>
    <w:rsid w:val="00AC1246"/>
    <w:rPr>
      <w:b w:val="0"/>
      <w:bCs w:val="0"/>
      <w:i w:val="0"/>
      <w:iCs w:val="0"/>
      <w:smallCaps w:val="0"/>
      <w:strike w:val="0"/>
      <w:spacing w:val="20"/>
      <w:u w:val="none"/>
    </w:rPr>
  </w:style>
  <w:style w:type="character" w:customStyle="1" w:styleId="Bodytext940">
    <w:name w:val="Body text (94)"/>
    <w:basedOn w:val="Bodytext94"/>
    <w:rsid w:val="00AC1246"/>
    <w:rPr>
      <w:rFonts w:ascii="Sylfaen" w:eastAsia="Sylfaen" w:hAnsi="Sylfaen" w:cs="Sylfaen"/>
      <w:b w:val="0"/>
      <w:bCs w:val="0"/>
      <w:i w:val="0"/>
      <w:iCs w:val="0"/>
      <w:smallCaps w:val="0"/>
      <w:strike w:val="0"/>
      <w:color w:val="000000"/>
      <w:spacing w:val="20"/>
      <w:w w:val="100"/>
      <w:position w:val="0"/>
      <w:sz w:val="24"/>
      <w:szCs w:val="24"/>
      <w:u w:val="single"/>
      <w:lang w:val="hy-AM" w:eastAsia="hy-AM" w:bidi="hy-AM"/>
    </w:rPr>
  </w:style>
  <w:style w:type="character" w:customStyle="1" w:styleId="Bodytext9413pt">
    <w:name w:val="Body text (94) + 13 pt"/>
    <w:basedOn w:val="Bodytext94"/>
    <w:rsid w:val="00AC1246"/>
    <w:rPr>
      <w:rFonts w:ascii="Sylfaen" w:eastAsia="Sylfaen" w:hAnsi="Sylfaen" w:cs="Sylfaen"/>
      <w:b w:val="0"/>
      <w:bCs w:val="0"/>
      <w:i w:val="0"/>
      <w:iCs w:val="0"/>
      <w:smallCaps w:val="0"/>
      <w:strike w:val="0"/>
      <w:color w:val="000000"/>
      <w:spacing w:val="20"/>
      <w:w w:val="100"/>
      <w:position w:val="0"/>
      <w:sz w:val="26"/>
      <w:szCs w:val="26"/>
      <w:u w:val="none"/>
      <w:lang w:val="hy-AM" w:eastAsia="hy-AM" w:bidi="hy-AM"/>
    </w:rPr>
  </w:style>
  <w:style w:type="character" w:customStyle="1" w:styleId="Bodytext95">
    <w:name w:val="Body text (95)_"/>
    <w:basedOn w:val="DefaultParagraphFont"/>
    <w:link w:val="Bodytext950"/>
    <w:rsid w:val="00AC1246"/>
    <w:rPr>
      <w:b w:val="0"/>
      <w:bCs w:val="0"/>
      <w:i w:val="0"/>
      <w:iCs w:val="0"/>
      <w:smallCaps w:val="0"/>
      <w:strike w:val="0"/>
      <w:spacing w:val="10"/>
      <w:sz w:val="19"/>
      <w:szCs w:val="19"/>
      <w:u w:val="none"/>
      <w:lang w:val="hy-AM" w:eastAsia="hy-AM" w:bidi="hy-AM"/>
    </w:rPr>
  </w:style>
  <w:style w:type="character" w:customStyle="1" w:styleId="Bodytext92Spacing0pt">
    <w:name w:val="Body text (92) + Spacing 0 pt"/>
    <w:basedOn w:val="Bodytext92"/>
    <w:rsid w:val="00AC1246"/>
    <w:rPr>
      <w:rFonts w:ascii="Sylfaen" w:eastAsia="Sylfaen" w:hAnsi="Sylfaen" w:cs="Sylfaen"/>
      <w:b w:val="0"/>
      <w:bCs w:val="0"/>
      <w:i w:val="0"/>
      <w:iCs w:val="0"/>
      <w:smallCaps w:val="0"/>
      <w:strike w:val="0"/>
      <w:color w:val="000000"/>
      <w:spacing w:val="10"/>
      <w:w w:val="100"/>
      <w:position w:val="0"/>
      <w:sz w:val="20"/>
      <w:szCs w:val="20"/>
      <w:u w:val="none"/>
      <w:lang w:val="hy-AM" w:eastAsia="hy-AM" w:bidi="hy-AM"/>
    </w:rPr>
  </w:style>
  <w:style w:type="character" w:customStyle="1" w:styleId="Bodytext2Sylfaen5">
    <w:name w:val="Body text (2) + Sylfaen5"/>
    <w:aliases w:val="13 pt2"/>
    <w:basedOn w:val="Bodytext2"/>
    <w:rsid w:val="00AC1246"/>
    <w:rPr>
      <w:rFonts w:ascii="Sylfaen" w:eastAsia="Sylfaen" w:hAnsi="Sylfaen" w:cs="Sylfaen"/>
      <w:b w:val="0"/>
      <w:bCs w:val="0"/>
      <w:i w:val="0"/>
      <w:iCs w:val="0"/>
      <w:smallCaps w:val="0"/>
      <w:strike/>
      <w:color w:val="000000"/>
      <w:spacing w:val="0"/>
      <w:w w:val="100"/>
      <w:position w:val="0"/>
      <w:sz w:val="26"/>
      <w:szCs w:val="26"/>
      <w:u w:val="none"/>
      <w:lang w:val="hy-AM" w:eastAsia="hy-AM" w:bidi="hy-AM"/>
    </w:rPr>
  </w:style>
  <w:style w:type="character" w:customStyle="1" w:styleId="Bodytext15Bold1">
    <w:name w:val="Body text (15) + Bold1"/>
    <w:aliases w:val="Spacing 2 pt1"/>
    <w:basedOn w:val="Bodytext15"/>
    <w:rsid w:val="00AC1246"/>
    <w:rPr>
      <w:rFonts w:ascii="Sylfaen" w:eastAsia="Sylfaen" w:hAnsi="Sylfaen" w:cs="Sylfaen"/>
      <w:b/>
      <w:bCs/>
      <w:i w:val="0"/>
      <w:iCs w:val="0"/>
      <w:smallCaps w:val="0"/>
      <w:strike w:val="0"/>
      <w:color w:val="000000"/>
      <w:spacing w:val="40"/>
      <w:w w:val="100"/>
      <w:position w:val="0"/>
      <w:sz w:val="28"/>
      <w:szCs w:val="28"/>
      <w:u w:val="none"/>
      <w:lang w:val="hy-AM" w:eastAsia="hy-AM" w:bidi="hy-AM"/>
    </w:rPr>
  </w:style>
  <w:style w:type="character" w:customStyle="1" w:styleId="Bodytext3">
    <w:name w:val="Body text (3)_"/>
    <w:basedOn w:val="DefaultParagraphFont"/>
    <w:link w:val="Bodytext30"/>
    <w:rsid w:val="00AC1246"/>
    <w:rPr>
      <w:rFonts w:ascii="Times New Roman" w:eastAsia="Times New Roman" w:hAnsi="Times New Roman" w:cs="Times New Roman"/>
      <w:b/>
      <w:bCs/>
      <w:i w:val="0"/>
      <w:iCs w:val="0"/>
      <w:smallCaps w:val="0"/>
      <w:strike w:val="0"/>
      <w:sz w:val="30"/>
      <w:szCs w:val="30"/>
      <w:u w:val="none"/>
      <w:lang w:val="hy-AM" w:eastAsia="hy-AM" w:bidi="hy-AM"/>
    </w:rPr>
  </w:style>
  <w:style w:type="character" w:customStyle="1" w:styleId="Bodytext3Spacing4pt">
    <w:name w:val="Body text (3) + Spacing 4 pt"/>
    <w:basedOn w:val="Bodytext3"/>
    <w:rsid w:val="00AC1246"/>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3Sylfaen">
    <w:name w:val="Body text (3) + Sylfaen"/>
    <w:aliases w:val="5.5 pt,Not Bold,Italic1"/>
    <w:basedOn w:val="Bodytext3"/>
    <w:rsid w:val="00AC1246"/>
    <w:rPr>
      <w:rFonts w:ascii="Sylfaen" w:eastAsia="Sylfaen" w:hAnsi="Sylfaen" w:cs="Sylfaen"/>
      <w:b/>
      <w:bCs/>
      <w:i/>
      <w:iCs/>
      <w:smallCaps w:val="0"/>
      <w:strike w:val="0"/>
      <w:color w:val="000000"/>
      <w:spacing w:val="0"/>
      <w:w w:val="100"/>
      <w:position w:val="0"/>
      <w:sz w:val="11"/>
      <w:szCs w:val="11"/>
      <w:u w:val="none"/>
      <w:lang w:val="hy-AM" w:eastAsia="hy-AM" w:bidi="hy-AM"/>
    </w:rPr>
  </w:style>
  <w:style w:type="character" w:customStyle="1" w:styleId="Heading23">
    <w:name w:val="Heading #2 (3)_"/>
    <w:basedOn w:val="DefaultParagraphFont"/>
    <w:link w:val="Heading230"/>
    <w:rsid w:val="00AC1246"/>
    <w:rPr>
      <w:b w:val="0"/>
      <w:bCs w:val="0"/>
      <w:i w:val="0"/>
      <w:iCs w:val="0"/>
      <w:smallCaps w:val="0"/>
      <w:strike w:val="0"/>
      <w:spacing w:val="40"/>
      <w:sz w:val="28"/>
      <w:szCs w:val="28"/>
      <w:u w:val="none"/>
    </w:rPr>
  </w:style>
  <w:style w:type="character" w:customStyle="1" w:styleId="Heading23Bold">
    <w:name w:val="Heading #2 (3) + Bold"/>
    <w:basedOn w:val="Heading23"/>
    <w:rsid w:val="00AC1246"/>
    <w:rPr>
      <w:rFonts w:ascii="Sylfaen" w:eastAsia="Sylfaen" w:hAnsi="Sylfaen" w:cs="Sylfaen"/>
      <w:b/>
      <w:bCs/>
      <w:i w:val="0"/>
      <w:iCs w:val="0"/>
      <w:smallCaps w:val="0"/>
      <w:strike w:val="0"/>
      <w:color w:val="000000"/>
      <w:spacing w:val="40"/>
      <w:w w:val="100"/>
      <w:position w:val="0"/>
      <w:sz w:val="28"/>
      <w:szCs w:val="28"/>
      <w:u w:val="none"/>
      <w:lang w:val="hy-AM" w:eastAsia="hy-AM" w:bidi="hy-AM"/>
    </w:rPr>
  </w:style>
  <w:style w:type="character" w:customStyle="1" w:styleId="Tablecaption5TimesNewRoman">
    <w:name w:val="Table caption (5) + Times New Roman"/>
    <w:aliases w:val="11.5 pt2"/>
    <w:basedOn w:val="Tablecaption5"/>
    <w:rsid w:val="00AC124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y-AM" w:eastAsia="hy-AM" w:bidi="hy-AM"/>
    </w:rPr>
  </w:style>
  <w:style w:type="character" w:customStyle="1" w:styleId="Bodytext29pt">
    <w:name w:val="Body text (2) + 9 pt"/>
    <w:aliases w:val="Spacing 1 pt2"/>
    <w:basedOn w:val="Bodytext2"/>
    <w:rsid w:val="00AC1246"/>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hy-AM" w:eastAsia="hy-AM" w:bidi="hy-AM"/>
    </w:rPr>
  </w:style>
  <w:style w:type="character" w:customStyle="1" w:styleId="Bodytext2Impact">
    <w:name w:val="Body text (2) + Impact"/>
    <w:aliases w:val="12 pt2,Spacing 0 pt1"/>
    <w:basedOn w:val="Bodytext2"/>
    <w:rsid w:val="00AC1246"/>
    <w:rPr>
      <w:rFonts w:ascii="Impact" w:eastAsia="Impact" w:hAnsi="Impact" w:cs="Impact"/>
      <w:b w:val="0"/>
      <w:bCs w:val="0"/>
      <w:i w:val="0"/>
      <w:iCs w:val="0"/>
      <w:smallCaps w:val="0"/>
      <w:strike w:val="0"/>
      <w:color w:val="000000"/>
      <w:spacing w:val="10"/>
      <w:w w:val="100"/>
      <w:position w:val="0"/>
      <w:sz w:val="24"/>
      <w:szCs w:val="24"/>
      <w:u w:val="none"/>
      <w:lang w:val="hy-AM" w:eastAsia="hy-AM" w:bidi="hy-AM"/>
    </w:rPr>
  </w:style>
  <w:style w:type="character" w:customStyle="1" w:styleId="Bodytext2Sylfaen4">
    <w:name w:val="Body text (2) + Sylfaen4"/>
    <w:aliases w:val="13 pt1"/>
    <w:basedOn w:val="Bodytext2"/>
    <w:rsid w:val="00AC1246"/>
    <w:rPr>
      <w:rFonts w:ascii="Sylfaen" w:eastAsia="Sylfaen" w:hAnsi="Sylfaen" w:cs="Sylfaen"/>
      <w:b w:val="0"/>
      <w:bCs w:val="0"/>
      <w:i w:val="0"/>
      <w:iCs w:val="0"/>
      <w:smallCaps w:val="0"/>
      <w:strike w:val="0"/>
      <w:color w:val="000000"/>
      <w:spacing w:val="0"/>
      <w:w w:val="100"/>
      <w:position w:val="0"/>
      <w:sz w:val="26"/>
      <w:szCs w:val="26"/>
      <w:u w:val="none"/>
      <w:lang w:val="hy-AM" w:eastAsia="hy-AM" w:bidi="hy-AM"/>
    </w:rPr>
  </w:style>
  <w:style w:type="character" w:customStyle="1" w:styleId="Bodytext2Sylfaen3">
    <w:name w:val="Body text (2) + Sylfaen3"/>
    <w:aliases w:val="11.5 pt1,Spacing 1 pt1"/>
    <w:basedOn w:val="Bodytext2"/>
    <w:rsid w:val="00AC1246"/>
    <w:rPr>
      <w:rFonts w:ascii="Sylfaen" w:eastAsia="Sylfaen" w:hAnsi="Sylfaen" w:cs="Sylfaen"/>
      <w:b w:val="0"/>
      <w:bCs w:val="0"/>
      <w:i w:val="0"/>
      <w:iCs w:val="0"/>
      <w:smallCaps w:val="0"/>
      <w:strike w:val="0"/>
      <w:color w:val="000000"/>
      <w:spacing w:val="20"/>
      <w:w w:val="100"/>
      <w:position w:val="0"/>
      <w:sz w:val="23"/>
      <w:szCs w:val="23"/>
      <w:u w:val="none"/>
      <w:lang w:val="hy-AM" w:eastAsia="hy-AM" w:bidi="hy-AM"/>
    </w:rPr>
  </w:style>
  <w:style w:type="character" w:customStyle="1" w:styleId="Bodytext2FixedMiriamTransparent">
    <w:name w:val="Body text (2) + Fixed Miriam Transparent"/>
    <w:aliases w:val="7.5 pt"/>
    <w:basedOn w:val="Bodytext2"/>
    <w:rsid w:val="00AC1246"/>
    <w:rPr>
      <w:rFonts w:ascii="Fixed Miriam Transparent" w:eastAsia="Fixed Miriam Transparent" w:hAnsi="Fixed Miriam Transparent" w:cs="Fixed Miriam Transparent"/>
      <w:b w:val="0"/>
      <w:bCs w:val="0"/>
      <w:i w:val="0"/>
      <w:iCs w:val="0"/>
      <w:smallCaps w:val="0"/>
      <w:strike w:val="0"/>
      <w:color w:val="000000"/>
      <w:spacing w:val="0"/>
      <w:w w:val="100"/>
      <w:position w:val="0"/>
      <w:sz w:val="15"/>
      <w:szCs w:val="15"/>
      <w:u w:val="none"/>
      <w:lang w:val="hy-AM" w:eastAsia="hy-AM" w:bidi="hy-AM"/>
    </w:rPr>
  </w:style>
  <w:style w:type="character" w:customStyle="1" w:styleId="Bodytext2Sylfaen2">
    <w:name w:val="Body text (2) + Sylfaen2"/>
    <w:aliases w:val="12 pt1"/>
    <w:basedOn w:val="Bodytext2"/>
    <w:rsid w:val="00AC1246"/>
    <w:rPr>
      <w:rFonts w:ascii="Sylfaen" w:eastAsia="Sylfaen" w:hAnsi="Sylfaen" w:cs="Sylfaen"/>
      <w:b/>
      <w:bCs/>
      <w:i w:val="0"/>
      <w:iCs w:val="0"/>
      <w:smallCaps w:val="0"/>
      <w:strike w:val="0"/>
      <w:color w:val="000000"/>
      <w:spacing w:val="0"/>
      <w:w w:val="100"/>
      <w:position w:val="0"/>
      <w:sz w:val="24"/>
      <w:szCs w:val="24"/>
      <w:u w:val="none"/>
      <w:lang w:val="hy-AM" w:eastAsia="hy-AM" w:bidi="hy-AM"/>
    </w:rPr>
  </w:style>
  <w:style w:type="character" w:customStyle="1" w:styleId="Headerorfooter2Sylfaen">
    <w:name w:val="Header or footer (2) + Sylfaen"/>
    <w:aliases w:val="14 pt1"/>
    <w:basedOn w:val="Headerorfooter2"/>
    <w:rsid w:val="00AC1246"/>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Sylfaen1">
    <w:name w:val="Body text (2) + Sylfaen1"/>
    <w:aliases w:val="7.5 pt1,Small Caps"/>
    <w:basedOn w:val="Bodytext2"/>
    <w:rsid w:val="00AC1246"/>
    <w:rPr>
      <w:rFonts w:ascii="Sylfaen" w:eastAsia="Sylfaen" w:hAnsi="Sylfaen" w:cs="Sylfaen"/>
      <w:b w:val="0"/>
      <w:bCs w:val="0"/>
      <w:i w:val="0"/>
      <w:iCs w:val="0"/>
      <w:smallCaps w:val="0"/>
      <w:strike w:val="0"/>
      <w:color w:val="000000"/>
      <w:spacing w:val="0"/>
      <w:w w:val="100"/>
      <w:position w:val="0"/>
      <w:sz w:val="15"/>
      <w:szCs w:val="15"/>
      <w:u w:val="none"/>
      <w:lang w:val="hy-AM" w:eastAsia="hy-AM" w:bidi="hy-AM"/>
    </w:rPr>
  </w:style>
  <w:style w:type="paragraph" w:customStyle="1" w:styleId="Bodytext21">
    <w:name w:val="Body text (2)1"/>
    <w:basedOn w:val="Normal"/>
    <w:link w:val="Bodytext2"/>
    <w:rsid w:val="00AC1246"/>
    <w:pPr>
      <w:shd w:val="clear" w:color="auto" w:fill="FFFFFF"/>
      <w:spacing w:line="0" w:lineRule="atLeast"/>
    </w:pPr>
    <w:rPr>
      <w:rFonts w:ascii="Times New Roman" w:eastAsia="Times New Roman" w:hAnsi="Times New Roman" w:cs="Times New Roman"/>
      <w:sz w:val="30"/>
      <w:szCs w:val="30"/>
    </w:rPr>
  </w:style>
  <w:style w:type="paragraph" w:customStyle="1" w:styleId="Bodytext870">
    <w:name w:val="Body text (87)"/>
    <w:basedOn w:val="Normal"/>
    <w:link w:val="Bodytext87"/>
    <w:rsid w:val="00AC1246"/>
    <w:pPr>
      <w:shd w:val="clear" w:color="auto" w:fill="FFFFFF"/>
      <w:spacing w:before="120" w:after="960" w:line="0" w:lineRule="atLeast"/>
      <w:jc w:val="center"/>
    </w:pPr>
    <w:rPr>
      <w:rFonts w:ascii="Times New Roman" w:eastAsia="Times New Roman" w:hAnsi="Times New Roman" w:cs="Times New Roman"/>
      <w:b/>
      <w:bCs/>
      <w:sz w:val="36"/>
      <w:szCs w:val="36"/>
    </w:rPr>
  </w:style>
  <w:style w:type="paragraph" w:customStyle="1" w:styleId="Tablecaption40">
    <w:name w:val="Table caption (4)"/>
    <w:basedOn w:val="Normal"/>
    <w:link w:val="Tablecaption4"/>
    <w:rsid w:val="00AC1246"/>
    <w:pPr>
      <w:shd w:val="clear" w:color="auto" w:fill="FFFFFF"/>
      <w:spacing w:line="0" w:lineRule="atLeast"/>
    </w:pPr>
    <w:rPr>
      <w:rFonts w:ascii="Times New Roman" w:eastAsia="Times New Roman" w:hAnsi="Times New Roman" w:cs="Times New Roman"/>
      <w:spacing w:val="90"/>
      <w:sz w:val="30"/>
      <w:szCs w:val="30"/>
    </w:rPr>
  </w:style>
  <w:style w:type="paragraph" w:customStyle="1" w:styleId="Bodytext880">
    <w:name w:val="Body text (88)"/>
    <w:basedOn w:val="Normal"/>
    <w:link w:val="Bodytext88"/>
    <w:rsid w:val="00AC1246"/>
    <w:pPr>
      <w:shd w:val="clear" w:color="auto" w:fill="FFFFFF"/>
      <w:spacing w:before="480" w:after="300" w:line="346" w:lineRule="exact"/>
      <w:jc w:val="center"/>
    </w:pPr>
    <w:rPr>
      <w:b/>
      <w:bCs/>
      <w:sz w:val="28"/>
      <w:szCs w:val="28"/>
    </w:rPr>
  </w:style>
  <w:style w:type="paragraph" w:customStyle="1" w:styleId="Bodytext150">
    <w:name w:val="Body text (15)"/>
    <w:basedOn w:val="Normal"/>
    <w:link w:val="Bodytext15"/>
    <w:rsid w:val="00AC1246"/>
    <w:pPr>
      <w:shd w:val="clear" w:color="auto" w:fill="FFFFFF"/>
      <w:spacing w:line="0" w:lineRule="atLeast"/>
    </w:pPr>
    <w:rPr>
      <w:sz w:val="28"/>
      <w:szCs w:val="28"/>
    </w:rPr>
  </w:style>
  <w:style w:type="paragraph" w:customStyle="1" w:styleId="Tablecaption0">
    <w:name w:val="Table caption"/>
    <w:basedOn w:val="Normal"/>
    <w:link w:val="Tablecaption"/>
    <w:rsid w:val="00AC1246"/>
    <w:pPr>
      <w:shd w:val="clear" w:color="auto" w:fill="FFFFFF"/>
      <w:spacing w:line="518" w:lineRule="exact"/>
      <w:jc w:val="right"/>
    </w:pPr>
    <w:rPr>
      <w:rFonts w:ascii="Times New Roman" w:eastAsia="Times New Roman" w:hAnsi="Times New Roman" w:cs="Times New Roman"/>
      <w:sz w:val="30"/>
      <w:szCs w:val="30"/>
    </w:rPr>
  </w:style>
  <w:style w:type="paragraph" w:customStyle="1" w:styleId="Bodytext160">
    <w:name w:val="Body text (16)"/>
    <w:basedOn w:val="Normal"/>
    <w:link w:val="Bodytext16"/>
    <w:rsid w:val="00AC1246"/>
    <w:pPr>
      <w:shd w:val="clear" w:color="auto" w:fill="FFFFFF"/>
      <w:spacing w:line="0" w:lineRule="atLeast"/>
      <w:jc w:val="both"/>
    </w:pPr>
    <w:rPr>
      <w:spacing w:val="20"/>
      <w:sz w:val="22"/>
      <w:szCs w:val="22"/>
    </w:rPr>
  </w:style>
  <w:style w:type="paragraph" w:customStyle="1" w:styleId="Bodytext190">
    <w:name w:val="Body text (19)"/>
    <w:basedOn w:val="Normal"/>
    <w:link w:val="Bodytext19"/>
    <w:rsid w:val="00AC1246"/>
    <w:pPr>
      <w:shd w:val="clear" w:color="auto" w:fill="FFFFFF"/>
      <w:spacing w:line="0" w:lineRule="atLeast"/>
    </w:pPr>
    <w:rPr>
      <w:rFonts w:ascii="Times New Roman" w:eastAsia="Times New Roman" w:hAnsi="Times New Roman" w:cs="Times New Roman"/>
      <w:i/>
      <w:iCs/>
      <w:spacing w:val="-20"/>
      <w:sz w:val="22"/>
      <w:szCs w:val="22"/>
    </w:rPr>
  </w:style>
  <w:style w:type="paragraph" w:customStyle="1" w:styleId="Footnote30">
    <w:name w:val="Footnote (3)"/>
    <w:basedOn w:val="Normal"/>
    <w:link w:val="Footnote3"/>
    <w:rsid w:val="00AC1246"/>
    <w:pPr>
      <w:shd w:val="clear" w:color="auto" w:fill="FFFFFF"/>
      <w:spacing w:before="360" w:line="277" w:lineRule="exact"/>
      <w:jc w:val="both"/>
    </w:pPr>
    <w:rPr>
      <w:sz w:val="22"/>
      <w:szCs w:val="22"/>
    </w:rPr>
  </w:style>
  <w:style w:type="paragraph" w:customStyle="1" w:styleId="Tablecaption50">
    <w:name w:val="Table caption (5)"/>
    <w:basedOn w:val="Normal"/>
    <w:link w:val="Tablecaption5"/>
    <w:rsid w:val="00AC1246"/>
    <w:pPr>
      <w:shd w:val="clear" w:color="auto" w:fill="FFFFFF"/>
      <w:spacing w:line="274" w:lineRule="exact"/>
      <w:jc w:val="both"/>
    </w:pPr>
    <w:rPr>
      <w:sz w:val="22"/>
      <w:szCs w:val="22"/>
    </w:rPr>
  </w:style>
  <w:style w:type="paragraph" w:customStyle="1" w:styleId="Picturecaption70">
    <w:name w:val="Picture caption (7)"/>
    <w:basedOn w:val="Normal"/>
    <w:link w:val="Picturecaption7"/>
    <w:rsid w:val="00AC1246"/>
    <w:pPr>
      <w:shd w:val="clear" w:color="auto" w:fill="FFFFFF"/>
      <w:spacing w:line="0" w:lineRule="atLeast"/>
    </w:pPr>
    <w:rPr>
      <w:sz w:val="22"/>
      <w:szCs w:val="22"/>
    </w:rPr>
  </w:style>
  <w:style w:type="paragraph" w:customStyle="1" w:styleId="Picturecaption80">
    <w:name w:val="Picture caption (8)"/>
    <w:basedOn w:val="Normal"/>
    <w:link w:val="Picturecaption8"/>
    <w:rsid w:val="00AC1246"/>
    <w:pPr>
      <w:shd w:val="clear" w:color="auto" w:fill="FFFFFF"/>
      <w:spacing w:line="0" w:lineRule="atLeast"/>
    </w:pPr>
    <w:rPr>
      <w:rFonts w:ascii="Times New Roman" w:eastAsia="Times New Roman" w:hAnsi="Times New Roman" w:cs="Times New Roman"/>
      <w:i/>
      <w:iCs/>
      <w:sz w:val="22"/>
      <w:szCs w:val="22"/>
    </w:rPr>
  </w:style>
  <w:style w:type="paragraph" w:customStyle="1" w:styleId="Bodytext960">
    <w:name w:val="Body text (96)"/>
    <w:basedOn w:val="Normal"/>
    <w:link w:val="Bodytext96"/>
    <w:rsid w:val="00AC1246"/>
    <w:pPr>
      <w:shd w:val="clear" w:color="auto" w:fill="FFFFFF"/>
      <w:spacing w:line="518" w:lineRule="exact"/>
    </w:pPr>
    <w:rPr>
      <w:rFonts w:ascii="Times New Roman" w:eastAsia="Times New Roman" w:hAnsi="Times New Roman" w:cs="Times New Roman"/>
      <w:sz w:val="20"/>
      <w:szCs w:val="20"/>
    </w:rPr>
  </w:style>
  <w:style w:type="paragraph" w:customStyle="1" w:styleId="Headerorfooter90">
    <w:name w:val="Header or footer (9)"/>
    <w:basedOn w:val="Normal"/>
    <w:link w:val="Headerorfooter9"/>
    <w:rsid w:val="00AC1246"/>
    <w:pPr>
      <w:shd w:val="clear" w:color="auto" w:fill="FFFFFF"/>
      <w:spacing w:line="0" w:lineRule="atLeast"/>
      <w:jc w:val="center"/>
    </w:pPr>
    <w:rPr>
      <w:sz w:val="28"/>
      <w:szCs w:val="28"/>
    </w:rPr>
  </w:style>
  <w:style w:type="paragraph" w:customStyle="1" w:styleId="Picturecaption0">
    <w:name w:val="Picture caption"/>
    <w:basedOn w:val="Normal"/>
    <w:link w:val="Picturecaption"/>
    <w:rsid w:val="00AC1246"/>
    <w:pPr>
      <w:shd w:val="clear" w:color="auto" w:fill="FFFFFF"/>
      <w:spacing w:line="0" w:lineRule="atLeast"/>
    </w:pPr>
    <w:rPr>
      <w:rFonts w:ascii="Times New Roman" w:eastAsia="Times New Roman" w:hAnsi="Times New Roman" w:cs="Times New Roman"/>
      <w:sz w:val="30"/>
      <w:szCs w:val="30"/>
    </w:rPr>
  </w:style>
  <w:style w:type="paragraph" w:customStyle="1" w:styleId="Bodytext890">
    <w:name w:val="Body text (89)"/>
    <w:basedOn w:val="Normal"/>
    <w:link w:val="Bodytext89"/>
    <w:rsid w:val="00AC1246"/>
    <w:pPr>
      <w:shd w:val="clear" w:color="auto" w:fill="FFFFFF"/>
      <w:spacing w:line="0" w:lineRule="atLeast"/>
      <w:jc w:val="both"/>
    </w:pPr>
    <w:rPr>
      <w:sz w:val="15"/>
      <w:szCs w:val="15"/>
    </w:rPr>
  </w:style>
  <w:style w:type="paragraph" w:customStyle="1" w:styleId="Footnote20">
    <w:name w:val="Footnote (2)"/>
    <w:basedOn w:val="Normal"/>
    <w:link w:val="Footnote2"/>
    <w:rsid w:val="00AC1246"/>
    <w:pPr>
      <w:shd w:val="clear" w:color="auto" w:fill="FFFFFF"/>
      <w:spacing w:before="480" w:line="518" w:lineRule="exact"/>
      <w:jc w:val="both"/>
    </w:pPr>
    <w:rPr>
      <w:rFonts w:ascii="Times New Roman" w:eastAsia="Times New Roman" w:hAnsi="Times New Roman" w:cs="Times New Roman"/>
      <w:sz w:val="30"/>
      <w:szCs w:val="30"/>
    </w:rPr>
  </w:style>
  <w:style w:type="paragraph" w:customStyle="1" w:styleId="Bodytext120">
    <w:name w:val="Body text (12)"/>
    <w:basedOn w:val="Normal"/>
    <w:link w:val="Bodytext12"/>
    <w:rsid w:val="00AC1246"/>
    <w:pPr>
      <w:shd w:val="clear" w:color="auto" w:fill="FFFFFF"/>
      <w:spacing w:line="515" w:lineRule="exact"/>
    </w:pPr>
    <w:rPr>
      <w:spacing w:val="10"/>
      <w:sz w:val="19"/>
      <w:szCs w:val="19"/>
    </w:rPr>
  </w:style>
  <w:style w:type="paragraph" w:customStyle="1" w:styleId="Bodytext130">
    <w:name w:val="Body text (13)"/>
    <w:basedOn w:val="Normal"/>
    <w:link w:val="Bodytext13"/>
    <w:rsid w:val="00AC1246"/>
    <w:pPr>
      <w:shd w:val="clear" w:color="auto" w:fill="FFFFFF"/>
      <w:spacing w:after="300" w:line="0" w:lineRule="atLeast"/>
    </w:pPr>
    <w:rPr>
      <w:rFonts w:ascii="Times New Roman" w:eastAsia="Times New Roman" w:hAnsi="Times New Roman" w:cs="Times New Roman"/>
      <w:sz w:val="18"/>
      <w:szCs w:val="18"/>
    </w:rPr>
  </w:style>
  <w:style w:type="paragraph" w:customStyle="1" w:styleId="Headerorfooter20">
    <w:name w:val="Header or footer (2)"/>
    <w:basedOn w:val="Normal"/>
    <w:link w:val="Headerorfooter2"/>
    <w:rsid w:val="00AC1246"/>
    <w:pPr>
      <w:shd w:val="clear" w:color="auto" w:fill="FFFFFF"/>
      <w:spacing w:line="0" w:lineRule="atLeast"/>
      <w:jc w:val="center"/>
    </w:pPr>
    <w:rPr>
      <w:rFonts w:ascii="Times New Roman" w:eastAsia="Times New Roman" w:hAnsi="Times New Roman" w:cs="Times New Roman"/>
      <w:sz w:val="26"/>
      <w:szCs w:val="26"/>
    </w:rPr>
  </w:style>
  <w:style w:type="paragraph" w:customStyle="1" w:styleId="Bodytext910">
    <w:name w:val="Body text (91)"/>
    <w:basedOn w:val="Normal"/>
    <w:link w:val="Bodytext91"/>
    <w:rsid w:val="00AC1246"/>
    <w:pPr>
      <w:shd w:val="clear" w:color="auto" w:fill="FFFFFF"/>
      <w:spacing w:before="240" w:after="420" w:line="0" w:lineRule="atLeast"/>
    </w:pPr>
    <w:rPr>
      <w:spacing w:val="20"/>
    </w:rPr>
  </w:style>
  <w:style w:type="paragraph" w:customStyle="1" w:styleId="Bodytext920">
    <w:name w:val="Body text (92)"/>
    <w:basedOn w:val="Normal"/>
    <w:link w:val="Bodytext92"/>
    <w:rsid w:val="00AC1246"/>
    <w:pPr>
      <w:shd w:val="clear" w:color="auto" w:fill="FFFFFF"/>
      <w:spacing w:after="480" w:line="0" w:lineRule="atLeast"/>
    </w:pPr>
    <w:rPr>
      <w:sz w:val="20"/>
      <w:szCs w:val="20"/>
    </w:rPr>
  </w:style>
  <w:style w:type="paragraph" w:customStyle="1" w:styleId="Heading220">
    <w:name w:val="Heading #2 (2)"/>
    <w:basedOn w:val="Normal"/>
    <w:link w:val="Heading22"/>
    <w:rsid w:val="00AC1246"/>
    <w:pPr>
      <w:shd w:val="clear" w:color="auto" w:fill="FFFFFF"/>
      <w:spacing w:after="960" w:line="342" w:lineRule="exact"/>
      <w:jc w:val="center"/>
      <w:outlineLvl w:val="1"/>
    </w:pPr>
    <w:rPr>
      <w:b/>
      <w:bCs/>
      <w:sz w:val="28"/>
      <w:szCs w:val="28"/>
    </w:rPr>
  </w:style>
  <w:style w:type="paragraph" w:customStyle="1" w:styleId="Bodytext931">
    <w:name w:val="Body text (93)1"/>
    <w:basedOn w:val="Normal"/>
    <w:link w:val="Bodytext93"/>
    <w:rsid w:val="00AC1246"/>
    <w:pPr>
      <w:shd w:val="clear" w:color="auto" w:fill="FFFFFF"/>
      <w:spacing w:line="0" w:lineRule="atLeast"/>
      <w:jc w:val="both"/>
    </w:pPr>
    <w:rPr>
      <w:spacing w:val="20"/>
      <w:sz w:val="28"/>
      <w:szCs w:val="28"/>
    </w:rPr>
  </w:style>
  <w:style w:type="paragraph" w:customStyle="1" w:styleId="Bodytext941">
    <w:name w:val="Body text (94)1"/>
    <w:basedOn w:val="Normal"/>
    <w:link w:val="Bodytext94"/>
    <w:rsid w:val="00AC1246"/>
    <w:pPr>
      <w:shd w:val="clear" w:color="auto" w:fill="FFFFFF"/>
      <w:spacing w:before="60" w:line="0" w:lineRule="atLeast"/>
      <w:jc w:val="center"/>
    </w:pPr>
    <w:rPr>
      <w:spacing w:val="20"/>
    </w:rPr>
  </w:style>
  <w:style w:type="paragraph" w:customStyle="1" w:styleId="Bodytext950">
    <w:name w:val="Body text (95)"/>
    <w:basedOn w:val="Normal"/>
    <w:link w:val="Bodytext95"/>
    <w:rsid w:val="00AC1246"/>
    <w:pPr>
      <w:shd w:val="clear" w:color="auto" w:fill="FFFFFF"/>
      <w:spacing w:line="518" w:lineRule="exact"/>
      <w:jc w:val="center"/>
    </w:pPr>
    <w:rPr>
      <w:spacing w:val="10"/>
      <w:sz w:val="19"/>
      <w:szCs w:val="19"/>
    </w:rPr>
  </w:style>
  <w:style w:type="paragraph" w:customStyle="1" w:styleId="Bodytext30">
    <w:name w:val="Body text (3)"/>
    <w:basedOn w:val="Normal"/>
    <w:link w:val="Bodytext3"/>
    <w:rsid w:val="00AC1246"/>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230">
    <w:name w:val="Heading #2 (3)"/>
    <w:basedOn w:val="Normal"/>
    <w:link w:val="Heading23"/>
    <w:rsid w:val="00AC1246"/>
    <w:pPr>
      <w:shd w:val="clear" w:color="auto" w:fill="FFFFFF"/>
      <w:spacing w:before="660" w:line="342" w:lineRule="exact"/>
      <w:jc w:val="center"/>
      <w:outlineLvl w:val="1"/>
    </w:pPr>
    <w:rPr>
      <w:spacing w:val="40"/>
      <w:sz w:val="28"/>
      <w:szCs w:val="28"/>
    </w:rPr>
  </w:style>
  <w:style w:type="character" w:customStyle="1" w:styleId="8CDDEAE0-64E0-4019-8E48-51DDA1605A84">
    <w:name w:val="[8CDDEAE0-64E0-4019-8E48-51DDA1605A84]"/>
    <w:basedOn w:val="Bodytext2"/>
    <w:rsid w:val="00F51459"/>
    <w:rPr>
      <w:rFonts w:ascii="Sylfaen" w:eastAsia="Sylfaen" w:hAnsi="Sylfaen" w:cs="Sylfaen"/>
      <w:b w:val="0"/>
      <w:bCs w:val="0"/>
      <w:i w:val="0"/>
      <w:iCs w:val="0"/>
      <w:smallCaps w:val="0"/>
      <w:strike w:val="0"/>
      <w:color w:val="000000"/>
      <w:spacing w:val="0"/>
      <w:w w:val="100"/>
      <w:position w:val="0"/>
      <w:sz w:val="22"/>
      <w:szCs w:val="22"/>
      <w:u w:val="none"/>
      <w:lang w:val="hy-AM" w:eastAsia="hy-AM" w:bidi="hy-AM"/>
    </w:rPr>
  </w:style>
  <w:style w:type="paragraph" w:styleId="Header">
    <w:name w:val="header"/>
    <w:basedOn w:val="Normal"/>
    <w:link w:val="HeaderChar"/>
    <w:uiPriority w:val="99"/>
    <w:semiHidden/>
    <w:unhideWhenUsed/>
    <w:rsid w:val="006447E7"/>
    <w:pPr>
      <w:tabs>
        <w:tab w:val="center" w:pos="4680"/>
        <w:tab w:val="right" w:pos="9360"/>
      </w:tabs>
    </w:pPr>
  </w:style>
  <w:style w:type="character" w:customStyle="1" w:styleId="HeaderChar">
    <w:name w:val="Header Char"/>
    <w:basedOn w:val="DefaultParagraphFont"/>
    <w:link w:val="Header"/>
    <w:uiPriority w:val="99"/>
    <w:semiHidden/>
    <w:rsid w:val="006447E7"/>
    <w:rPr>
      <w:color w:val="000000"/>
    </w:rPr>
  </w:style>
  <w:style w:type="paragraph" w:styleId="Footer">
    <w:name w:val="footer"/>
    <w:basedOn w:val="Normal"/>
    <w:link w:val="FooterChar"/>
    <w:uiPriority w:val="99"/>
    <w:unhideWhenUsed/>
    <w:rsid w:val="006447E7"/>
    <w:pPr>
      <w:tabs>
        <w:tab w:val="center" w:pos="4680"/>
        <w:tab w:val="right" w:pos="9360"/>
      </w:tabs>
    </w:pPr>
  </w:style>
  <w:style w:type="character" w:customStyle="1" w:styleId="FooterChar">
    <w:name w:val="Footer Char"/>
    <w:basedOn w:val="DefaultParagraphFont"/>
    <w:link w:val="Footer"/>
    <w:uiPriority w:val="99"/>
    <w:rsid w:val="006447E7"/>
    <w:rPr>
      <w:color w:val="000000"/>
    </w:rPr>
  </w:style>
  <w:style w:type="character" w:styleId="PlaceholderText">
    <w:name w:val="Placeholder Text"/>
    <w:basedOn w:val="DefaultParagraphFont"/>
    <w:uiPriority w:val="99"/>
    <w:semiHidden/>
    <w:rsid w:val="00C77FA9"/>
    <w:rPr>
      <w:color w:val="808080"/>
    </w:rPr>
  </w:style>
  <w:style w:type="paragraph" w:styleId="BalloonText">
    <w:name w:val="Balloon Text"/>
    <w:basedOn w:val="Normal"/>
    <w:link w:val="BalloonTextChar"/>
    <w:uiPriority w:val="99"/>
    <w:semiHidden/>
    <w:unhideWhenUsed/>
    <w:rsid w:val="00C77FA9"/>
    <w:rPr>
      <w:rFonts w:ascii="Tahoma" w:hAnsi="Tahoma" w:cs="Tahoma"/>
      <w:sz w:val="16"/>
      <w:szCs w:val="16"/>
    </w:rPr>
  </w:style>
  <w:style w:type="character" w:customStyle="1" w:styleId="BalloonTextChar">
    <w:name w:val="Balloon Text Char"/>
    <w:basedOn w:val="DefaultParagraphFont"/>
    <w:link w:val="BalloonText"/>
    <w:uiPriority w:val="99"/>
    <w:semiHidden/>
    <w:rsid w:val="00C77FA9"/>
    <w:rPr>
      <w:rFonts w:ascii="Tahoma" w:hAnsi="Tahoma" w:cs="Tahoma"/>
      <w:color w:val="000000"/>
      <w:sz w:val="16"/>
      <w:szCs w:val="16"/>
    </w:rPr>
  </w:style>
  <w:style w:type="character" w:styleId="CommentReference">
    <w:name w:val="annotation reference"/>
    <w:basedOn w:val="DefaultParagraphFont"/>
    <w:uiPriority w:val="99"/>
    <w:semiHidden/>
    <w:unhideWhenUsed/>
    <w:rsid w:val="003A7326"/>
    <w:rPr>
      <w:sz w:val="16"/>
      <w:szCs w:val="16"/>
    </w:rPr>
  </w:style>
  <w:style w:type="paragraph" w:styleId="CommentText">
    <w:name w:val="annotation text"/>
    <w:basedOn w:val="Normal"/>
    <w:link w:val="CommentTextChar"/>
    <w:uiPriority w:val="99"/>
    <w:semiHidden/>
    <w:unhideWhenUsed/>
    <w:rsid w:val="003A7326"/>
    <w:rPr>
      <w:sz w:val="20"/>
      <w:szCs w:val="20"/>
    </w:rPr>
  </w:style>
  <w:style w:type="character" w:customStyle="1" w:styleId="CommentTextChar">
    <w:name w:val="Comment Text Char"/>
    <w:basedOn w:val="DefaultParagraphFont"/>
    <w:link w:val="CommentText"/>
    <w:uiPriority w:val="99"/>
    <w:semiHidden/>
    <w:rsid w:val="003A7326"/>
    <w:rPr>
      <w:color w:val="000000"/>
      <w:sz w:val="20"/>
      <w:szCs w:val="20"/>
    </w:rPr>
  </w:style>
  <w:style w:type="paragraph" w:styleId="CommentSubject">
    <w:name w:val="annotation subject"/>
    <w:basedOn w:val="CommentText"/>
    <w:next w:val="CommentText"/>
    <w:link w:val="CommentSubjectChar"/>
    <w:uiPriority w:val="99"/>
    <w:semiHidden/>
    <w:unhideWhenUsed/>
    <w:rsid w:val="003A7326"/>
    <w:rPr>
      <w:b/>
      <w:bCs/>
    </w:rPr>
  </w:style>
  <w:style w:type="character" w:customStyle="1" w:styleId="CommentSubjectChar">
    <w:name w:val="Comment Subject Char"/>
    <w:basedOn w:val="CommentTextChar"/>
    <w:link w:val="CommentSubject"/>
    <w:uiPriority w:val="99"/>
    <w:semiHidden/>
    <w:rsid w:val="003A7326"/>
    <w:rPr>
      <w:b/>
      <w:bCs/>
      <w:color w:val="000000"/>
      <w:sz w:val="20"/>
      <w:szCs w:val="20"/>
    </w:rPr>
  </w:style>
  <w:style w:type="paragraph" w:styleId="FootnoteText">
    <w:name w:val="footnote text"/>
    <w:basedOn w:val="Normal"/>
    <w:link w:val="FootnoteTextChar"/>
    <w:uiPriority w:val="99"/>
    <w:semiHidden/>
    <w:unhideWhenUsed/>
    <w:rsid w:val="00E079E1"/>
    <w:rPr>
      <w:sz w:val="20"/>
      <w:szCs w:val="20"/>
    </w:rPr>
  </w:style>
  <w:style w:type="character" w:customStyle="1" w:styleId="FootnoteTextChar">
    <w:name w:val="Footnote Text Char"/>
    <w:basedOn w:val="DefaultParagraphFont"/>
    <w:link w:val="FootnoteText"/>
    <w:uiPriority w:val="99"/>
    <w:semiHidden/>
    <w:rsid w:val="00E079E1"/>
    <w:rPr>
      <w:color w:val="000000"/>
      <w:sz w:val="20"/>
      <w:szCs w:val="20"/>
    </w:rPr>
  </w:style>
  <w:style w:type="character" w:styleId="FootnoteReference">
    <w:name w:val="footnote reference"/>
    <w:basedOn w:val="DefaultParagraphFont"/>
    <w:uiPriority w:val="99"/>
    <w:semiHidden/>
    <w:unhideWhenUsed/>
    <w:rsid w:val="00E079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61A57-A237-45C7-AF73-047A4F522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2829</TotalTime>
  <Pages>25</Pages>
  <Words>31679</Words>
  <Characters>180576</Characters>
  <Application>Microsoft Office Word</Application>
  <DocSecurity>0</DocSecurity>
  <Lines>1504</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Naira Tonoyan</dc:creator>
  <cp:lastModifiedBy>Tatevik</cp:lastModifiedBy>
  <cp:revision>52</cp:revision>
  <dcterms:created xsi:type="dcterms:W3CDTF">2023-04-04T05:23:00Z</dcterms:created>
  <dcterms:modified xsi:type="dcterms:W3CDTF">2023-05-16T06:14:00Z</dcterms:modified>
</cp:coreProperties>
</file>