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0" w:rsidRPr="00862A3C" w:rsidRDefault="009B29F6">
      <w:pPr>
        <w:pStyle w:val="Copertina-titoloct"/>
        <w:framePr w:w="0" w:hSpace="0" w:vSpace="0" w:wrap="auto" w:vAnchor="margin" w:xAlign="left" w:yAlign="inline"/>
        <w:spacing w:before="120"/>
        <w:rPr>
          <w:rFonts w:ascii="GHEA Grapalat" w:hAnsi="GHEA Grapalat"/>
          <w:b/>
          <w:lang w:val="hy-AM"/>
        </w:rPr>
      </w:pPr>
      <w:r w:rsidRPr="00862A3C">
        <w:rPr>
          <w:rFonts w:ascii="GHEA Grapalat" w:hAnsi="GHEA Grapalat"/>
          <w:b/>
          <w:lang w:val="hy-AM"/>
        </w:rPr>
        <w:t>ՀԱՅԱՍՏԱՆԻ ՀԱՆՐԱՊԵՏՈՒԹՅՈՒՆ</w:t>
      </w:r>
    </w:p>
    <w:p w:rsidR="009B29F6" w:rsidRPr="00862A3C" w:rsidRDefault="009B29F6">
      <w:pPr>
        <w:pStyle w:val="Copertina-titoloct"/>
        <w:framePr w:w="0" w:hSpace="0" w:vSpace="0" w:wrap="auto" w:vAnchor="margin" w:xAlign="left" w:yAlign="inline"/>
        <w:spacing w:before="120"/>
        <w:rPr>
          <w:rFonts w:ascii="GHEA Grapalat" w:hAnsi="GHEA Grapalat"/>
          <w:b/>
          <w:lang w:val="hy-AM"/>
        </w:rPr>
      </w:pPr>
    </w:p>
    <w:p w:rsidR="009B29F6" w:rsidRPr="00862A3C" w:rsidRDefault="009B29F6">
      <w:pPr>
        <w:pStyle w:val="Copertina-titoloct"/>
        <w:framePr w:w="0" w:hSpace="0" w:vSpace="0" w:wrap="auto" w:vAnchor="margin" w:xAlign="left" w:yAlign="inline"/>
        <w:spacing w:before="120"/>
        <w:rPr>
          <w:rFonts w:ascii="GHEA Grapalat" w:hAnsi="GHEA Grapalat"/>
          <w:b/>
          <w:lang w:val="hy-AM"/>
        </w:rPr>
      </w:pPr>
      <w:r w:rsidRPr="00862A3C">
        <w:rPr>
          <w:rFonts w:ascii="GHEA Grapalat" w:hAnsi="GHEA Grapalat"/>
          <w:b/>
          <w:lang w:val="hy-AM"/>
        </w:rPr>
        <w:t xml:space="preserve">ՀՀ </w:t>
      </w:r>
      <w:r w:rsidR="00D20AB0" w:rsidRPr="00862A3C">
        <w:rPr>
          <w:rFonts w:ascii="GHEA Grapalat" w:hAnsi="GHEA Grapalat"/>
          <w:b/>
          <w:lang w:val="hy-AM"/>
        </w:rPr>
        <w:t>ԳՅՈՒՂԱՏՆՏԵՍՈՒԹՅԱՆ ՆԱԽԱՐԱՐՈՒԹՅԱՆ</w:t>
      </w:r>
      <w:r w:rsidRPr="00862A3C">
        <w:rPr>
          <w:rFonts w:ascii="GHEA Grapalat" w:hAnsi="GHEA Grapalat"/>
          <w:b/>
          <w:lang w:val="hy-AM"/>
        </w:rPr>
        <w:t xml:space="preserve"> </w:t>
      </w:r>
    </w:p>
    <w:p w:rsidR="00EC3DB0" w:rsidRPr="00862A3C" w:rsidRDefault="009B29F6">
      <w:pPr>
        <w:pStyle w:val="Copertina-titoloct"/>
        <w:framePr w:w="0" w:hSpace="0" w:vSpace="0" w:wrap="auto" w:vAnchor="margin" w:xAlign="left" w:yAlign="inline"/>
        <w:spacing w:before="120"/>
        <w:rPr>
          <w:rFonts w:ascii="GHEA Grapalat" w:hAnsi="GHEA Grapalat"/>
          <w:b/>
          <w:lang w:val="hy-AM"/>
        </w:rPr>
      </w:pPr>
      <w:r w:rsidRPr="00862A3C">
        <w:rPr>
          <w:rFonts w:ascii="GHEA Grapalat" w:hAnsi="GHEA Grapalat"/>
          <w:b/>
          <w:lang w:val="hy-AM"/>
        </w:rPr>
        <w:t>ՋՐԱՅԻՆ ՏՆՏԵՍՈՒԹՅԱՆ ՊԵՏԱԿԱՆ ԿՈՄԻՏԵ</w:t>
      </w: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24122" w:rsidRPr="00862A3C" w:rsidRDefault="00424122" w:rsidP="00424122">
      <w:pPr>
        <w:jc w:val="center"/>
        <w:rPr>
          <w:i/>
          <w:szCs w:val="24"/>
        </w:rPr>
      </w:pPr>
      <w:r w:rsidRPr="00862A3C">
        <w:rPr>
          <w:i/>
          <w:szCs w:val="24"/>
        </w:rPr>
        <w:t>«ԵՐԵՎԱՆ ՋՈՒՐ»,</w:t>
      </w:r>
      <w:r w:rsidR="00E70A74" w:rsidRPr="00862A3C">
        <w:rPr>
          <w:i/>
          <w:szCs w:val="24"/>
        </w:rPr>
        <w:t xml:space="preserve"> </w:t>
      </w:r>
      <w:r w:rsidRPr="00862A3C">
        <w:rPr>
          <w:i/>
          <w:szCs w:val="24"/>
        </w:rPr>
        <w:t xml:space="preserve">«ՀԱՅՋՐՄՈՒՂԿՈՅՈՒՂԻ», «ԼՈՌԻ-ՋՐՄՈՒՂԿՈՅՈՒՂԻ», </w:t>
      </w:r>
    </w:p>
    <w:p w:rsidR="00E04905" w:rsidRPr="00862A3C" w:rsidRDefault="00424122" w:rsidP="00E04905">
      <w:pPr>
        <w:jc w:val="center"/>
        <w:rPr>
          <w:rFonts w:cs="Sylfaen"/>
          <w:i/>
          <w:szCs w:val="24"/>
        </w:rPr>
      </w:pPr>
      <w:r w:rsidRPr="00862A3C">
        <w:rPr>
          <w:i/>
          <w:szCs w:val="24"/>
        </w:rPr>
        <w:t>«</w:t>
      </w:r>
      <w:r w:rsidRPr="00862A3C">
        <w:rPr>
          <w:rFonts w:cs="Sylfaen"/>
          <w:i/>
          <w:szCs w:val="24"/>
        </w:rPr>
        <w:t>ՇԻՐԱԿ</w:t>
      </w:r>
      <w:r w:rsidRPr="00862A3C">
        <w:rPr>
          <w:i/>
          <w:szCs w:val="24"/>
        </w:rPr>
        <w:t>-</w:t>
      </w:r>
      <w:r w:rsidRPr="00862A3C">
        <w:rPr>
          <w:rFonts w:cs="Sylfaen"/>
          <w:i/>
          <w:szCs w:val="24"/>
        </w:rPr>
        <w:t>ՋՐՄՈՒՂԿՈՅՈՒՂԻ</w:t>
      </w:r>
      <w:r w:rsidRPr="00862A3C">
        <w:rPr>
          <w:rFonts w:cs="Arial"/>
          <w:i/>
          <w:szCs w:val="24"/>
        </w:rPr>
        <w:t>»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ԵՎ</w:t>
      </w:r>
      <w:r w:rsidRPr="00862A3C">
        <w:rPr>
          <w:i/>
          <w:szCs w:val="24"/>
        </w:rPr>
        <w:t xml:space="preserve"> </w:t>
      </w:r>
      <w:r w:rsidRPr="00862A3C">
        <w:rPr>
          <w:rFonts w:cs="Arial"/>
          <w:i/>
          <w:szCs w:val="24"/>
        </w:rPr>
        <w:t>«</w:t>
      </w:r>
      <w:r w:rsidRPr="00862A3C">
        <w:rPr>
          <w:rFonts w:cs="Sylfaen"/>
          <w:i/>
          <w:szCs w:val="24"/>
        </w:rPr>
        <w:t>ՆՈՐ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ԱԿՈՒՆՔ</w:t>
      </w:r>
      <w:r w:rsidRPr="00862A3C">
        <w:rPr>
          <w:rFonts w:cs="Arial"/>
          <w:i/>
          <w:szCs w:val="24"/>
        </w:rPr>
        <w:t>»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ՓԱԿ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ԲԱԺՆԵՏԻՐԱԿԱՆ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ԸՆԿԵՐՈՒԹՅՈՒՆՆԵՐԻ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ԿՈՂՄԻՑ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ՕԳՏԱԳՈՐԾՎՈՂ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ՈՒ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ՊԱՀՊԱՆՎՈՂ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ՋՐԱՅԻՆ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ՀԱՄԱԿԱՐԳԵՐԻ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ԵՎ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ԱՅԼ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ԳՈՒՅՔԻ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ՕԳՏԱԳՈՐԾՄԱՆ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ԻՐԱՎՈՒՆՔԸ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ՎԱՐՁԱԿԱԼՈՒԹՅԱՄԲ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ՓՈԽԱՆՑԵԼՈՒ</w:t>
      </w:r>
      <w:r w:rsidRPr="00862A3C">
        <w:rPr>
          <w:i/>
          <w:szCs w:val="24"/>
        </w:rPr>
        <w:t xml:space="preserve"> </w:t>
      </w:r>
      <w:r w:rsidRPr="00862A3C">
        <w:rPr>
          <w:rFonts w:cs="Sylfaen"/>
          <w:i/>
          <w:szCs w:val="24"/>
        </w:rPr>
        <w:t>ԳՆՄԱՆ</w:t>
      </w:r>
      <w:r w:rsidRPr="00862A3C">
        <w:rPr>
          <w:i/>
          <w:szCs w:val="24"/>
        </w:rPr>
        <w:t xml:space="preserve">   </w:t>
      </w:r>
      <w:r w:rsidRPr="00862A3C">
        <w:rPr>
          <w:i/>
          <w:szCs w:val="24"/>
        </w:rPr>
        <w:br/>
        <w:t xml:space="preserve"> </w:t>
      </w:r>
      <w:r w:rsidRPr="00862A3C">
        <w:rPr>
          <w:rFonts w:cs="Sylfaen"/>
          <w:i/>
          <w:szCs w:val="24"/>
        </w:rPr>
        <w:t>ԸՆԹԱՑԱԿԱՐԳԻ</w:t>
      </w:r>
      <w:r w:rsidRPr="00862A3C">
        <w:rPr>
          <w:i/>
          <w:szCs w:val="24"/>
        </w:rPr>
        <w:t xml:space="preserve"> </w:t>
      </w:r>
      <w:r w:rsidR="0000146D" w:rsidRPr="00862A3C">
        <w:rPr>
          <w:rFonts w:cs="Sylfaen"/>
          <w:i/>
          <w:szCs w:val="24"/>
        </w:rPr>
        <w:t>ՄԱՍՆԱԿՑՈՒԹՅԱՆ</w:t>
      </w:r>
      <w:r w:rsidR="00E04905" w:rsidRPr="00862A3C">
        <w:rPr>
          <w:rFonts w:cs="Sylfaen"/>
          <w:i/>
          <w:szCs w:val="24"/>
        </w:rPr>
        <w:t xml:space="preserve"> </w:t>
      </w:r>
    </w:p>
    <w:p w:rsidR="00E04905" w:rsidRPr="00862A3C" w:rsidRDefault="00E04905" w:rsidP="00E04905">
      <w:pPr>
        <w:jc w:val="center"/>
        <w:rPr>
          <w:rFonts w:cs="Sylfaen"/>
          <w:i/>
          <w:szCs w:val="24"/>
        </w:rPr>
      </w:pPr>
    </w:p>
    <w:p w:rsidR="006B12FA" w:rsidRPr="00862A3C" w:rsidRDefault="00E04905" w:rsidP="00E04905">
      <w:pPr>
        <w:jc w:val="center"/>
        <w:rPr>
          <w:rFonts w:cs="Sylfaen"/>
          <w:b/>
          <w:sz w:val="56"/>
          <w:szCs w:val="56"/>
        </w:rPr>
      </w:pPr>
      <w:r w:rsidRPr="00862A3C">
        <w:rPr>
          <w:rFonts w:cs="Sylfaen"/>
          <w:b/>
          <w:sz w:val="56"/>
          <w:szCs w:val="56"/>
        </w:rPr>
        <w:t>Հայտերի ներկայացման</w:t>
      </w:r>
    </w:p>
    <w:p w:rsidR="00EC3DB0" w:rsidRPr="00862A3C" w:rsidRDefault="004360C9" w:rsidP="00E04905">
      <w:pPr>
        <w:jc w:val="center"/>
        <w:rPr>
          <w:b/>
          <w:sz w:val="52"/>
          <w:szCs w:val="52"/>
        </w:rPr>
      </w:pPr>
      <w:r w:rsidRPr="00862A3C">
        <w:rPr>
          <w:rFonts w:cs="Sylfaen"/>
          <w:sz w:val="56"/>
          <w:szCs w:val="56"/>
        </w:rPr>
        <w:t xml:space="preserve"> </w:t>
      </w:r>
      <w:r w:rsidRPr="00862A3C">
        <w:rPr>
          <w:rFonts w:cs="Sylfaen"/>
          <w:b/>
          <w:sz w:val="56"/>
          <w:szCs w:val="56"/>
        </w:rPr>
        <w:t>ՀՐԱՎԵՐ</w:t>
      </w:r>
      <w:r w:rsidRPr="00862A3C">
        <w:rPr>
          <w:b/>
          <w:i/>
          <w:sz w:val="52"/>
          <w:szCs w:val="52"/>
        </w:rPr>
        <w:t xml:space="preserve"> </w:t>
      </w: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EC3DB0" w:rsidRPr="00862A3C" w:rsidRDefault="000E299B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  <w:r w:rsidRPr="00862A3C">
        <w:rPr>
          <w:rFonts w:ascii="GHEA Grapalat" w:hAnsi="GHEA Grapalat"/>
          <w:b/>
          <w:lang w:val="hy-AM"/>
        </w:rPr>
        <w:t xml:space="preserve">Մարտ, </w:t>
      </w:r>
      <w:r w:rsidR="00EF7DF5" w:rsidRPr="00862A3C">
        <w:rPr>
          <w:rFonts w:ascii="GHEA Grapalat" w:hAnsi="GHEA Grapalat"/>
          <w:b/>
          <w:lang w:val="hy-AM"/>
        </w:rPr>
        <w:t xml:space="preserve">2016 </w:t>
      </w:r>
      <w:r w:rsidR="004D4442" w:rsidRPr="00862A3C">
        <w:rPr>
          <w:rFonts w:ascii="GHEA Grapalat" w:hAnsi="GHEA Grapalat"/>
          <w:b/>
          <w:lang w:val="hy-AM"/>
        </w:rPr>
        <w:t>թ.</w:t>
      </w: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4D4442" w:rsidRPr="00862A3C" w:rsidRDefault="004D4442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</w:p>
    <w:p w:rsidR="00EC3DB0" w:rsidRPr="00862A3C" w:rsidRDefault="00EC3DB0">
      <w:pPr>
        <w:pStyle w:val="Copertina-titoloct"/>
        <w:framePr w:w="0" w:hSpace="0" w:vSpace="0" w:wrap="auto" w:vAnchor="margin" w:xAlign="left" w:yAlign="inline"/>
        <w:jc w:val="left"/>
        <w:rPr>
          <w:rFonts w:ascii="GHEA Grapalat" w:hAnsi="GHEA Grapalat"/>
          <w:lang w:val="hy-AM"/>
        </w:rPr>
      </w:pPr>
    </w:p>
    <w:p w:rsidR="00EC3DB0" w:rsidRPr="00862A3C" w:rsidRDefault="00063AC4">
      <w:pPr>
        <w:pStyle w:val="Copertina-titoloct"/>
        <w:framePr w:w="0" w:hSpace="0" w:vSpace="0" w:wrap="auto" w:vAnchor="margin" w:xAlign="left" w:yAlign="inline"/>
        <w:rPr>
          <w:rFonts w:ascii="GHEA Grapalat" w:hAnsi="GHEA Grapalat"/>
          <w:b/>
          <w:lang w:val="hy-AM"/>
        </w:rPr>
      </w:pPr>
      <w:r w:rsidRPr="00862A3C">
        <w:rPr>
          <w:rFonts w:ascii="GHEA Grapalat" w:hAnsi="GHEA Grapalat"/>
          <w:b/>
          <w:lang w:val="hy-AM"/>
        </w:rPr>
        <w:t>Բովանդակություն</w:t>
      </w:r>
    </w:p>
    <w:p w:rsidR="00EC3DB0" w:rsidRPr="00862A3C" w:rsidRDefault="00EC3DB0">
      <w:pPr>
        <w:pStyle w:val="Indice-Titolo1indT1"/>
        <w:ind w:left="0" w:firstLine="0"/>
        <w:jc w:val="center"/>
        <w:rPr>
          <w:rFonts w:ascii="GHEA Grapalat" w:hAnsi="GHEA Grapalat"/>
          <w:b/>
          <w:lang w:val="hy-AM"/>
        </w:rPr>
      </w:pPr>
    </w:p>
    <w:p w:rsidR="00EC3DB0" w:rsidRPr="00862A3C" w:rsidRDefault="000E299B">
      <w:pPr>
        <w:pStyle w:val="Indice-Titolo1indT1"/>
        <w:ind w:left="720" w:firstLine="0"/>
        <w:rPr>
          <w:rFonts w:ascii="GHEA Grapalat" w:hAnsi="GHEA Grapalat"/>
          <w:sz w:val="28"/>
          <w:szCs w:val="28"/>
          <w:lang w:val="hy-AM"/>
        </w:rPr>
      </w:pPr>
      <w:r w:rsidRPr="00862A3C">
        <w:rPr>
          <w:rFonts w:ascii="GHEA Grapalat" w:hAnsi="GHEA Grapalat"/>
          <w:sz w:val="28"/>
          <w:szCs w:val="28"/>
          <w:lang w:val="hy-AM"/>
        </w:rPr>
        <w:t>ՀԱՅՏՆԵՐԻ ՆԵՐԿԱՅԱՑՄԱՆ ՀՐԱՎԵՐ</w:t>
      </w:r>
      <w:r w:rsidR="00063AC4" w:rsidRPr="00862A3C">
        <w:rPr>
          <w:rFonts w:ascii="GHEA Grapalat" w:hAnsi="GHEA Grapalat"/>
          <w:sz w:val="28"/>
          <w:szCs w:val="28"/>
          <w:lang w:val="hy-AM"/>
        </w:rPr>
        <w:t xml:space="preserve"> (էջ</w:t>
      </w:r>
      <w:r w:rsidR="00EC3DB0" w:rsidRPr="00862A3C">
        <w:rPr>
          <w:rFonts w:ascii="GHEA Grapalat" w:hAnsi="GHEA Grapalat"/>
          <w:sz w:val="28"/>
          <w:szCs w:val="28"/>
          <w:lang w:val="hy-AM"/>
        </w:rPr>
        <w:t xml:space="preserve"> 3)</w:t>
      </w:r>
    </w:p>
    <w:p w:rsidR="00EC3DB0" w:rsidRPr="00862A3C" w:rsidRDefault="00063AC4">
      <w:pPr>
        <w:pStyle w:val="Indice-Titolo1indT1"/>
        <w:ind w:left="720" w:firstLine="0"/>
        <w:rPr>
          <w:rFonts w:ascii="GHEA Grapalat" w:hAnsi="GHEA Grapalat"/>
          <w:sz w:val="24"/>
          <w:szCs w:val="24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t>ՀԱՎԵԼՎԱԾ Ա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A3C">
        <w:rPr>
          <w:rFonts w:ascii="GHEA Grapalat" w:hAnsi="GHEA Grapalat"/>
          <w:sz w:val="24"/>
          <w:szCs w:val="24"/>
          <w:lang w:val="hy-AM"/>
        </w:rPr>
        <w:t>–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="002308D5" w:rsidRPr="00862A3C">
        <w:rPr>
          <w:rFonts w:ascii="GHEA Grapalat" w:hAnsi="GHEA Grapalat"/>
          <w:sz w:val="24"/>
          <w:szCs w:val="24"/>
          <w:lang w:val="hy-AM"/>
        </w:rPr>
        <w:t>ՎԱՐՁԿԱԼՈՒԹՅԱՆ ՊԱՅՄԱՆԱԳՐԻ ՆԱԽԱԳԻԾ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(</w:t>
      </w:r>
      <w:r w:rsidR="00CD144C" w:rsidRPr="00862A3C">
        <w:rPr>
          <w:rFonts w:ascii="GHEA Grapalat" w:hAnsi="GHEA Grapalat"/>
          <w:sz w:val="24"/>
          <w:szCs w:val="24"/>
          <w:lang w:val="hy-AM"/>
        </w:rPr>
        <w:t>ներկայացվում է առանձին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>)</w:t>
      </w:r>
    </w:p>
    <w:p w:rsidR="00EC3DB0" w:rsidRPr="00862A3C" w:rsidRDefault="007E4E0F">
      <w:pPr>
        <w:pStyle w:val="Indice-Titolo1indT1"/>
        <w:ind w:left="720" w:firstLine="0"/>
        <w:rPr>
          <w:rFonts w:ascii="GHEA Grapalat" w:hAnsi="GHEA Grapalat"/>
          <w:sz w:val="24"/>
          <w:szCs w:val="24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t>ՀԱՎԵԼՎԱԾ Բ –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A3C">
        <w:rPr>
          <w:rFonts w:ascii="GHEA Grapalat" w:hAnsi="GHEA Grapalat"/>
          <w:sz w:val="24"/>
          <w:szCs w:val="24"/>
          <w:lang w:val="hy-AM"/>
        </w:rPr>
        <w:t>ՀԱՅՏԻ ԱՊԱՀՈՎՈՒԹՅԱՆ ՁԵՎ (էջ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="00DA3F0E" w:rsidRPr="00862A3C">
        <w:rPr>
          <w:rFonts w:ascii="GHEA Grapalat" w:hAnsi="GHEA Grapalat"/>
          <w:sz w:val="24"/>
          <w:szCs w:val="24"/>
          <w:lang w:val="hy-AM"/>
        </w:rPr>
        <w:t>4</w:t>
      </w:r>
      <w:r w:rsidR="00DA3F0E" w:rsidRPr="000611BB">
        <w:rPr>
          <w:rFonts w:ascii="GHEA Grapalat" w:hAnsi="GHEA Grapalat"/>
          <w:sz w:val="24"/>
          <w:szCs w:val="24"/>
          <w:lang w:val="hy-AM"/>
        </w:rPr>
        <w:t>8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) </w:t>
      </w:r>
    </w:p>
    <w:p w:rsidR="00EC3DB0" w:rsidRPr="00862A3C" w:rsidRDefault="007E4E0F">
      <w:pPr>
        <w:pStyle w:val="Indice-Titolo1indT1"/>
        <w:ind w:left="720" w:firstLine="0"/>
        <w:rPr>
          <w:rFonts w:ascii="GHEA Grapalat" w:hAnsi="GHEA Grapalat"/>
          <w:sz w:val="24"/>
          <w:szCs w:val="24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t>ՀԱՎԵԼՎԱԾ Գ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A3C">
        <w:rPr>
          <w:rFonts w:ascii="GHEA Grapalat" w:hAnsi="GHEA Grapalat"/>
          <w:sz w:val="24"/>
          <w:szCs w:val="24"/>
          <w:lang w:val="hy-AM"/>
        </w:rPr>
        <w:t>–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A3C">
        <w:rPr>
          <w:rFonts w:ascii="GHEA Grapalat" w:hAnsi="GHEA Grapalat"/>
          <w:sz w:val="24"/>
          <w:szCs w:val="24"/>
          <w:lang w:val="hy-AM"/>
        </w:rPr>
        <w:t>ԳՆԱՅԻՆ ԱՌԱՋԱՐԿԻ ՁԵՎ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62A3C">
        <w:rPr>
          <w:rFonts w:ascii="GHEA Grapalat" w:hAnsi="GHEA Grapalat"/>
          <w:sz w:val="24"/>
          <w:szCs w:val="24"/>
          <w:lang w:val="hy-AM"/>
        </w:rPr>
        <w:t>էջ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="00DA3F0E" w:rsidRPr="00862A3C">
        <w:rPr>
          <w:rFonts w:ascii="GHEA Grapalat" w:hAnsi="GHEA Grapalat"/>
          <w:sz w:val="24"/>
          <w:szCs w:val="24"/>
          <w:lang w:val="hy-AM"/>
        </w:rPr>
        <w:t>5</w:t>
      </w:r>
      <w:r w:rsidR="00DA3F0E" w:rsidRPr="000611BB">
        <w:rPr>
          <w:rFonts w:ascii="GHEA Grapalat" w:hAnsi="GHEA Grapalat"/>
          <w:sz w:val="24"/>
          <w:szCs w:val="24"/>
          <w:lang w:val="hy-AM"/>
        </w:rPr>
        <w:t>1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>)</w:t>
      </w:r>
    </w:p>
    <w:p w:rsidR="00EC3DB0" w:rsidRPr="00862A3C" w:rsidRDefault="00A8572C">
      <w:pPr>
        <w:pStyle w:val="Indice-Titolo1indT1"/>
        <w:ind w:left="720" w:firstLine="0"/>
        <w:rPr>
          <w:rFonts w:ascii="GHEA Grapalat" w:hAnsi="GHEA Grapalat"/>
          <w:sz w:val="24"/>
          <w:szCs w:val="24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t>ՀԱՎԵԼՎԱԾ Դ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A3C">
        <w:rPr>
          <w:rFonts w:ascii="GHEA Grapalat" w:hAnsi="GHEA Grapalat"/>
          <w:sz w:val="24"/>
          <w:szCs w:val="24"/>
          <w:lang w:val="hy-AM"/>
        </w:rPr>
        <w:t>–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A3C">
        <w:rPr>
          <w:rFonts w:ascii="GHEA Grapalat" w:hAnsi="GHEA Grapalat"/>
          <w:sz w:val="24"/>
          <w:szCs w:val="24"/>
          <w:lang w:val="hy-AM"/>
        </w:rPr>
        <w:t>ՀԱՅՏԻ ՆԵՐԿԱՅԱՑՄԱՆ ԳՐՈՒԹՅ</w:t>
      </w:r>
      <w:r w:rsidR="007D7494" w:rsidRPr="00862A3C">
        <w:rPr>
          <w:rFonts w:ascii="GHEA Grapalat" w:hAnsi="GHEA Grapalat"/>
          <w:sz w:val="24"/>
          <w:szCs w:val="24"/>
          <w:lang w:val="hy-AM"/>
        </w:rPr>
        <w:t>Ա</w:t>
      </w:r>
      <w:r w:rsidRPr="00862A3C">
        <w:rPr>
          <w:rFonts w:ascii="GHEA Grapalat" w:hAnsi="GHEA Grapalat"/>
          <w:sz w:val="24"/>
          <w:szCs w:val="24"/>
          <w:lang w:val="hy-AM"/>
        </w:rPr>
        <w:t>Ն</w:t>
      </w:r>
      <w:r w:rsidR="007D7494" w:rsidRPr="00862A3C">
        <w:rPr>
          <w:rFonts w:ascii="GHEA Grapalat" w:hAnsi="GHEA Grapalat"/>
          <w:sz w:val="24"/>
          <w:szCs w:val="24"/>
          <w:lang w:val="hy-AM"/>
        </w:rPr>
        <w:t xml:space="preserve"> ՁԵՎ</w:t>
      </w:r>
      <w:r w:rsidRPr="00862A3C">
        <w:rPr>
          <w:rFonts w:ascii="GHEA Grapalat" w:hAnsi="GHEA Grapalat"/>
          <w:sz w:val="24"/>
          <w:szCs w:val="24"/>
          <w:lang w:val="hy-AM"/>
        </w:rPr>
        <w:t xml:space="preserve"> (էջ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="00826434" w:rsidRPr="00862A3C">
        <w:rPr>
          <w:rFonts w:ascii="GHEA Grapalat" w:hAnsi="GHEA Grapalat"/>
          <w:sz w:val="24"/>
          <w:szCs w:val="24"/>
          <w:lang w:val="hy-AM"/>
        </w:rPr>
        <w:t>54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>)</w:t>
      </w:r>
    </w:p>
    <w:p w:rsidR="00EC3DB0" w:rsidRPr="00862A3C" w:rsidRDefault="00A8572C">
      <w:pPr>
        <w:pStyle w:val="Indice-Titolo1indT1"/>
        <w:ind w:left="720" w:firstLine="0"/>
        <w:rPr>
          <w:rFonts w:ascii="GHEA Grapalat" w:hAnsi="GHEA Grapalat"/>
          <w:sz w:val="24"/>
          <w:szCs w:val="24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t>ՀԱՎԵԼՎԱԾ Ե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7D7494" w:rsidRPr="00862A3C">
        <w:rPr>
          <w:rFonts w:ascii="GHEA Grapalat" w:hAnsi="GHEA Grapalat"/>
          <w:sz w:val="24"/>
          <w:szCs w:val="24"/>
          <w:lang w:val="hy-AM"/>
        </w:rPr>
        <w:t xml:space="preserve">ՏԵՂԵԿՈՒԹՅՈՒՆՆԵՐԻ </w:t>
      </w:r>
      <w:r w:rsidR="00D60E6A" w:rsidRPr="00862A3C">
        <w:rPr>
          <w:rFonts w:ascii="GHEA Grapalat" w:hAnsi="GHEA Grapalat"/>
          <w:sz w:val="24"/>
          <w:szCs w:val="24"/>
          <w:lang w:val="hy-AM"/>
        </w:rPr>
        <w:t xml:space="preserve">ՏՐԱՄԱԴՐՄԱՆ </w:t>
      </w:r>
      <w:r w:rsidR="007D7494" w:rsidRPr="00862A3C">
        <w:rPr>
          <w:rFonts w:ascii="GHEA Grapalat" w:hAnsi="GHEA Grapalat"/>
          <w:sz w:val="24"/>
          <w:szCs w:val="24"/>
          <w:lang w:val="hy-AM"/>
        </w:rPr>
        <w:t>ՁԵՎԱՉԱՓԵՐ</w:t>
      </w:r>
      <w:r w:rsidRPr="00862A3C">
        <w:rPr>
          <w:rFonts w:ascii="GHEA Grapalat" w:hAnsi="GHEA Grapalat"/>
          <w:sz w:val="24"/>
          <w:szCs w:val="24"/>
          <w:lang w:val="hy-AM"/>
        </w:rPr>
        <w:t xml:space="preserve"> (էջ </w:t>
      </w:r>
      <w:r w:rsidR="00826434" w:rsidRPr="00862A3C">
        <w:rPr>
          <w:rFonts w:ascii="GHEA Grapalat" w:hAnsi="GHEA Grapalat"/>
          <w:sz w:val="24"/>
          <w:szCs w:val="24"/>
          <w:lang w:val="hy-AM"/>
        </w:rPr>
        <w:t>58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>)</w:t>
      </w:r>
    </w:p>
    <w:p w:rsidR="00EC3DB0" w:rsidRPr="00862A3C" w:rsidRDefault="00A8572C">
      <w:pPr>
        <w:pStyle w:val="Indice-Titolo1indT1"/>
        <w:ind w:left="720" w:firstLine="0"/>
        <w:rPr>
          <w:rFonts w:ascii="GHEA Grapalat" w:hAnsi="GHEA Grapalat"/>
          <w:sz w:val="24"/>
          <w:szCs w:val="24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t xml:space="preserve">ՀԱՎԵԼՎԱԾ Զ – </w:t>
      </w:r>
      <w:r w:rsidR="00F032F9" w:rsidRPr="00862A3C">
        <w:rPr>
          <w:rFonts w:ascii="GHEA Grapalat" w:hAnsi="GHEA Grapalat"/>
          <w:sz w:val="24"/>
          <w:szCs w:val="24"/>
          <w:lang w:val="hy-AM"/>
        </w:rPr>
        <w:t>Ի</w:t>
      </w:r>
      <w:r w:rsidR="007D7494" w:rsidRPr="00862A3C">
        <w:rPr>
          <w:rFonts w:ascii="GHEA Grapalat" w:hAnsi="GHEA Grapalat"/>
          <w:sz w:val="24"/>
          <w:szCs w:val="24"/>
          <w:lang w:val="hy-AM"/>
        </w:rPr>
        <w:t xml:space="preserve">ՆՔՆԱԿԵՆՍԱԳՐՈՒԹՅԱՆ </w:t>
      </w:r>
      <w:r w:rsidR="00F032F9" w:rsidRPr="00862A3C">
        <w:rPr>
          <w:rFonts w:ascii="GHEA Grapalat" w:hAnsi="GHEA Grapalat"/>
          <w:sz w:val="24"/>
          <w:szCs w:val="24"/>
          <w:lang w:val="hy-AM"/>
        </w:rPr>
        <w:t>(</w:t>
      </w:r>
      <w:r w:rsidRPr="00862A3C">
        <w:rPr>
          <w:rFonts w:ascii="GHEA Grapalat" w:hAnsi="GHEA Grapalat"/>
          <w:sz w:val="24"/>
          <w:szCs w:val="24"/>
          <w:lang w:val="hy-AM"/>
        </w:rPr>
        <w:t>CV</w:t>
      </w:r>
      <w:r w:rsidR="00F032F9" w:rsidRPr="00862A3C">
        <w:rPr>
          <w:rFonts w:ascii="GHEA Grapalat" w:hAnsi="GHEA Grapalat"/>
          <w:sz w:val="24"/>
          <w:szCs w:val="24"/>
          <w:lang w:val="hy-AM"/>
        </w:rPr>
        <w:t>)</w:t>
      </w:r>
      <w:r w:rsidRPr="00862A3C">
        <w:rPr>
          <w:rFonts w:ascii="GHEA Grapalat" w:hAnsi="GHEA Grapalat"/>
          <w:sz w:val="24"/>
          <w:szCs w:val="24"/>
          <w:lang w:val="hy-AM"/>
        </w:rPr>
        <w:t xml:space="preserve"> ՁԵՎ</w:t>
      </w:r>
      <w:r w:rsidR="00D60E6A" w:rsidRPr="00862A3C">
        <w:rPr>
          <w:rFonts w:ascii="GHEA Grapalat" w:hAnsi="GHEA Grapalat"/>
          <w:sz w:val="24"/>
          <w:szCs w:val="24"/>
          <w:lang w:val="hy-AM"/>
        </w:rPr>
        <w:t>ԱՉԱՓ</w:t>
      </w:r>
      <w:r w:rsidRPr="00862A3C">
        <w:rPr>
          <w:rFonts w:ascii="GHEA Grapalat" w:hAnsi="GHEA Grapalat"/>
          <w:sz w:val="24"/>
          <w:szCs w:val="24"/>
          <w:lang w:val="hy-AM"/>
        </w:rPr>
        <w:t xml:space="preserve"> (էջ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="00826434" w:rsidRPr="00862A3C">
        <w:rPr>
          <w:rFonts w:ascii="GHEA Grapalat" w:hAnsi="GHEA Grapalat"/>
          <w:sz w:val="24"/>
          <w:szCs w:val="24"/>
          <w:lang w:val="hy-AM"/>
        </w:rPr>
        <w:t>64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>)</w:t>
      </w:r>
    </w:p>
    <w:p w:rsidR="00EC3DB0" w:rsidRPr="00862A3C" w:rsidRDefault="00A8572C">
      <w:pPr>
        <w:pStyle w:val="Indice-Titolo1indT1"/>
        <w:ind w:left="720" w:firstLine="0"/>
        <w:rPr>
          <w:rFonts w:ascii="GHEA Grapalat" w:hAnsi="GHEA Grapalat"/>
          <w:sz w:val="24"/>
          <w:szCs w:val="24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t>ՀԱՎԵԼՎԱԾ Է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– </w:t>
      </w:r>
      <w:r w:rsidRPr="00862A3C">
        <w:rPr>
          <w:rFonts w:ascii="GHEA Grapalat" w:hAnsi="GHEA Grapalat"/>
          <w:sz w:val="24"/>
          <w:szCs w:val="24"/>
          <w:lang w:val="hy-AM"/>
        </w:rPr>
        <w:t>ՖԻՆԱՆՍԱԿԱՆ ՄՈԴԵԼԻ ՁԵՎԱՉԱՓ (էջ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 xml:space="preserve"> </w:t>
      </w:r>
      <w:r w:rsidR="00826434" w:rsidRPr="00862A3C">
        <w:rPr>
          <w:rFonts w:ascii="GHEA Grapalat" w:hAnsi="GHEA Grapalat"/>
          <w:sz w:val="24"/>
          <w:szCs w:val="24"/>
          <w:lang w:val="hy-AM"/>
        </w:rPr>
        <w:t>67</w:t>
      </w:r>
      <w:r w:rsidR="00EC3DB0" w:rsidRPr="00862A3C">
        <w:rPr>
          <w:rFonts w:ascii="GHEA Grapalat" w:hAnsi="GHEA Grapalat"/>
          <w:sz w:val="24"/>
          <w:szCs w:val="24"/>
          <w:lang w:val="hy-AM"/>
        </w:rPr>
        <w:t>)</w:t>
      </w:r>
    </w:p>
    <w:p w:rsidR="000E299B" w:rsidRPr="00862A3C" w:rsidRDefault="000E299B">
      <w:pPr>
        <w:pStyle w:val="Indice-Titolo1indT1"/>
        <w:jc w:val="center"/>
        <w:rPr>
          <w:rFonts w:ascii="GHEA Grapalat" w:hAnsi="GHEA Grapalat"/>
          <w:caps/>
          <w:lang w:val="hy-AM"/>
        </w:rPr>
      </w:pPr>
    </w:p>
    <w:p w:rsidR="000E299B" w:rsidRPr="00862A3C" w:rsidRDefault="000E299B">
      <w:pPr>
        <w:pStyle w:val="Indice-Titolo1indT1"/>
        <w:jc w:val="center"/>
        <w:rPr>
          <w:rFonts w:ascii="GHEA Grapalat" w:hAnsi="GHEA Grapalat"/>
          <w:caps/>
          <w:lang w:val="hy-AM"/>
        </w:rPr>
        <w:sectPr w:rsidR="000E299B" w:rsidRPr="00862A3C">
          <w:footerReference w:type="even" r:id="rId8"/>
          <w:footerReference w:type="default" r:id="rId9"/>
          <w:footerReference w:type="first" r:id="rId10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caps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caps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caps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caps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caps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316A86">
      <w:pPr>
        <w:pStyle w:val="Indice-Titolo1indT1"/>
        <w:jc w:val="center"/>
        <w:rPr>
          <w:rFonts w:ascii="GHEA Grapalat" w:hAnsi="GHEA Grapalat"/>
          <w:b/>
          <w:sz w:val="44"/>
          <w:szCs w:val="44"/>
          <w:lang w:val="hy-AM"/>
        </w:rPr>
      </w:pPr>
      <w:r w:rsidRPr="00862A3C">
        <w:rPr>
          <w:rFonts w:ascii="GHEA Grapalat" w:hAnsi="GHEA Grapalat"/>
          <w:b/>
          <w:sz w:val="44"/>
          <w:szCs w:val="44"/>
          <w:lang w:val="hy-AM"/>
        </w:rPr>
        <w:t xml:space="preserve">ՀԱՅՏԵՐԻ ՆԵՐԿԱՅԱՑՄԱՆ </w:t>
      </w:r>
      <w:r w:rsidR="00CD144C" w:rsidRPr="00862A3C">
        <w:rPr>
          <w:rFonts w:ascii="GHEA Grapalat" w:hAnsi="GHEA Grapalat"/>
          <w:b/>
          <w:sz w:val="44"/>
          <w:szCs w:val="44"/>
          <w:lang w:val="hy-AM"/>
        </w:rPr>
        <w:t>Հ</w:t>
      </w:r>
      <w:r w:rsidR="00A8572C" w:rsidRPr="00862A3C">
        <w:rPr>
          <w:rFonts w:ascii="GHEA Grapalat" w:hAnsi="GHEA Grapalat"/>
          <w:b/>
          <w:sz w:val="44"/>
          <w:szCs w:val="44"/>
          <w:lang w:val="hy-AM"/>
        </w:rPr>
        <w:t>ՐԱՎԵՐ</w:t>
      </w:r>
    </w:p>
    <w:p w:rsidR="00656CCD" w:rsidRPr="00862A3C" w:rsidRDefault="00EC3DB0" w:rsidP="00656CCD">
      <w:pPr>
        <w:pStyle w:val="NoSpacing"/>
        <w:rPr>
          <w:rFonts w:ascii="GHEA Grapalat" w:hAnsi="GHEA Grapalat"/>
          <w:b/>
          <w:sz w:val="24"/>
          <w:szCs w:val="24"/>
          <w:lang w:val="hy-AM"/>
        </w:rPr>
      </w:pPr>
      <w:r w:rsidRPr="00862A3C">
        <w:rPr>
          <w:rFonts w:ascii="GHEA Grapalat" w:hAnsi="GHEA Grapalat"/>
          <w:lang w:val="hy-AM"/>
        </w:rPr>
        <w:br w:type="page"/>
      </w:r>
      <w:r w:rsidR="00656CCD" w:rsidRPr="00862A3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ԲՈՎԱՆԴԱԿՈՒԹՅՈՒՆ</w:t>
      </w:r>
    </w:p>
    <w:p w:rsidR="00636955" w:rsidRPr="00862A3C" w:rsidRDefault="00962BE7" w:rsidP="00636955">
      <w:pPr>
        <w:pStyle w:val="TOC1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r w:rsidRPr="00962BE7">
        <w:rPr>
          <w:rFonts w:ascii="GHEA Grapalat" w:hAnsi="GHEA Grapalat"/>
          <w:szCs w:val="24"/>
        </w:rPr>
        <w:fldChar w:fldCharType="begin"/>
      </w:r>
      <w:r w:rsidR="00167ED2" w:rsidRPr="00862A3C">
        <w:rPr>
          <w:rFonts w:ascii="GHEA Grapalat" w:hAnsi="GHEA Grapalat"/>
          <w:szCs w:val="24"/>
        </w:rPr>
        <w:instrText xml:space="preserve"> TOC \o "1-2" \h \z \u </w:instrText>
      </w:r>
      <w:r w:rsidRPr="00962BE7">
        <w:rPr>
          <w:rFonts w:ascii="GHEA Grapalat" w:hAnsi="GHEA Grapalat"/>
          <w:szCs w:val="24"/>
        </w:rPr>
        <w:fldChar w:fldCharType="separate"/>
      </w:r>
      <w:hyperlink w:anchor="_Toc445513448" w:history="1">
        <w:r w:rsidR="00636955" w:rsidRPr="00862A3C">
          <w:rPr>
            <w:rStyle w:val="Hyperlink"/>
            <w:rFonts w:ascii="GHEA Grapalat" w:hAnsi="GHEA Grapalat"/>
          </w:rPr>
          <w:t>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Բաժին 1</w:t>
        </w:r>
        <w:r w:rsidR="00636955" w:rsidRPr="00862A3C">
          <w:rPr>
            <w:rStyle w:val="Hyperlink"/>
            <w:rFonts w:ascii="MS Mincho" w:eastAsia="MS Mincho" w:hAnsi="MS Mincho" w:cs="MS Mincho"/>
          </w:rPr>
          <w:t>․</w:t>
        </w:r>
        <w:r w:rsidR="00636955" w:rsidRPr="00862A3C">
          <w:rPr>
            <w:rStyle w:val="Hyperlink"/>
            <w:rFonts w:ascii="GHEA Grapalat" w:hAnsi="GHEA Grapalat"/>
          </w:rPr>
          <w:t>Գնման առարկայի (Ծրագրի) ելքային պայմաններ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_Toc445513448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49" w:history="1">
        <w:r w:rsidR="00636955" w:rsidRPr="00862A3C">
          <w:rPr>
            <w:rStyle w:val="Hyperlink"/>
            <w:rFonts w:ascii="GHEA Grapalat" w:hAnsi="GHEA Grapalat"/>
          </w:rPr>
          <w:t>1.1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Ընդհանուր դրույթներ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_Toc445513449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0" w:history="1">
        <w:r w:rsidR="00636955" w:rsidRPr="00862A3C">
          <w:rPr>
            <w:rStyle w:val="Hyperlink"/>
            <w:rFonts w:ascii="GHEA Grapalat" w:hAnsi="GHEA Grapalat"/>
          </w:rPr>
          <w:t>1.2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Ծրագրի իրականացում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_Toc445513450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8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1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1" w:history="1">
        <w:r w:rsidR="00636955" w:rsidRPr="00862A3C">
          <w:rPr>
            <w:rStyle w:val="Hyperlink"/>
            <w:rFonts w:ascii="GHEA Grapalat" w:hAnsi="GHEA Grapalat"/>
          </w:rPr>
          <w:t>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Բաժին 2</w:t>
        </w:r>
        <w:r w:rsidR="00636955" w:rsidRPr="00862A3C">
          <w:rPr>
            <w:rStyle w:val="Hyperlink"/>
            <w:rFonts w:ascii="MS Mincho" w:eastAsia="MS Mincho" w:hAnsi="MS Mincho" w:cs="MS Mincho" w:hint="eastAsia"/>
          </w:rPr>
          <w:t>․</w:t>
        </w:r>
        <w:r w:rsidR="00636955" w:rsidRPr="00862A3C">
          <w:rPr>
            <w:rStyle w:val="Hyperlink"/>
            <w:rFonts w:ascii="GHEA Grapalat" w:hAnsi="GHEA Grapalat"/>
          </w:rPr>
          <w:t xml:space="preserve"> Ֆինանսավորման աղբյուրներ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_Toc445513451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10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2" w:history="1">
        <w:r w:rsidR="00636955" w:rsidRPr="00862A3C">
          <w:rPr>
            <w:rStyle w:val="Hyperlink"/>
            <w:rFonts w:ascii="GHEA Grapalat" w:hAnsi="GHEA Grapalat"/>
          </w:rPr>
          <w:t>2.1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Ընդհանուր դրույթներ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_Toc445513452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10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1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3" w:history="1">
        <w:r w:rsidR="00636955" w:rsidRPr="00862A3C">
          <w:rPr>
            <w:rStyle w:val="Hyperlink"/>
            <w:rFonts w:ascii="GHEA Grapalat" w:hAnsi="GHEA Grapalat"/>
          </w:rPr>
          <w:t>3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Բաժին 3</w:t>
        </w:r>
        <w:r w:rsidR="00636955" w:rsidRPr="00862A3C">
          <w:rPr>
            <w:rStyle w:val="Hyperlink"/>
            <w:rFonts w:ascii="MS Mincho" w:eastAsia="MS Mincho" w:hAnsi="MS Mincho" w:cs="MS Mincho" w:hint="eastAsia"/>
          </w:rPr>
          <w:t>․</w:t>
        </w:r>
        <w:r w:rsidR="00636955" w:rsidRPr="00862A3C">
          <w:rPr>
            <w:rStyle w:val="Hyperlink"/>
            <w:rFonts w:ascii="GHEA Grapalat" w:hAnsi="GHEA Grapalat"/>
          </w:rPr>
          <w:t xml:space="preserve">Հրավերի փաստաթղթերը, տեղեկատվության հավաքագրումը, պարզաբանումների գործընթացը և </w:t>
        </w:r>
        <w:r w:rsidR="00636955" w:rsidRPr="00862A3C">
          <w:rPr>
            <w:rStyle w:val="Hyperlink"/>
            <w:rFonts w:ascii="GHEA Grapalat" w:hAnsi="GHEA Grapalat"/>
          </w:rPr>
          <w:br/>
          <w:t>Հրավերի ժամանակացույցը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_Toc445513453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4" w:history="1">
        <w:r w:rsidR="00636955" w:rsidRPr="00862A3C">
          <w:rPr>
            <w:rStyle w:val="Hyperlink"/>
            <w:rFonts w:ascii="GHEA Grapalat" w:hAnsi="GHEA Grapalat"/>
          </w:rPr>
          <w:t>3.1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Ներածություն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_Toc445513454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5" w:history="1">
        <w:r w:rsidR="00636955" w:rsidRPr="00862A3C">
          <w:rPr>
            <w:rStyle w:val="Hyperlink"/>
            <w:rFonts w:ascii="GHEA Grapalat" w:hAnsi="GHEA Grapalat"/>
          </w:rPr>
          <w:t>3.2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Հրավերի փաստաթղթերը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_Toc445513455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6" w:history="1">
        <w:r w:rsidR="00636955" w:rsidRPr="00862A3C">
          <w:rPr>
            <w:rStyle w:val="Hyperlink"/>
            <w:rFonts w:ascii="GHEA Grapalat" w:hAnsi="GHEA Grapalat"/>
          </w:rPr>
          <w:t>3.3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Անհամապատասխան Հայտեր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_Toc445513456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12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7" w:history="1">
        <w:r w:rsidR="00636955" w:rsidRPr="00862A3C">
          <w:rPr>
            <w:rStyle w:val="Hyperlink"/>
            <w:rFonts w:ascii="GHEA Grapalat" w:hAnsi="GHEA Grapalat"/>
          </w:rPr>
          <w:t>3.4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 xml:space="preserve">Հրավերի պարզաբանումները և տեղեկատվության </w:t>
        </w:r>
        <w:r w:rsidR="00636955" w:rsidRPr="00862A3C">
          <w:rPr>
            <w:rStyle w:val="Hyperlink"/>
            <w:rFonts w:ascii="GHEA Grapalat" w:hAnsi="GHEA Grapalat"/>
          </w:rPr>
          <w:br/>
          <w:t>տրամադրումը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_Toc445513457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13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8" w:history="1">
        <w:r w:rsidR="00636955" w:rsidRPr="00862A3C">
          <w:rPr>
            <w:rStyle w:val="Hyperlink"/>
            <w:rFonts w:ascii="GHEA Grapalat" w:hAnsi="GHEA Grapalat"/>
          </w:rPr>
          <w:t>3.5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Տարածքների այցելության կարգը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_Toc445513458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13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59" w:history="1">
        <w:r w:rsidR="00636955" w:rsidRPr="00862A3C">
          <w:rPr>
            <w:rStyle w:val="Hyperlink"/>
            <w:rFonts w:ascii="GHEA Grapalat" w:hAnsi="GHEA Grapalat"/>
          </w:rPr>
          <w:t>3.6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Տվյալների սենյակ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_Toc445513459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14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0" w:history="1">
        <w:r w:rsidR="00636955" w:rsidRPr="00862A3C">
          <w:rPr>
            <w:rStyle w:val="Hyperlink"/>
            <w:rFonts w:ascii="GHEA Grapalat" w:hAnsi="GHEA Grapalat"/>
          </w:rPr>
          <w:t>3.7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Նախամրցութային հանդիպում (կոնֆերանս)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_Toc445513460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14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1" w:history="1">
        <w:r w:rsidR="00636955" w:rsidRPr="00862A3C">
          <w:rPr>
            <w:rStyle w:val="Hyperlink"/>
            <w:rFonts w:ascii="GHEA Grapalat" w:hAnsi="GHEA Grapalat"/>
          </w:rPr>
          <w:t>3.8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Դիտողություններ Պայմանագրի նախագծի վերաբերյալ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_Toc445513461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14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2" w:history="1">
        <w:r w:rsidR="00636955" w:rsidRPr="00862A3C">
          <w:rPr>
            <w:rStyle w:val="Hyperlink"/>
            <w:rFonts w:ascii="GHEA Grapalat" w:hAnsi="GHEA Grapalat"/>
          </w:rPr>
          <w:t>3.9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Հայտերի ներկ</w:t>
        </w:r>
        <w:bookmarkStart w:id="0" w:name="_GoBack"/>
        <w:bookmarkEnd w:id="0"/>
        <w:r w:rsidR="00636955" w:rsidRPr="00862A3C">
          <w:rPr>
            <w:rStyle w:val="Hyperlink"/>
            <w:rFonts w:ascii="GHEA Grapalat" w:hAnsi="GHEA Grapalat"/>
          </w:rPr>
          <w:t>այացման հրավերի փոփոխությունը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_Toc445513462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15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3" w:history="1">
        <w:r w:rsidR="00636955" w:rsidRPr="00862A3C">
          <w:rPr>
            <w:rStyle w:val="Hyperlink"/>
            <w:rFonts w:ascii="GHEA Grapalat" w:hAnsi="GHEA Grapalat"/>
          </w:rPr>
          <w:t>3.10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 xml:space="preserve">Պարզաբանումներ ստանալու համար ՀՀ ԳՆ ջրային </w:t>
        </w:r>
        <w:r w:rsidR="00636955" w:rsidRPr="00862A3C">
          <w:rPr>
            <w:rStyle w:val="Hyperlink"/>
            <w:rFonts w:ascii="GHEA Grapalat" w:hAnsi="GHEA Grapalat"/>
          </w:rPr>
          <w:br/>
          <w:t>տնտեսության պետական կոմիտեի հետ կապի հաստատումը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_Toc445513463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15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4" w:history="1">
        <w:r w:rsidR="00636955" w:rsidRPr="00862A3C">
          <w:rPr>
            <w:rStyle w:val="Hyperlink"/>
            <w:rFonts w:ascii="GHEA Grapalat" w:hAnsi="GHEA Grapalat"/>
          </w:rPr>
          <w:t>3.11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ՀՀ ԳՆ ջրային տնտեսության պետական կոմիտեի կողմից տրամադրված տեղեկությունները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_Toc445513464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5" w:history="1">
        <w:r w:rsidR="00636955" w:rsidRPr="00862A3C">
          <w:rPr>
            <w:rStyle w:val="Hyperlink"/>
            <w:rFonts w:ascii="GHEA Grapalat" w:hAnsi="GHEA Grapalat"/>
          </w:rPr>
          <w:t>3.12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Ժամանակացույց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_Toc445513465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1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6" w:history="1">
        <w:r w:rsidR="00636955" w:rsidRPr="00862A3C">
          <w:rPr>
            <w:rStyle w:val="Hyperlink"/>
            <w:rFonts w:ascii="GHEA Grapalat" w:hAnsi="GHEA Grapalat"/>
          </w:rPr>
          <w:t>4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Բաժին 4. Հայտի ձևը և բովանդակությունը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_Toc445513466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19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7" w:history="1">
        <w:r w:rsidR="00636955" w:rsidRPr="00862A3C">
          <w:rPr>
            <w:rStyle w:val="Hyperlink"/>
            <w:rFonts w:ascii="GHEA Grapalat" w:hAnsi="GHEA Grapalat"/>
          </w:rPr>
          <w:t>4.1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Հայտի բովանդակությունը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_Toc445513467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19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8" w:history="1">
        <w:r w:rsidR="00636955" w:rsidRPr="00862A3C">
          <w:rPr>
            <w:rStyle w:val="Hyperlink"/>
            <w:rFonts w:ascii="GHEA Grapalat" w:hAnsi="GHEA Grapalat"/>
          </w:rPr>
          <w:t>4.2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 – Մաս I – Բիզնես ծրագիր և տեղեկություններ աշխատողների մասին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_Toc445513468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20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69" w:history="1">
        <w:r w:rsidR="00636955" w:rsidRPr="00862A3C">
          <w:rPr>
            <w:rStyle w:val="Hyperlink"/>
            <w:rFonts w:ascii="GHEA Grapalat" w:hAnsi="GHEA Grapalat"/>
          </w:rPr>
          <w:t>4.3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առաջարկ, մաս II – Հայտի ապահովություն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_Toc445513469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0" w:history="1">
        <w:r w:rsidR="00636955" w:rsidRPr="00862A3C">
          <w:rPr>
            <w:rStyle w:val="Hyperlink"/>
            <w:rFonts w:ascii="GHEA Grapalat" w:hAnsi="GHEA Grapalat"/>
          </w:rPr>
          <w:t>4.4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 xml:space="preserve">Տեխնիկական առաջարկ, մաս III – Հայտի </w:t>
        </w:r>
        <w:r w:rsidR="00636955" w:rsidRPr="00862A3C">
          <w:rPr>
            <w:rStyle w:val="Hyperlink"/>
            <w:rFonts w:ascii="GHEA Grapalat" w:hAnsi="GHEA Grapalat"/>
          </w:rPr>
          <w:br/>
          <w:t>ներկայացման գրություն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_Toc445513470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23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1" w:history="1">
        <w:r w:rsidR="00636955" w:rsidRPr="00862A3C">
          <w:rPr>
            <w:rStyle w:val="Hyperlink"/>
            <w:rFonts w:ascii="GHEA Grapalat" w:hAnsi="GHEA Grapalat"/>
          </w:rPr>
          <w:t>4.5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առաջարկ, մաս IV – Կոնսորցիումի համար անհրաժեշտ փաստաթղթերը և պահանջները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_Toc445513471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23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2" w:history="1">
        <w:r w:rsidR="00636955" w:rsidRPr="00862A3C">
          <w:rPr>
            <w:rStyle w:val="Hyperlink"/>
            <w:rFonts w:ascii="GHEA Grapalat" w:hAnsi="GHEA Grapalat"/>
          </w:rPr>
          <w:t>4.6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առաջարկ, մաս V – Լիազորագրեր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_Toc445513472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23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3" w:history="1">
        <w:r w:rsidR="00636955" w:rsidRPr="00862A3C">
          <w:rPr>
            <w:rStyle w:val="Hyperlink"/>
            <w:rFonts w:ascii="GHEA Grapalat" w:hAnsi="GHEA Grapalat"/>
          </w:rPr>
          <w:t>4.7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առաջարկ, մաս VI – Տպագիր տեղեկություններ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_Toc445513473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24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4" w:history="1">
        <w:r w:rsidR="00636955" w:rsidRPr="00862A3C">
          <w:rPr>
            <w:rStyle w:val="Hyperlink"/>
            <w:rFonts w:ascii="GHEA Grapalat" w:hAnsi="GHEA Grapalat"/>
          </w:rPr>
          <w:t>4.8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առաջարկ, մաս VII – Տեղեկատվություն Հայտատուի կամ կոնսորցիումի մասնակցի ընկերությունների վերաբերյալ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_Toc445513474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24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5" w:history="1">
        <w:r w:rsidR="00636955" w:rsidRPr="00862A3C">
          <w:rPr>
            <w:rStyle w:val="Hyperlink"/>
            <w:rFonts w:ascii="GHEA Grapalat" w:hAnsi="GHEA Grapalat"/>
          </w:rPr>
          <w:t>4.9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Ֆինանսական առաջարկ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_Toc445513475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24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6" w:history="1">
        <w:r w:rsidR="00636955" w:rsidRPr="00862A3C">
          <w:rPr>
            <w:rStyle w:val="Hyperlink"/>
            <w:rFonts w:ascii="GHEA Grapalat" w:hAnsi="GHEA Grapalat"/>
          </w:rPr>
          <w:t>4.10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Հայտը և վարձակալության պայմանագիրը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_Toc445513476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25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7" w:history="1">
        <w:r w:rsidR="00636955" w:rsidRPr="00862A3C">
          <w:rPr>
            <w:rStyle w:val="Hyperlink"/>
            <w:rFonts w:ascii="GHEA Grapalat" w:hAnsi="GHEA Grapalat"/>
          </w:rPr>
          <w:t>4.11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Հայտը` որպես պարտավորեցնող առաջարկ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_Toc445513477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8" w:history="1">
        <w:r w:rsidR="00636955" w:rsidRPr="00862A3C">
          <w:rPr>
            <w:rStyle w:val="Hyperlink"/>
            <w:rFonts w:ascii="GHEA Grapalat" w:hAnsi="GHEA Grapalat"/>
          </w:rPr>
          <w:t>4.12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Հայտերի ներկայացման հետ կապված ծախսերը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_Toc445513478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79" w:history="1">
        <w:r w:rsidR="00636955" w:rsidRPr="00862A3C">
          <w:rPr>
            <w:rStyle w:val="Hyperlink"/>
            <w:rFonts w:ascii="GHEA Grapalat" w:hAnsi="GHEA Grapalat"/>
          </w:rPr>
          <w:t>4.13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Գաղտնիություն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_Toc445513479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27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0" w:history="1">
        <w:r w:rsidR="00636955" w:rsidRPr="00862A3C">
          <w:rPr>
            <w:rStyle w:val="Hyperlink"/>
            <w:rFonts w:ascii="GHEA Grapalat" w:hAnsi="GHEA Grapalat"/>
          </w:rPr>
          <w:t>4.14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Հայտերը ընդունելու կամ մերժելու իրավունքը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_Toc445513480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27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1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1" w:history="1">
        <w:r w:rsidR="00636955" w:rsidRPr="00862A3C">
          <w:rPr>
            <w:rStyle w:val="Hyperlink"/>
            <w:rFonts w:ascii="GHEA Grapalat" w:hAnsi="GHEA Grapalat"/>
          </w:rPr>
          <w:t>5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Բաժին 5. Հայտերի ներկայացումը, ընդունումը և ստորագրումը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_Toc445513481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28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2" w:history="1">
        <w:r w:rsidR="00636955" w:rsidRPr="00862A3C">
          <w:rPr>
            <w:rStyle w:val="Hyperlink"/>
            <w:rFonts w:ascii="GHEA Grapalat" w:hAnsi="GHEA Grapalat"/>
          </w:rPr>
          <w:t>5.1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Բնօրինակներ, պատճեններ և Հայտի ստորագրում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_Toc445513482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28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3" w:history="1">
        <w:r w:rsidR="00636955" w:rsidRPr="00862A3C">
          <w:rPr>
            <w:rStyle w:val="Hyperlink"/>
            <w:rFonts w:ascii="GHEA Grapalat" w:hAnsi="GHEA Grapalat"/>
          </w:rPr>
          <w:t>5.2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և ֆինանսական առաջարկների կնքումը և դրոշմավորումը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_Toc445513483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28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4" w:history="1">
        <w:r w:rsidR="00636955" w:rsidRPr="00862A3C">
          <w:rPr>
            <w:rStyle w:val="Hyperlink"/>
            <w:rFonts w:ascii="GHEA Grapalat" w:hAnsi="GHEA Grapalat"/>
          </w:rPr>
          <w:t>5.3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Հայտերի ներկայացման վերջնաժամկետը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_Toc445513484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30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5" w:history="1">
        <w:r w:rsidR="00636955" w:rsidRPr="00862A3C">
          <w:rPr>
            <w:rStyle w:val="Hyperlink"/>
            <w:rFonts w:ascii="GHEA Grapalat" w:hAnsi="GHEA Grapalat"/>
          </w:rPr>
          <w:t>5.4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Հայտերի վավերականության ժամկետը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_Toc445513485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6" w:history="1">
        <w:r w:rsidR="00636955" w:rsidRPr="00862A3C">
          <w:rPr>
            <w:rStyle w:val="Hyperlink"/>
            <w:rFonts w:ascii="GHEA Grapalat" w:hAnsi="GHEA Grapalat"/>
          </w:rPr>
          <w:t>5.5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Հայտի փոփոխությունը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_Toc445513486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7" w:history="1">
        <w:r w:rsidR="00636955" w:rsidRPr="00862A3C">
          <w:rPr>
            <w:rStyle w:val="Hyperlink"/>
            <w:rFonts w:ascii="GHEA Grapalat" w:hAnsi="GHEA Grapalat"/>
          </w:rPr>
          <w:t>5.6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Հայտի հետ կանչելը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_Toc445513487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34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1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8" w:history="1">
        <w:r w:rsidR="00636955" w:rsidRPr="00862A3C">
          <w:rPr>
            <w:rStyle w:val="Hyperlink"/>
            <w:rFonts w:ascii="GHEA Grapalat" w:hAnsi="GHEA Grapalat"/>
          </w:rPr>
          <w:t>6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Բաժին 6. Հայտերի բացումը և գնահատումը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_Toc445513488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89" w:history="1">
        <w:r w:rsidR="00636955" w:rsidRPr="00862A3C">
          <w:rPr>
            <w:rStyle w:val="Hyperlink"/>
            <w:rFonts w:ascii="GHEA Grapalat" w:hAnsi="GHEA Grapalat"/>
          </w:rPr>
          <w:t>6.1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Հայտերի բացումը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_Toc445513489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0" w:history="1">
        <w:r w:rsidR="00636955" w:rsidRPr="00862A3C">
          <w:rPr>
            <w:rStyle w:val="Hyperlink"/>
            <w:rFonts w:ascii="GHEA Grapalat" w:hAnsi="GHEA Grapalat"/>
          </w:rPr>
          <w:t>6.2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առաջարկների բացումը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_Toc445513490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1" w:history="1">
        <w:r w:rsidR="00636955" w:rsidRPr="00862A3C">
          <w:rPr>
            <w:rStyle w:val="Hyperlink"/>
            <w:rFonts w:ascii="GHEA Grapalat" w:hAnsi="GHEA Grapalat"/>
          </w:rPr>
          <w:t>6.3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Ֆինանսական առաջարկի բացումը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_Toc445513491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37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2" w:history="1">
        <w:r w:rsidR="00636955" w:rsidRPr="00862A3C">
          <w:rPr>
            <w:rStyle w:val="Hyperlink"/>
            <w:rFonts w:ascii="GHEA Grapalat" w:hAnsi="GHEA Grapalat"/>
          </w:rPr>
          <w:t>6.4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Հայտերի գնահատում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_Toc445513492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37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3" w:history="1">
        <w:r w:rsidR="00636955" w:rsidRPr="00862A3C">
          <w:rPr>
            <w:rStyle w:val="Hyperlink"/>
            <w:rFonts w:ascii="GHEA Grapalat" w:hAnsi="GHEA Grapalat"/>
          </w:rPr>
          <w:t>6.5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Տեխնիկական առաջարկների գնահատում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_Toc445513493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37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4" w:history="1">
        <w:r w:rsidR="00636955" w:rsidRPr="00862A3C">
          <w:rPr>
            <w:rStyle w:val="Hyperlink"/>
            <w:rFonts w:ascii="GHEA Grapalat" w:hAnsi="GHEA Grapalat"/>
          </w:rPr>
          <w:t>6.6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Ֆինանսական առաջարկների գնահատում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_Toc445513494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40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5" w:history="1">
        <w:r w:rsidR="00636955" w:rsidRPr="00862A3C">
          <w:rPr>
            <w:rStyle w:val="Hyperlink"/>
            <w:rFonts w:ascii="GHEA Grapalat" w:hAnsi="GHEA Grapalat"/>
          </w:rPr>
          <w:t>6.7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Համեմատության համար միջին սակագնի փոխակերպումը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_Toc445513495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6" w:history="1">
        <w:r w:rsidR="00636955" w:rsidRPr="00862A3C">
          <w:rPr>
            <w:rStyle w:val="Hyperlink"/>
            <w:rFonts w:ascii="GHEA Grapalat" w:hAnsi="GHEA Grapalat"/>
          </w:rPr>
          <w:t>6.8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Հայտերի վերջնական գնահատումը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_Toc445513496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41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7" w:history="1">
        <w:r w:rsidR="00636955" w:rsidRPr="00862A3C">
          <w:rPr>
            <w:rStyle w:val="Hyperlink"/>
            <w:rFonts w:ascii="GHEA Grapalat" w:hAnsi="GHEA Grapalat"/>
          </w:rPr>
          <w:t>6.9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Գնահատող հանձնաժողովի իրավունքը Հայտերի ուսումնասիրության և պարզաբանումներ պահանջելու առումով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_Toc445513497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42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8" w:history="1">
        <w:r w:rsidR="00636955" w:rsidRPr="00862A3C">
          <w:rPr>
            <w:rStyle w:val="Hyperlink"/>
            <w:rFonts w:ascii="GHEA Grapalat" w:hAnsi="GHEA Grapalat"/>
          </w:rPr>
          <w:t>6.10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ՀՀ ԳՆ ջրային տնտեսության պետական կոմիտեի և Գնահատող հանձնաժողովի հետ կապ հաստատելը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_Toc445513498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42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499" w:history="1">
        <w:r w:rsidR="00636955" w:rsidRPr="00862A3C">
          <w:rPr>
            <w:rStyle w:val="Hyperlink"/>
            <w:rFonts w:ascii="GHEA Grapalat" w:hAnsi="GHEA Grapalat"/>
          </w:rPr>
          <w:t>6.11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Կաշառք և կեղծիք պարունակող գործողություններ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_Toc445513499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42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0" w:history="1">
        <w:r w:rsidR="00636955" w:rsidRPr="00862A3C">
          <w:rPr>
            <w:rStyle w:val="Hyperlink"/>
            <w:rFonts w:ascii="GHEA Grapalat" w:hAnsi="GHEA Grapalat"/>
          </w:rPr>
          <w:t>6.12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Շահերի բախում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_Toc445513500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43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1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1" w:history="1">
        <w:r w:rsidR="00636955" w:rsidRPr="00862A3C">
          <w:rPr>
            <w:rStyle w:val="Hyperlink"/>
            <w:rFonts w:ascii="GHEA Grapalat" w:hAnsi="GHEA Grapalat"/>
          </w:rPr>
          <w:t>7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Բաժին 7</w:t>
        </w:r>
        <w:r w:rsidR="00636955" w:rsidRPr="00862A3C">
          <w:rPr>
            <w:rStyle w:val="Hyperlink"/>
            <w:rFonts w:ascii="MS Mincho" w:eastAsia="MS Mincho" w:hAnsi="MS Mincho" w:cs="MS Mincho" w:hint="eastAsia"/>
          </w:rPr>
          <w:t>․</w:t>
        </w:r>
        <w:r w:rsidR="00636955" w:rsidRPr="00862A3C">
          <w:rPr>
            <w:rStyle w:val="Hyperlink"/>
            <w:rFonts w:ascii="GHEA Grapalat" w:hAnsi="GHEA Grapalat"/>
          </w:rPr>
          <w:t>Պայմանագրի կնքումը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_Toc445513501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45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2" w:history="1">
        <w:r w:rsidR="00636955" w:rsidRPr="00862A3C">
          <w:rPr>
            <w:rStyle w:val="Hyperlink"/>
            <w:rFonts w:ascii="GHEA Grapalat" w:hAnsi="GHEA Grapalat"/>
          </w:rPr>
          <w:t>7.1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Հաղթող ճանաչված Հայտատուն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_Toc445513502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45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3" w:history="1">
        <w:r w:rsidR="00636955" w:rsidRPr="00862A3C">
          <w:rPr>
            <w:rStyle w:val="Hyperlink"/>
            <w:rFonts w:ascii="GHEA Grapalat" w:hAnsi="GHEA Grapalat"/>
          </w:rPr>
          <w:t>7.2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Պայմանագիր ստորագրելու իրավունքի շնորհումը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_Toc445513503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45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4" w:history="1">
        <w:r w:rsidR="00636955" w:rsidRPr="00862A3C">
          <w:rPr>
            <w:rStyle w:val="Hyperlink"/>
            <w:rFonts w:ascii="GHEA Grapalat" w:hAnsi="GHEA Grapalat"/>
          </w:rPr>
          <w:t>7.3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Վարձակալության պայմանագրի ստորագրումը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_Toc445513504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45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5" w:history="1">
        <w:r w:rsidR="00636955" w:rsidRPr="00862A3C">
          <w:rPr>
            <w:rStyle w:val="Hyperlink"/>
            <w:rFonts w:ascii="GHEA Grapalat" w:hAnsi="GHEA Grapalat"/>
          </w:rPr>
          <w:t>7.4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Կատարողական երաշխիքը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_Toc445513505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6" w:history="1">
        <w:r w:rsidR="00636955" w:rsidRPr="00862A3C">
          <w:rPr>
            <w:rStyle w:val="Hyperlink"/>
            <w:rFonts w:ascii="GHEA Grapalat" w:hAnsi="GHEA Grapalat"/>
          </w:rPr>
          <w:t>7.5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Պայմանագիր չստորագրելու և Կատարողական երաշխիքը չներկայացնելու հետևանքները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_Toc445513506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36955" w:rsidRPr="00862A3C" w:rsidRDefault="00962BE7" w:rsidP="00636955">
      <w:pPr>
        <w:pStyle w:val="TOC2"/>
        <w:jc w:val="left"/>
        <w:rPr>
          <w:rFonts w:ascii="GHEA Grapalat" w:eastAsiaTheme="minorEastAsia" w:hAnsi="GHEA Grapalat" w:cstheme="minorBidi"/>
          <w:sz w:val="22"/>
          <w:szCs w:val="22"/>
          <w:lang w:val="en-US" w:eastAsia="en-US"/>
        </w:rPr>
      </w:pPr>
      <w:hyperlink w:anchor="_Toc445513507" w:history="1">
        <w:r w:rsidR="00636955" w:rsidRPr="00862A3C">
          <w:rPr>
            <w:rStyle w:val="Hyperlink"/>
            <w:rFonts w:ascii="GHEA Grapalat" w:hAnsi="GHEA Grapalat"/>
          </w:rPr>
          <w:t>7.6</w:t>
        </w:r>
        <w:r w:rsidR="00636955" w:rsidRPr="00862A3C">
          <w:rPr>
            <w:rFonts w:ascii="GHEA Grapalat" w:eastAsiaTheme="minorEastAsia" w:hAnsi="GHEA Grapalat" w:cstheme="minorBidi"/>
            <w:sz w:val="22"/>
            <w:szCs w:val="22"/>
            <w:lang w:val="en-US" w:eastAsia="en-US"/>
          </w:rPr>
          <w:tab/>
        </w:r>
        <w:r w:rsidR="00636955" w:rsidRPr="00862A3C">
          <w:rPr>
            <w:rStyle w:val="Hyperlink"/>
            <w:rFonts w:ascii="GHEA Grapalat" w:hAnsi="GHEA Grapalat"/>
          </w:rPr>
          <w:t>Լիցենզիա ստանալու համար դիմելու պարտավորությունը</w:t>
        </w:r>
        <w:r w:rsidR="00636955" w:rsidRPr="00862A3C">
          <w:rPr>
            <w:rFonts w:ascii="GHEA Grapalat" w:hAnsi="GHEA Grapalat"/>
            <w:webHidden/>
          </w:rPr>
          <w:tab/>
        </w:r>
        <w:r w:rsidRPr="00862A3C">
          <w:rPr>
            <w:rFonts w:ascii="GHEA Grapalat" w:hAnsi="GHEA Grapalat"/>
            <w:webHidden/>
          </w:rPr>
          <w:fldChar w:fldCharType="begin"/>
        </w:r>
        <w:r w:rsidR="00636955" w:rsidRPr="00862A3C">
          <w:rPr>
            <w:rFonts w:ascii="GHEA Grapalat" w:hAnsi="GHEA Grapalat"/>
            <w:webHidden/>
          </w:rPr>
          <w:instrText xml:space="preserve"> PAGEREF _Toc445513507 \h </w:instrText>
        </w:r>
        <w:r w:rsidRPr="00862A3C">
          <w:rPr>
            <w:rFonts w:ascii="GHEA Grapalat" w:hAnsi="GHEA Grapalat"/>
            <w:webHidden/>
          </w:rPr>
        </w:r>
        <w:r w:rsidRPr="00862A3C">
          <w:rPr>
            <w:rFonts w:ascii="GHEA Grapalat" w:hAnsi="GHEA Grapalat"/>
            <w:webHidden/>
          </w:rPr>
          <w:fldChar w:fldCharType="separate"/>
        </w:r>
        <w:r w:rsidR="000611BB">
          <w:rPr>
            <w:rFonts w:ascii="GHEA Grapalat" w:hAnsi="GHEA Grapalat"/>
            <w:webHidden/>
          </w:rPr>
          <w:t>46</w:t>
        </w:r>
        <w:r w:rsidRPr="00862A3C">
          <w:rPr>
            <w:rFonts w:ascii="GHEA Grapalat" w:hAnsi="GHEA Grapalat"/>
            <w:webHidden/>
          </w:rPr>
          <w:fldChar w:fldCharType="end"/>
        </w:r>
      </w:hyperlink>
    </w:p>
    <w:p w:rsidR="00656CCD" w:rsidRPr="00862A3C" w:rsidRDefault="00962BE7" w:rsidP="00636955">
      <w:pPr>
        <w:pStyle w:val="NoSpacing"/>
        <w:rPr>
          <w:rFonts w:ascii="GHEA Grapalat" w:hAnsi="GHEA Grapalat"/>
          <w:sz w:val="36"/>
          <w:lang w:val="hy-AM"/>
        </w:rPr>
      </w:pPr>
      <w:r w:rsidRPr="00862A3C">
        <w:rPr>
          <w:rFonts w:ascii="GHEA Grapalat" w:hAnsi="GHEA Grapalat"/>
          <w:sz w:val="24"/>
          <w:szCs w:val="24"/>
          <w:lang w:val="hy-AM"/>
        </w:rPr>
        <w:fldChar w:fldCharType="end"/>
      </w:r>
    </w:p>
    <w:p w:rsidR="00584CEF" w:rsidRPr="00862A3C" w:rsidRDefault="00C02C41" w:rsidP="00C02C41">
      <w:pPr>
        <w:rPr>
          <w:b/>
          <w:sz w:val="36"/>
        </w:rPr>
      </w:pPr>
      <w:r w:rsidRPr="00862A3C">
        <w:rPr>
          <w:b/>
          <w:sz w:val="26"/>
        </w:rPr>
        <w:br w:type="page"/>
      </w:r>
      <w:bookmarkStart w:id="1" w:name="_Toc518984452"/>
    </w:p>
    <w:p w:rsidR="004D4442" w:rsidRPr="00862A3C" w:rsidRDefault="005D7C30" w:rsidP="00727271">
      <w:pPr>
        <w:jc w:val="center"/>
        <w:rPr>
          <w:b/>
          <w:sz w:val="36"/>
          <w:szCs w:val="36"/>
        </w:rPr>
      </w:pPr>
      <w:r w:rsidRPr="00862A3C">
        <w:rPr>
          <w:b/>
          <w:sz w:val="36"/>
          <w:szCs w:val="36"/>
        </w:rPr>
        <w:lastRenderedPageBreak/>
        <w:t>Հրահան</w:t>
      </w:r>
      <w:r w:rsidR="004D4442" w:rsidRPr="00862A3C">
        <w:rPr>
          <w:b/>
          <w:sz w:val="36"/>
          <w:szCs w:val="36"/>
        </w:rPr>
        <w:t xml:space="preserve">գ </w:t>
      </w:r>
      <w:r w:rsidR="005E4A8D" w:rsidRPr="00862A3C">
        <w:rPr>
          <w:b/>
          <w:sz w:val="36"/>
          <w:szCs w:val="36"/>
        </w:rPr>
        <w:t>Հայտատու</w:t>
      </w:r>
      <w:r w:rsidR="004D4442" w:rsidRPr="00862A3C">
        <w:rPr>
          <w:b/>
          <w:sz w:val="36"/>
          <w:szCs w:val="36"/>
        </w:rPr>
        <w:t>ներին</w:t>
      </w:r>
    </w:p>
    <w:p w:rsidR="004D4442" w:rsidRPr="00862A3C" w:rsidRDefault="007F576C" w:rsidP="00EF5FF4">
      <w:pPr>
        <w:pStyle w:val="Heading1"/>
      </w:pPr>
      <w:bookmarkStart w:id="2" w:name="_Toc445513448"/>
      <w:r w:rsidRPr="00862A3C">
        <w:t>Բաժին 1</w:t>
      </w:r>
      <w:r w:rsidRPr="00862A3C">
        <w:rPr>
          <w:rFonts w:ascii="MS Mincho" w:eastAsia="MS Mincho" w:hAnsi="MS Mincho" w:cs="MS Mincho"/>
        </w:rPr>
        <w:t>․</w:t>
      </w:r>
      <w:r w:rsidR="004D4442" w:rsidRPr="00862A3C">
        <w:t xml:space="preserve">Գնման </w:t>
      </w:r>
      <w:r w:rsidR="005D7C30" w:rsidRPr="00862A3C">
        <w:t>առարկայի</w:t>
      </w:r>
      <w:r w:rsidR="004D4442" w:rsidRPr="00862A3C">
        <w:t xml:space="preserve"> (Ծրագրի) ելքային պայմաններ</w:t>
      </w:r>
      <w:bookmarkEnd w:id="2"/>
    </w:p>
    <w:p w:rsidR="00EC3DB0" w:rsidRPr="00862A3C" w:rsidRDefault="005D7C30" w:rsidP="008B5879">
      <w:pPr>
        <w:pStyle w:val="Heading2"/>
      </w:pPr>
      <w:bookmarkStart w:id="3" w:name="_Toc518984454"/>
      <w:bookmarkStart w:id="4" w:name="_Toc104983181"/>
      <w:bookmarkStart w:id="5" w:name="_Toc445513449"/>
      <w:bookmarkEnd w:id="1"/>
      <w:r w:rsidRPr="00862A3C">
        <w:t>Ընդհանուր</w:t>
      </w:r>
      <w:r w:rsidR="004D4442" w:rsidRPr="00862A3C">
        <w:t xml:space="preserve"> դրույթներ</w:t>
      </w:r>
      <w:bookmarkEnd w:id="3"/>
      <w:bookmarkEnd w:id="4"/>
      <w:bookmarkEnd w:id="5"/>
    </w:p>
    <w:p w:rsidR="000460F3" w:rsidRPr="00862A3C" w:rsidRDefault="008509C6" w:rsidP="008F3ABA">
      <w:pPr>
        <w:pStyle w:val="Heading3"/>
      </w:pPr>
      <w:r w:rsidRPr="00862A3C">
        <w:t>Գնման առա</w:t>
      </w:r>
      <w:r w:rsidR="007D0DE4" w:rsidRPr="00862A3C">
        <w:t>ր</w:t>
      </w:r>
      <w:r w:rsidRPr="00862A3C">
        <w:t>կա է հանդիսանում «Երևան Ջուր»,</w:t>
      </w:r>
      <w:r w:rsidR="007D0DE4" w:rsidRPr="00862A3C">
        <w:t xml:space="preserve"> </w:t>
      </w:r>
      <w:r w:rsidRPr="00862A3C">
        <w:t>«Հայջրմուղկոյուղի», «Լոռի-ջրմուղկոյուղի», «Շիրակ-ջրմուղկոյուղի» և «Նոր Ակունք» փակ բաժնետիրական ընկերությունների կողմից օգտագործվող ու պահպանվող ջրային համակարգերի և այլ գույքի օգտագործման իրավունքը վարձակալությամբ փոխանցումը:</w:t>
      </w:r>
    </w:p>
    <w:p w:rsidR="008509C6" w:rsidRPr="00862A3C" w:rsidRDefault="008509C6" w:rsidP="008F3ABA">
      <w:pPr>
        <w:pStyle w:val="Heading3"/>
        <w:rPr>
          <w:i/>
        </w:rPr>
      </w:pPr>
      <w:r w:rsidRPr="00862A3C">
        <w:t xml:space="preserve">Վերջին տասնամյակում Հայաստանի Հանրապետության կառավարությունը բարեփոխումներ է իրականացրել ջրամատակարարման և ջրահեռացման ոլորտում՝ արձանագրելով նշանակալի արդյունքներ։ Այս ոլորտում պետական - մասնավոր գործընկերության (ՊՄԳ) փորձի առումով Հայաստանի Հանրապետությունը տարածաշրջանում առաջատարներից մեկն է: Մասնավոր օպերատորների հետ կնքվել են կառավարման ու վարձակալության պայմանագրեր և կատարվել են ջրային ենթակառուցվածքների բարելավմանն ուղղված մեծածավալ ներդրումներ։ Արդյունքում, արձանագրվել է սպասարկման որակի նշանակալի բարելավում, ընկերությունների գործառնական ծախսերի կրճատում և եկամուտների աճ: </w:t>
      </w:r>
    </w:p>
    <w:p w:rsidR="008509C6" w:rsidRPr="00862A3C" w:rsidRDefault="008509C6" w:rsidP="008F3ABA">
      <w:pPr>
        <w:pStyle w:val="Heading3"/>
      </w:pPr>
      <w:r w:rsidRPr="00862A3C">
        <w:rPr>
          <w:rFonts w:cs="Sylfaen"/>
        </w:rPr>
        <w:t>Ներկայումս</w:t>
      </w:r>
      <w:r w:rsidRPr="00862A3C">
        <w:t xml:space="preserve">, </w:t>
      </w:r>
      <w:r w:rsidRPr="00862A3C">
        <w:rPr>
          <w:rFonts w:cs="Sylfaen"/>
        </w:rPr>
        <w:t>Հայաստանում</w:t>
      </w:r>
      <w:r w:rsidRPr="00862A3C">
        <w:t xml:space="preserve"> </w:t>
      </w:r>
      <w:r w:rsidRPr="00862A3C">
        <w:rPr>
          <w:rFonts w:cs="Sylfaen"/>
        </w:rPr>
        <w:t>գործում</w:t>
      </w:r>
      <w:r w:rsidRPr="00862A3C">
        <w:t xml:space="preserve"> </w:t>
      </w:r>
      <w:r w:rsidRPr="00862A3C">
        <w:rPr>
          <w:rFonts w:cs="Sylfaen"/>
        </w:rPr>
        <w:t>են</w:t>
      </w:r>
      <w:r w:rsidRPr="00862A3C">
        <w:t xml:space="preserve"> </w:t>
      </w:r>
      <w:r w:rsidRPr="00862A3C">
        <w:rPr>
          <w:rFonts w:cs="Sylfaen"/>
        </w:rPr>
        <w:t>հինգ</w:t>
      </w:r>
      <w:r w:rsidRPr="00862A3C">
        <w:t xml:space="preserve"> </w:t>
      </w:r>
      <w:r w:rsidRPr="00862A3C">
        <w:rPr>
          <w:rFonts w:cs="Sylfaen"/>
        </w:rPr>
        <w:t>ջրամատակարար</w:t>
      </w:r>
      <w:r w:rsidRPr="00862A3C">
        <w:t xml:space="preserve"> </w:t>
      </w:r>
      <w:r w:rsidRPr="00862A3C">
        <w:rPr>
          <w:rFonts w:cs="Sylfaen"/>
        </w:rPr>
        <w:t>ընկերություններ</w:t>
      </w:r>
      <w:r w:rsidRPr="00862A3C">
        <w:t xml:space="preserve">, </w:t>
      </w:r>
      <w:r w:rsidRPr="00862A3C">
        <w:rPr>
          <w:rFonts w:cs="Sylfaen"/>
        </w:rPr>
        <w:t>որոնք</w:t>
      </w:r>
      <w:r w:rsidRPr="00862A3C">
        <w:t xml:space="preserve"> կառավարվում </w:t>
      </w:r>
      <w:r w:rsidRPr="00862A3C">
        <w:rPr>
          <w:rFonts w:cs="Sylfaen"/>
        </w:rPr>
        <w:t>են</w:t>
      </w:r>
      <w:r w:rsidRPr="00862A3C">
        <w:t xml:space="preserve"> </w:t>
      </w:r>
      <w:r w:rsidRPr="00862A3C">
        <w:rPr>
          <w:rFonts w:cs="Sylfaen"/>
        </w:rPr>
        <w:t>երեք</w:t>
      </w:r>
      <w:r w:rsidRPr="00862A3C">
        <w:t xml:space="preserve"> մասնավոր օպերատորների կողմից։ Հայաստանի ջրամատակարարման և ջրահեռացման համակարգերի կառավարումը փոխանց</w:t>
      </w:r>
      <w:r w:rsidR="00F032F9" w:rsidRPr="00862A3C">
        <w:t>ված է հետևյալ ընկերություններին`</w:t>
      </w:r>
    </w:p>
    <w:p w:rsidR="008509C6" w:rsidRPr="00862A3C" w:rsidRDefault="008509C6" w:rsidP="00B968AA">
      <w:pPr>
        <w:pStyle w:val="BodyTextIndent"/>
        <w:numPr>
          <w:ilvl w:val="0"/>
          <w:numId w:val="2"/>
        </w:numPr>
        <w:spacing w:after="120"/>
        <w:ind w:left="1434" w:hanging="357"/>
        <w:rPr>
          <w:rFonts w:cs="Sylfaen"/>
          <w:szCs w:val="24"/>
        </w:rPr>
      </w:pPr>
      <w:r w:rsidRPr="00862A3C">
        <w:rPr>
          <w:szCs w:val="24"/>
        </w:rPr>
        <w:t>«</w:t>
      </w:r>
      <w:r w:rsidRPr="00862A3C">
        <w:rPr>
          <w:rFonts w:cs="Sylfaen"/>
          <w:szCs w:val="24"/>
        </w:rPr>
        <w:t>Երևան Ջուր» փակ բաժնետիրական ընկերություն՝ վարձակալության պայմանագիր «Վեոլիա» ընկերության հետ, սպասարկում է մեկ միլիոն բնակչություն</w:t>
      </w:r>
      <w:r w:rsidR="000E299B" w:rsidRPr="00862A3C">
        <w:rPr>
          <w:rFonts w:ascii="MS Mincho" w:eastAsia="MS Mincho" w:hAnsi="MS Mincho" w:cs="MS Mincho"/>
          <w:szCs w:val="24"/>
        </w:rPr>
        <w:t>․</w:t>
      </w:r>
    </w:p>
    <w:p w:rsidR="008509C6" w:rsidRPr="00862A3C" w:rsidRDefault="008509C6" w:rsidP="00B968AA">
      <w:pPr>
        <w:pStyle w:val="BodyTextIndent"/>
        <w:numPr>
          <w:ilvl w:val="0"/>
          <w:numId w:val="2"/>
        </w:numPr>
        <w:spacing w:after="120"/>
        <w:ind w:left="1434" w:hanging="357"/>
        <w:rPr>
          <w:szCs w:val="24"/>
        </w:rPr>
      </w:pPr>
      <w:r w:rsidRPr="00862A3C">
        <w:rPr>
          <w:szCs w:val="24"/>
        </w:rPr>
        <w:t>«Հայջրմուղկոյուղի» փակ բաժնետիրական ընկերություն՝ կառավարման պայմանագիր «Սաուռ» ընկերության հետ, սպասարկում է 0.62 մլն բնակչություն</w:t>
      </w:r>
      <w:r w:rsidR="000E299B" w:rsidRPr="00862A3C">
        <w:rPr>
          <w:rFonts w:ascii="MS Mincho" w:eastAsia="MS Mincho" w:hAnsi="MS Mincho" w:cs="MS Mincho"/>
          <w:szCs w:val="24"/>
        </w:rPr>
        <w:t>․</w:t>
      </w:r>
    </w:p>
    <w:p w:rsidR="008509C6" w:rsidRPr="00862A3C" w:rsidRDefault="008509C6" w:rsidP="00B968AA">
      <w:pPr>
        <w:pStyle w:val="BodyTextIndent"/>
        <w:numPr>
          <w:ilvl w:val="0"/>
          <w:numId w:val="2"/>
        </w:numPr>
        <w:spacing w:after="120"/>
        <w:ind w:left="1434" w:hanging="357"/>
        <w:rPr>
          <w:i/>
          <w:szCs w:val="24"/>
        </w:rPr>
      </w:pPr>
      <w:r w:rsidRPr="00862A3C">
        <w:rPr>
          <w:szCs w:val="24"/>
        </w:rPr>
        <w:t>«Լոռի-ջրմուղկոյուղի», «Շիրակ-ջրմուղկոյուղի» և «Նոր Ակունք» փակ բաժնետիրական ընկերություններ՝ կառավարման պայմանագիր «Էմ-Վի-Վի Դեկոն», «Էմ-Վի-Վի էներջի» «Էյ-Ի-Ջի Սերվիս» և «Սաուռ» ընկերությունների կոնսորցիումի հետ (որը ղեկավարվում է վերջինիս կողմից՝ սկսած 2014 թ. հունվարի 1-ից), սպասարկում է 0.32 մլն բնակչություն։</w:t>
      </w:r>
      <w:r w:rsidRPr="00862A3C">
        <w:rPr>
          <w:i/>
          <w:szCs w:val="24"/>
        </w:rPr>
        <w:t xml:space="preserve"> </w:t>
      </w:r>
    </w:p>
    <w:p w:rsidR="00E66DC4" w:rsidRPr="00862A3C" w:rsidRDefault="00E66DC4" w:rsidP="008F3ABA">
      <w:pPr>
        <w:pStyle w:val="Heading3"/>
      </w:pPr>
      <w:r w:rsidRPr="00862A3C">
        <w:lastRenderedPageBreak/>
        <w:t xml:space="preserve">Բոլոր այս ՊՄԳ պայմանագրերի ժամկետը լրանում է 2016 թվականին, և նախատեսվում է նոր մրցույթ անցկացնել, որը հնարավորություն կտա «երկրորդ սերնդի» </w:t>
      </w:r>
      <w:r w:rsidRPr="00862A3C">
        <w:rPr>
          <w:rFonts w:cs="Sylfaen"/>
          <w:szCs w:val="24"/>
        </w:rPr>
        <w:t>բարեփոխումների</w:t>
      </w:r>
      <w:r w:rsidRPr="00862A3C">
        <w:t xml:space="preserve"> իրականացման համար՝ հիմնվելով կատարված բարեփոխումների ձեռքբերումների վրա և ընդլայնելով բարեփոխումների շրջանակը։ Նախատեսվող բարեփոխումները վերաբերելու են ջրային ռեսուրսների կառավարմանը, ոլորտի իրավական և կարգավորող շրջանակին ու սակագներին առնչվող հարցերին։</w:t>
      </w:r>
    </w:p>
    <w:p w:rsidR="009077BB" w:rsidRPr="00862A3C" w:rsidRDefault="009077BB" w:rsidP="008F3ABA">
      <w:pPr>
        <w:pStyle w:val="Heading3"/>
      </w:pPr>
      <w:r w:rsidRPr="00862A3C">
        <w:t>Սույն ընթացակարգ</w:t>
      </w:r>
      <w:r w:rsidR="00946F6A" w:rsidRPr="00862A3C">
        <w:t>ի</w:t>
      </w:r>
      <w:r w:rsidRPr="00862A3C">
        <w:t xml:space="preserve"> հաղթող</w:t>
      </w:r>
      <w:r w:rsidR="00946F6A" w:rsidRPr="00862A3C">
        <w:t xml:space="preserve">ին </w:t>
      </w:r>
      <w:r w:rsidRPr="00862A3C">
        <w:t xml:space="preserve">սահմանված կարգով կառաջարկվի կնքել «Երևան ջուր», «Հայջրմուղկոյուղի», «Լոռի-ջրմուղկոյուղի», «Շիրակ-ջրմուղկոյուղի» և «Նոր Ակունք» փակ բաժնետիրական ընկերությունների կողմից օգտագործվող ու պահպանվող ջրային համակարգերի և այլ գույքի (այսուհետ` </w:t>
      </w:r>
      <w:r w:rsidR="00CB7DA8" w:rsidRPr="00862A3C">
        <w:t>«Գ</w:t>
      </w:r>
      <w:r w:rsidRPr="00862A3C">
        <w:t>ույք</w:t>
      </w:r>
      <w:r w:rsidR="00CB7DA8" w:rsidRPr="00862A3C">
        <w:t>»</w:t>
      </w:r>
      <w:r w:rsidRPr="00862A3C">
        <w:t xml:space="preserve">) վարձակալության պայմանագիր (այսուհետ` </w:t>
      </w:r>
      <w:r w:rsidR="00CB7DA8" w:rsidRPr="00862A3C">
        <w:t>«Պ</w:t>
      </w:r>
      <w:r w:rsidRPr="00862A3C">
        <w:t>այմանագիր</w:t>
      </w:r>
      <w:r w:rsidR="00CB7DA8" w:rsidRPr="00862A3C">
        <w:t>»</w:t>
      </w:r>
      <w:r w:rsidRPr="00862A3C">
        <w:t>)։</w:t>
      </w:r>
    </w:p>
    <w:p w:rsidR="000460F3" w:rsidRPr="00862A3C" w:rsidRDefault="003950BA" w:rsidP="008F3ABA">
      <w:pPr>
        <w:pStyle w:val="Heading3"/>
      </w:pPr>
      <w:bookmarkStart w:id="6" w:name="_Ref444879569"/>
      <w:r w:rsidRPr="00862A3C">
        <w:t>Պայմանագիրն ընդգրկելու է այն ծառայությունները, որոնք անհրաժեշտ են տասնհինգամյա ժամկետով ջրային հ</w:t>
      </w:r>
      <w:r w:rsidR="00F63032" w:rsidRPr="00862A3C">
        <w:t>ա</w:t>
      </w:r>
      <w:r w:rsidRPr="00862A3C">
        <w:t>մակարգերը կառավարելու, շահագործելու և պահպանելու համար: Նախատեսված ծառայությունները կառնչվեն թե՛ ներկայումս սպասարկման տարածքում գոյություն ունեցող ջրամատակարարման և ջրահեռացման համակարգերին, և թե՛ սպասարկման տարածքում պայմանագրի ընթացքում նոր կառուցված լրացուցիչ օբյեկտներին։</w:t>
      </w:r>
      <w:bookmarkEnd w:id="6"/>
    </w:p>
    <w:p w:rsidR="00EC3DB0" w:rsidRPr="00862A3C" w:rsidRDefault="003950BA" w:rsidP="008F3ABA">
      <w:pPr>
        <w:pStyle w:val="Heading3"/>
      </w:pPr>
      <w:r w:rsidRPr="00862A3C">
        <w:t xml:space="preserve">Սույն ընթացակարգի </w:t>
      </w:r>
      <w:r w:rsidR="00C1188E" w:rsidRPr="00862A3C">
        <w:t>Հ</w:t>
      </w:r>
      <w:r w:rsidRPr="00862A3C">
        <w:t>աղթող</w:t>
      </w:r>
      <w:r w:rsidR="00C1188E" w:rsidRPr="00862A3C">
        <w:t xml:space="preserve"> </w:t>
      </w:r>
      <w:r w:rsidR="00946F6A" w:rsidRPr="00862A3C">
        <w:t>Հայտատուն ՀՀ-ում կհիմնի տեղական ընկերություն («</w:t>
      </w:r>
      <w:r w:rsidR="00DA5413" w:rsidRPr="00862A3C">
        <w:t>Վարձակալ</w:t>
      </w:r>
      <w:r w:rsidR="00946F6A" w:rsidRPr="00862A3C">
        <w:t>»)</w:t>
      </w:r>
      <w:r w:rsidR="004732B6" w:rsidRPr="00862A3C">
        <w:t xml:space="preserve">, որը </w:t>
      </w:r>
      <w:r w:rsidR="00DA5413" w:rsidRPr="00862A3C">
        <w:t>տասնհինգ</w:t>
      </w:r>
      <w:r w:rsidR="004732B6" w:rsidRPr="00862A3C">
        <w:t xml:space="preserve"> տարի ժամկետով </w:t>
      </w:r>
      <w:r w:rsidR="00660064" w:rsidRPr="00862A3C">
        <w:t xml:space="preserve">վարձակալության </w:t>
      </w:r>
      <w:r w:rsidR="004732B6" w:rsidRPr="00862A3C">
        <w:t xml:space="preserve">պայմանագիր կկնքի ՀՀ </w:t>
      </w:r>
      <w:r w:rsidR="001A3F83" w:rsidRPr="00862A3C">
        <w:t>գյուղատնտեսության նախարարության</w:t>
      </w:r>
      <w:r w:rsidR="004732B6" w:rsidRPr="00862A3C">
        <w:t xml:space="preserve"> ջրային տնտեսության պետական կոմիտեի</w:t>
      </w:r>
      <w:r w:rsidR="00CD151D" w:rsidRPr="00862A3C">
        <w:t xml:space="preserve"> </w:t>
      </w:r>
      <w:r w:rsidR="00946F6A" w:rsidRPr="00862A3C">
        <w:t>(«</w:t>
      </w:r>
      <w:r w:rsidR="00DA5413" w:rsidRPr="00862A3C">
        <w:t>Վարձատու</w:t>
      </w:r>
      <w:r w:rsidR="00946F6A" w:rsidRPr="00862A3C">
        <w:t>»)</w:t>
      </w:r>
      <w:r w:rsidR="004732B6" w:rsidRPr="00862A3C">
        <w:t xml:space="preserve"> հետ</w:t>
      </w:r>
      <w:r w:rsidR="000147B2" w:rsidRPr="00862A3C">
        <w:t xml:space="preserve">` սույն </w:t>
      </w:r>
      <w:r w:rsidR="00DF78C9" w:rsidRPr="00862A3C">
        <w:t>Հայտերի ներկայացման հրավեր («</w:t>
      </w:r>
      <w:r w:rsidR="000147B2" w:rsidRPr="00862A3C">
        <w:t>Հրավեր</w:t>
      </w:r>
      <w:r w:rsidR="00DF78C9" w:rsidRPr="00862A3C">
        <w:t>»)</w:t>
      </w:r>
      <w:r w:rsidR="000147B2" w:rsidRPr="00862A3C">
        <w:t xml:space="preserve"> Հավելված Ա-ում </w:t>
      </w:r>
      <w:r w:rsidR="00946F6A" w:rsidRPr="00862A3C">
        <w:t>ներ</w:t>
      </w:r>
      <w:r w:rsidR="005E4A8D" w:rsidRPr="00862A3C">
        <w:t xml:space="preserve">կայացված վարձակալության պայմանագրի նախագծով (այսուհետ՝ «Պայմանագրի </w:t>
      </w:r>
      <w:r w:rsidR="00F83E0D" w:rsidRPr="00862A3C">
        <w:t>ն</w:t>
      </w:r>
      <w:r w:rsidR="005E4A8D" w:rsidRPr="00862A3C">
        <w:t>ախագիծ»)</w:t>
      </w:r>
      <w:r w:rsidR="00946F6A" w:rsidRPr="00862A3C">
        <w:t xml:space="preserve"> </w:t>
      </w:r>
      <w:r w:rsidR="005E4A8D" w:rsidRPr="00862A3C">
        <w:t>նախատեսված</w:t>
      </w:r>
      <w:r w:rsidR="00374FA0" w:rsidRPr="00862A3C">
        <w:t xml:space="preserve"> </w:t>
      </w:r>
      <w:r w:rsidR="00956978" w:rsidRPr="00862A3C">
        <w:t xml:space="preserve">մատուցվելիք ծառայություններին վերաբերող </w:t>
      </w:r>
      <w:r w:rsidR="004405B7" w:rsidRPr="00862A3C">
        <w:t xml:space="preserve">հիմնական պահանջներին համապատասխան: </w:t>
      </w:r>
      <w:r w:rsidR="004A798A" w:rsidRPr="00862A3C">
        <w:t>Հաղթող Հայտատուի ընտրությունը</w:t>
      </w:r>
      <w:r w:rsidR="007F0468" w:rsidRPr="00862A3C">
        <w:t xml:space="preserve"> («Ընտրության գործընթաց»)</w:t>
      </w:r>
      <w:r w:rsidR="004A798A" w:rsidRPr="00862A3C">
        <w:t xml:space="preserve"> կատարվելու է </w:t>
      </w:r>
      <w:r w:rsidR="001B4DBD" w:rsidRPr="00862A3C">
        <w:t xml:space="preserve">ՀՀ գնումների օրենսդրությանը համապատասխան՝ </w:t>
      </w:r>
      <w:r w:rsidR="001B4DBD" w:rsidRPr="00862A3C">
        <w:rPr>
          <w:highlight w:val="lightGray"/>
        </w:rPr>
        <w:t>ՀՀ կառավարության 2016 թ․ [ամիս]ի [օր]-ի թիվ xx որոշմամբ</w:t>
      </w:r>
      <w:r w:rsidR="001B4DBD" w:rsidRPr="00862A3C">
        <w:t xml:space="preserve"> սահմանված կարգով։</w:t>
      </w:r>
      <w:r w:rsidR="00DC784B" w:rsidRPr="00862A3C">
        <w:t xml:space="preserve"> </w:t>
      </w:r>
    </w:p>
    <w:p w:rsidR="00EC3DB0" w:rsidRPr="00862A3C" w:rsidRDefault="00DB6130" w:rsidP="008F3ABA">
      <w:pPr>
        <w:pStyle w:val="Heading3"/>
        <w:rPr>
          <w:sz w:val="22"/>
        </w:rPr>
      </w:pPr>
      <w:r w:rsidRPr="00862A3C">
        <w:t>Վերջին տարիների ընթացքում Հայաստան</w:t>
      </w:r>
      <w:r w:rsidR="00F83E0D" w:rsidRPr="00862A3C">
        <w:t>ի</w:t>
      </w:r>
      <w:r w:rsidRPr="00862A3C">
        <w:t xml:space="preserve"> </w:t>
      </w:r>
      <w:r w:rsidR="00A62FCE" w:rsidRPr="00862A3C">
        <w:t>ջրամատակարարման</w:t>
      </w:r>
      <w:r w:rsidRPr="00862A3C">
        <w:t xml:space="preserve"> և ջրահեռացման </w:t>
      </w:r>
      <w:r w:rsidR="00A62FCE" w:rsidRPr="00862A3C">
        <w:t>ծառայությունները</w:t>
      </w:r>
      <w:r w:rsidRPr="00862A3C">
        <w:t xml:space="preserve"> </w:t>
      </w:r>
      <w:r w:rsidR="00F83E0D" w:rsidRPr="00862A3C">
        <w:t>(</w:t>
      </w:r>
      <w:r w:rsidRPr="00862A3C">
        <w:t>տե</w:t>
      </w:r>
      <w:r w:rsidR="00F83E0D" w:rsidRPr="00862A3C">
        <w:t>՛</w:t>
      </w:r>
      <w:r w:rsidRPr="00862A3C">
        <w:t xml:space="preserve">ս </w:t>
      </w:r>
      <w:r w:rsidR="00F83E0D" w:rsidRPr="00862A3C">
        <w:t>Պայմանագրի նախագիծ, Հավելված 2)</w:t>
      </w:r>
      <w:r w:rsidRPr="00862A3C">
        <w:t xml:space="preserve"> ուսումնասիրվել են տարբեր խորհրդատվական ընկերությունների կողմից՝ տեխնիկատնտեսական հիմնավորվածության, ինստիտուցիոնալ և մասնավոր ընկերությունների ներգրավման տեսանկյուններից: Ուսու</w:t>
      </w:r>
      <w:r w:rsidR="00C7279F" w:rsidRPr="00862A3C">
        <w:t>մ</w:t>
      </w:r>
      <w:r w:rsidRPr="00862A3C">
        <w:t xml:space="preserve">նասիրությունների արդյունքները </w:t>
      </w:r>
      <w:r w:rsidR="005E4A8D" w:rsidRPr="00862A3C">
        <w:t>Հայտատու</w:t>
      </w:r>
      <w:r w:rsidR="002F0A29" w:rsidRPr="00862A3C">
        <w:t xml:space="preserve">ների համար հասանելի են Տվյալների </w:t>
      </w:r>
      <w:r w:rsidR="00F04D53" w:rsidRPr="00862A3C">
        <w:t>սենյակում</w:t>
      </w:r>
      <w:r w:rsidR="002F0A29" w:rsidRPr="00862A3C">
        <w:t xml:space="preserve"> (Data Room): </w:t>
      </w:r>
      <w:r w:rsidR="005E4A8D" w:rsidRPr="00862A3C">
        <w:t>Հայտատու</w:t>
      </w:r>
      <w:r w:rsidR="007A25A9" w:rsidRPr="00862A3C">
        <w:t>ների</w:t>
      </w:r>
      <w:r w:rsidR="00C7279F" w:rsidRPr="00862A3C">
        <w:t>ն</w:t>
      </w:r>
      <w:r w:rsidR="007A25A9" w:rsidRPr="00862A3C">
        <w:t xml:space="preserve"> հասանելի այլ տեղեկատվական նյութերը կրում են զուտ տեղեկատվակ</w:t>
      </w:r>
      <w:r w:rsidR="00C7279F" w:rsidRPr="00862A3C">
        <w:t>ան</w:t>
      </w:r>
      <w:r w:rsidR="007A25A9" w:rsidRPr="00862A3C">
        <w:t xml:space="preserve"> բնույթ: Տվյալների </w:t>
      </w:r>
      <w:r w:rsidR="001A3F83" w:rsidRPr="00862A3C">
        <w:t xml:space="preserve">սենյակում </w:t>
      </w:r>
      <w:r w:rsidR="007A25A9" w:rsidRPr="00862A3C">
        <w:t xml:space="preserve">(Data Room) առկա, ինչպես նաև </w:t>
      </w:r>
      <w:r w:rsidR="005E4A8D" w:rsidRPr="00862A3C">
        <w:t>Հայտատու</w:t>
      </w:r>
      <w:r w:rsidR="007A25A9" w:rsidRPr="00862A3C">
        <w:t>ներին հասանելի դա</w:t>
      </w:r>
      <w:r w:rsidR="00C7279F" w:rsidRPr="00862A3C">
        <w:t>րձ</w:t>
      </w:r>
      <w:r w:rsidR="001C1E61" w:rsidRPr="00862A3C">
        <w:t>ր</w:t>
      </w:r>
      <w:r w:rsidR="007A25A9" w:rsidRPr="00862A3C">
        <w:t xml:space="preserve">ած այլ տեղեկատվական </w:t>
      </w:r>
      <w:r w:rsidR="007A25A9" w:rsidRPr="00862A3C">
        <w:lastRenderedPageBreak/>
        <w:t xml:space="preserve">նյութերի արժանահավատությունը չի երաշխավորվում և </w:t>
      </w:r>
      <w:r w:rsidR="00C7279F" w:rsidRPr="00862A3C">
        <w:t>դրանց</w:t>
      </w:r>
      <w:r w:rsidR="007A25A9" w:rsidRPr="00862A3C">
        <w:t xml:space="preserve"> վրա տարածվում</w:t>
      </w:r>
      <w:r w:rsidR="00C7279F" w:rsidRPr="00862A3C">
        <w:t xml:space="preserve"> </w:t>
      </w:r>
      <w:r w:rsidR="007A25A9" w:rsidRPr="00862A3C">
        <w:t xml:space="preserve">են սույն Հրավերի Հոդված </w:t>
      </w:r>
      <w:fldSimple w:instr=" REF _Ref444876666 \r \h  \* MERGEFORMAT ">
        <w:r w:rsidR="000468ED" w:rsidRPr="00862A3C">
          <w:t>3.11.2</w:t>
        </w:r>
      </w:fldSimple>
      <w:r w:rsidR="007A25A9" w:rsidRPr="00862A3C">
        <w:t xml:space="preserve"> </w:t>
      </w:r>
      <w:r w:rsidR="0000146D" w:rsidRPr="00862A3C">
        <w:t>-ի դրույթները</w:t>
      </w:r>
      <w:r w:rsidR="007A25A9" w:rsidRPr="00862A3C">
        <w:t>:</w:t>
      </w:r>
    </w:p>
    <w:p w:rsidR="00EC3DB0" w:rsidRPr="00862A3C" w:rsidRDefault="001564D5" w:rsidP="008B5879">
      <w:pPr>
        <w:pStyle w:val="Heading2"/>
      </w:pPr>
      <w:bookmarkStart w:id="7" w:name="_Toc104983182"/>
      <w:bookmarkStart w:id="8" w:name="_Toc445513450"/>
      <w:r w:rsidRPr="00862A3C">
        <w:t>Ծրագրի իրականացում</w:t>
      </w:r>
      <w:bookmarkEnd w:id="7"/>
      <w:bookmarkEnd w:id="8"/>
    </w:p>
    <w:p w:rsidR="00EC3DB0" w:rsidRPr="00862A3C" w:rsidRDefault="001C1E61" w:rsidP="008C4CC7">
      <w:pPr>
        <w:pStyle w:val="Heading3"/>
      </w:pPr>
      <w:r w:rsidRPr="00862A3C">
        <w:t xml:space="preserve">Պայմանգիր կնքելու վերաբերյալ որոշում ընդունելուց հետո, </w:t>
      </w:r>
      <w:r w:rsidR="009D2742" w:rsidRPr="00862A3C">
        <w:t xml:space="preserve">Հաղթած Հայտատուն պարտավոր է հիմնել ինքնուրույն իրավաբանական անձ («Վարձակալ»)՝ </w:t>
      </w:r>
      <w:r w:rsidR="002819DD" w:rsidRPr="00862A3C">
        <w:t xml:space="preserve">Վարձատուի հետ պայմանագիր կնքելու նպատակով: Հայտը ներկայացնելու ժամանակ </w:t>
      </w:r>
      <w:r w:rsidR="005E4A8D" w:rsidRPr="00862A3C">
        <w:t>Հայտատուն</w:t>
      </w:r>
      <w:r w:rsidR="00C22C71" w:rsidRPr="00862A3C">
        <w:t xml:space="preserve"> պետք է ընդամենը հաստատի իր մտադրությունը սույն Հրավերով նախատեսված ընկերության հիմնադրման և գրանցման վերաբերյալ: Հաղթ</w:t>
      </w:r>
      <w:r w:rsidR="00D96160" w:rsidRPr="00862A3C">
        <w:t xml:space="preserve">ած </w:t>
      </w:r>
      <w:r w:rsidR="005E4A8D" w:rsidRPr="00862A3C">
        <w:t>Հայտատուն</w:t>
      </w:r>
      <w:r w:rsidR="00C22C71" w:rsidRPr="00862A3C">
        <w:t xml:space="preserve"> պետք է երաշխավորի, որ հիմնադրվելիք </w:t>
      </w:r>
      <w:r w:rsidR="0000146D" w:rsidRPr="00862A3C">
        <w:t>ընկերությունը</w:t>
      </w:r>
      <w:r w:rsidR="00C22C71" w:rsidRPr="00862A3C">
        <w:t xml:space="preserve"> կունենա </w:t>
      </w:r>
      <w:r w:rsidR="00852681" w:rsidRPr="00862A3C">
        <w:t>Պայմանագրով նախատեսված պարտավորությունների կատարման համար անհրաժեշտ իրավասություն, և որ այն կհամապատասխանի Կիրառվող Օ</w:t>
      </w:r>
      <w:r w:rsidR="00C22C71" w:rsidRPr="00862A3C">
        <w:t>րենսդրությա</w:t>
      </w:r>
      <w:r w:rsidR="00852681" w:rsidRPr="00862A3C">
        <w:t>ն բոլոր պահանջներին</w:t>
      </w:r>
      <w:r w:rsidR="001B1E20" w:rsidRPr="00862A3C">
        <w:t>։</w:t>
      </w:r>
      <w:r w:rsidR="00C22C71" w:rsidRPr="00862A3C">
        <w:t xml:space="preserve"> </w:t>
      </w:r>
      <w:r w:rsidR="001A3F83" w:rsidRPr="00862A3C">
        <w:t>ՀՀ ԳՆ ջրային տնտեսության պետական կոմիտե</w:t>
      </w:r>
      <w:r w:rsidR="00EC6245" w:rsidRPr="00862A3C">
        <w:t xml:space="preserve">ն ՀՀ կառավարության անունից </w:t>
      </w:r>
      <w:r w:rsidR="00852681" w:rsidRPr="00862A3C">
        <w:t>Հաղթած Հայտատուի կողմից հիմնադրված Վ</w:t>
      </w:r>
      <w:r w:rsidR="00EC6245" w:rsidRPr="00862A3C">
        <w:t>արձակալի հետ կկնքի պայմանագիր</w:t>
      </w:r>
      <w:r w:rsidR="008C4CC7" w:rsidRPr="00862A3C">
        <w:t xml:space="preserve">՝ ջրամատակարարման և ջրահեռացման Գույքը և ենթակառույցները վարձակալելու և սահմանված սպասարկման տարածքում վերոհիշյալ ծառայությունները մատուցելու վերաբերյալ՝ սույն Հրավերի </w:t>
      </w:r>
      <w:fldSimple w:instr=" REF _Ref444879569 \r \h  \* MERGEFORMAT ">
        <w:r w:rsidR="000468ED" w:rsidRPr="00862A3C">
          <w:t>1.1.6</w:t>
        </w:r>
      </w:fldSimple>
      <w:r w:rsidR="008C4CC7" w:rsidRPr="00862A3C">
        <w:t xml:space="preserve"> ենթակետում նշված ժամկետի համար</w:t>
      </w:r>
      <w:r w:rsidR="00F63032" w:rsidRPr="00862A3C">
        <w:t xml:space="preserve">: Վարձակալը պետք է վճարի </w:t>
      </w:r>
      <w:r w:rsidR="001B1E20" w:rsidRPr="00862A3C">
        <w:t>Վ</w:t>
      </w:r>
      <w:r w:rsidR="00F63032" w:rsidRPr="00862A3C">
        <w:t xml:space="preserve">արձակալության </w:t>
      </w:r>
      <w:r w:rsidR="001B1E20" w:rsidRPr="00862A3C">
        <w:t>Վ</w:t>
      </w:r>
      <w:r w:rsidR="00F63032" w:rsidRPr="00862A3C">
        <w:t xml:space="preserve">ճար: </w:t>
      </w:r>
      <w:r w:rsidR="00EE2FCB" w:rsidRPr="00862A3C">
        <w:t xml:space="preserve">Պայմանագրի </w:t>
      </w:r>
      <w:r w:rsidR="0058103F" w:rsidRPr="00862A3C">
        <w:t xml:space="preserve">Կատարողական </w:t>
      </w:r>
      <w:r w:rsidR="00EE2FCB" w:rsidRPr="00862A3C">
        <w:t xml:space="preserve">երաշխիք </w:t>
      </w:r>
      <w:r w:rsidR="0000146D" w:rsidRPr="00862A3C">
        <w:t>ներկայացնելուց</w:t>
      </w:r>
      <w:r w:rsidR="00EE2FCB" w:rsidRPr="00862A3C">
        <w:t xml:space="preserve"> բացի, </w:t>
      </w:r>
      <w:r w:rsidR="0000146D" w:rsidRPr="00862A3C">
        <w:t>Հաղթած</w:t>
      </w:r>
      <w:r w:rsidR="00EE2FCB" w:rsidRPr="00862A3C">
        <w:t xml:space="preserve"> </w:t>
      </w:r>
      <w:r w:rsidR="005E4A8D" w:rsidRPr="00862A3C">
        <w:t>Հայտատուն</w:t>
      </w:r>
      <w:r w:rsidR="00EE2FCB" w:rsidRPr="00862A3C">
        <w:t xml:space="preserve"> նաև համաստորագր</w:t>
      </w:r>
      <w:r w:rsidR="009B5027" w:rsidRPr="00862A3C">
        <w:t>ելու</w:t>
      </w:r>
      <w:r w:rsidR="00EE2FCB" w:rsidRPr="00862A3C">
        <w:t xml:space="preserve"> է Պայմանագիրը</w:t>
      </w:r>
      <w:r w:rsidR="009B5027" w:rsidRPr="00862A3C">
        <w:t xml:space="preserve"> ու Վարձակալի հետ համատեղ և համապարտ պատասխանատվություն է կրելու Պ</w:t>
      </w:r>
      <w:r w:rsidR="00EE2FCB" w:rsidRPr="00862A3C">
        <w:t>այմանագրի պահանջների կատարման համար:</w:t>
      </w:r>
    </w:p>
    <w:p w:rsidR="00EC3DB0" w:rsidRPr="00862A3C" w:rsidRDefault="001A3F83" w:rsidP="008F3ABA">
      <w:pPr>
        <w:pStyle w:val="Heading3"/>
      </w:pPr>
      <w:r w:rsidRPr="00862A3C">
        <w:t>ՀՀ ԳՆ ջրային տնտեսության պետական կոմիտե</w:t>
      </w:r>
      <w:r w:rsidR="002D4DF2" w:rsidRPr="00862A3C">
        <w:t>ն իր իրավասության շրջանակում</w:t>
      </w:r>
      <w:r w:rsidR="00616A60" w:rsidRPr="00862A3C">
        <w:t xml:space="preserve"> Վարձակալին կ</w:t>
      </w:r>
      <w:r w:rsidR="001F569A" w:rsidRPr="00862A3C">
        <w:t>փոխանցի</w:t>
      </w:r>
      <w:r w:rsidR="00616A60" w:rsidRPr="00862A3C">
        <w:t xml:space="preserve"> </w:t>
      </w:r>
      <w:r w:rsidR="009B5027" w:rsidRPr="00862A3C">
        <w:t xml:space="preserve">սպասարկման </w:t>
      </w:r>
      <w:r w:rsidR="00616A60" w:rsidRPr="00862A3C">
        <w:t xml:space="preserve">տարածքում գտնվող ջրամատակարարման և ջրահեռացման համակարգերի և ենթակառուցվածքների </w:t>
      </w:r>
      <w:r w:rsidR="003D5269" w:rsidRPr="00862A3C">
        <w:t xml:space="preserve">կառավարման, </w:t>
      </w:r>
      <w:r w:rsidR="00003D08" w:rsidRPr="00862A3C">
        <w:t>շահագործման</w:t>
      </w:r>
      <w:r w:rsidR="003D5269" w:rsidRPr="00862A3C">
        <w:t xml:space="preserve"> և պահպանման</w:t>
      </w:r>
      <w:r w:rsidR="00003D08" w:rsidRPr="00862A3C">
        <w:t xml:space="preserve"> </w:t>
      </w:r>
      <w:r w:rsidR="001F569A" w:rsidRPr="00862A3C">
        <w:t xml:space="preserve">լիազորությունները, ինչպես նաև տնօրինման և շահագործման հետևանքով առաջացող պատասխանատվությունը Պայմանագրի գործողության ամբողջ </w:t>
      </w:r>
      <w:r w:rsidR="0000146D" w:rsidRPr="00862A3C">
        <w:t>ժամանակահատվածի</w:t>
      </w:r>
      <w:r w:rsidR="001F569A" w:rsidRPr="00862A3C">
        <w:t xml:space="preserve"> համար:</w:t>
      </w:r>
    </w:p>
    <w:p w:rsidR="00EC3DB0" w:rsidRPr="00862A3C" w:rsidRDefault="005E4A8D" w:rsidP="008F3ABA">
      <w:pPr>
        <w:pStyle w:val="Heading3"/>
        <w:rPr>
          <w:sz w:val="22"/>
        </w:rPr>
      </w:pPr>
      <w:r w:rsidRPr="00862A3C">
        <w:t>Հայտատու</w:t>
      </w:r>
      <w:r w:rsidR="007F0468" w:rsidRPr="00862A3C">
        <w:t>ն իր Հայտով առաջարկելու է սակագին,</w:t>
      </w:r>
      <w:r w:rsidR="00B2268E" w:rsidRPr="00862A3C">
        <w:t xml:space="preserve"> </w:t>
      </w:r>
      <w:r w:rsidR="007F0468" w:rsidRPr="00862A3C">
        <w:t xml:space="preserve">որը հանդիսանալու </w:t>
      </w:r>
      <w:r w:rsidR="00BF43A9" w:rsidRPr="00862A3C">
        <w:t xml:space="preserve">վարձակալության </w:t>
      </w:r>
      <w:r w:rsidR="0000146D" w:rsidRPr="00862A3C">
        <w:t>ամբողջ</w:t>
      </w:r>
      <w:r w:rsidR="00BF43A9" w:rsidRPr="00862A3C">
        <w:t xml:space="preserve"> ժամանակահատվածում</w:t>
      </w:r>
      <w:r w:rsidR="007F0468" w:rsidRPr="00862A3C">
        <w:t xml:space="preserve"> Բաժանորդների</w:t>
      </w:r>
      <w:r w:rsidR="00BF43A9" w:rsidRPr="00862A3C">
        <w:t xml:space="preserve"> համար սակագների</w:t>
      </w:r>
      <w:r w:rsidR="007F0468" w:rsidRPr="00862A3C">
        <w:t xml:space="preserve"> սահմանման հիմք</w:t>
      </w:r>
      <w:r w:rsidR="00BF43A9" w:rsidRPr="00862A3C">
        <w:t xml:space="preserve">: </w:t>
      </w:r>
      <w:r w:rsidR="00DC4A9D" w:rsidRPr="00862A3C">
        <w:t xml:space="preserve">Վարձակալը </w:t>
      </w:r>
      <w:r w:rsidR="005576D1" w:rsidRPr="00862A3C">
        <w:t xml:space="preserve">ծառայություններ է մատուցում Վարձակալության պայմանագրի և ՀՀ հանրային </w:t>
      </w:r>
      <w:r w:rsidR="0000146D" w:rsidRPr="00862A3C">
        <w:t>ծառայությունները</w:t>
      </w:r>
      <w:r w:rsidR="005576D1" w:rsidRPr="00862A3C">
        <w:t xml:space="preserve"> կարգավորող հանձնաժողովի կողմից տրված </w:t>
      </w:r>
      <w:r w:rsidR="00C1188E" w:rsidRPr="00862A3C">
        <w:t>Լ</w:t>
      </w:r>
      <w:r w:rsidR="00E60B56" w:rsidRPr="00862A3C">
        <w:t>իցենզիայի</w:t>
      </w:r>
      <w:r w:rsidR="005576D1" w:rsidRPr="00862A3C">
        <w:t xml:space="preserve"> պահանջների</w:t>
      </w:r>
      <w:r w:rsidR="007F0468" w:rsidRPr="00862A3C">
        <w:t xml:space="preserve"> համաձայն</w:t>
      </w:r>
      <w:r w:rsidR="00C1188E" w:rsidRPr="00862A3C">
        <w:t>։</w:t>
      </w:r>
    </w:p>
    <w:p w:rsidR="00EC3DB0" w:rsidRPr="00862A3C" w:rsidRDefault="001A3F83" w:rsidP="008F3ABA">
      <w:pPr>
        <w:pStyle w:val="Heading3"/>
      </w:pPr>
      <w:r w:rsidRPr="00862A3C">
        <w:t>ՀՀ ԳՆ ջրային տնտեսության պետական կոմիտե</w:t>
      </w:r>
      <w:r w:rsidR="00E84A58" w:rsidRPr="00862A3C">
        <w:t xml:space="preserve">ն, </w:t>
      </w:r>
      <w:r w:rsidR="00C1188E" w:rsidRPr="00862A3C">
        <w:t>Գ</w:t>
      </w:r>
      <w:r w:rsidR="00E84A58" w:rsidRPr="00862A3C">
        <w:t xml:space="preserve">նահատող </w:t>
      </w:r>
      <w:r w:rsidR="00C1188E" w:rsidRPr="00862A3C">
        <w:t>Հ</w:t>
      </w:r>
      <w:r w:rsidR="00E84A58" w:rsidRPr="00862A3C">
        <w:t xml:space="preserve">անձնաժողովի միջոցով ընտրում է </w:t>
      </w:r>
      <w:r w:rsidR="00D537EC" w:rsidRPr="00862A3C">
        <w:t>Հ</w:t>
      </w:r>
      <w:r w:rsidR="0000146D" w:rsidRPr="00862A3C">
        <w:t>աղթ</w:t>
      </w:r>
      <w:r w:rsidR="00BA6721" w:rsidRPr="00862A3C">
        <w:t>ող</w:t>
      </w:r>
      <w:r w:rsidR="00E84A58" w:rsidRPr="00862A3C">
        <w:t xml:space="preserve"> </w:t>
      </w:r>
      <w:r w:rsidR="005E4A8D" w:rsidRPr="00862A3C">
        <w:t>Հայտատուի</w:t>
      </w:r>
      <w:r w:rsidR="00E84A58" w:rsidRPr="00862A3C">
        <w:t>ն</w:t>
      </w:r>
      <w:r w:rsidR="001B4DBD" w:rsidRPr="00862A3C">
        <w:t xml:space="preserve"> և</w:t>
      </w:r>
      <w:r w:rsidR="00DB3B1C" w:rsidRPr="00862A3C">
        <w:t>,</w:t>
      </w:r>
      <w:r w:rsidR="00FF1B06" w:rsidRPr="00862A3C">
        <w:t xml:space="preserve"> </w:t>
      </w:r>
      <w:r w:rsidR="00693CB1" w:rsidRPr="00862A3C">
        <w:t>գնման ընթացակարգի արդյունքները, ին</w:t>
      </w:r>
      <w:r w:rsidR="00DB3B1C" w:rsidRPr="00862A3C">
        <w:t>չ</w:t>
      </w:r>
      <w:r w:rsidR="007D0DE4" w:rsidRPr="00862A3C">
        <w:t>պ</w:t>
      </w:r>
      <w:r w:rsidR="00693CB1" w:rsidRPr="00862A3C">
        <w:t xml:space="preserve">ես նաև գնման ընթացակարգի </w:t>
      </w:r>
      <w:r w:rsidR="00693CB1" w:rsidRPr="00862A3C">
        <w:lastRenderedPageBreak/>
        <w:t>արդյունքներով կնքվելիք պայման</w:t>
      </w:r>
      <w:r w:rsidR="007D0DE4" w:rsidRPr="00862A3C">
        <w:t>ա</w:t>
      </w:r>
      <w:r w:rsidR="00693CB1" w:rsidRPr="00862A3C">
        <w:t>գրի նախագիծը</w:t>
      </w:r>
      <w:r w:rsidR="00FF1B06" w:rsidRPr="00862A3C">
        <w:t xml:space="preserve"> ՀՀ կառավարության կողմից հավանության արժանանալուց հետո</w:t>
      </w:r>
      <w:r w:rsidR="00DB3B1C" w:rsidRPr="00862A3C">
        <w:t>,</w:t>
      </w:r>
      <w:r w:rsidR="00FF1B06" w:rsidRPr="00862A3C">
        <w:t xml:space="preserve"> </w:t>
      </w:r>
      <w:r w:rsidR="00E84A58" w:rsidRPr="00862A3C">
        <w:t xml:space="preserve"> ստորագրում է </w:t>
      </w:r>
      <w:r w:rsidR="008C1D08" w:rsidRPr="00862A3C">
        <w:t>Պ</w:t>
      </w:r>
      <w:r w:rsidR="00E84A58" w:rsidRPr="00862A3C">
        <w:t xml:space="preserve">այմանագիր </w:t>
      </w:r>
      <w:r w:rsidR="008C1D08" w:rsidRPr="00862A3C">
        <w:t>Վ</w:t>
      </w:r>
      <w:r w:rsidR="00E84A58" w:rsidRPr="00862A3C">
        <w:t xml:space="preserve">արձակալի և </w:t>
      </w:r>
      <w:r w:rsidR="00D537EC" w:rsidRPr="00862A3C">
        <w:t>Հ</w:t>
      </w:r>
      <w:r w:rsidR="0000146D" w:rsidRPr="00862A3C">
        <w:t>աղթած</w:t>
      </w:r>
      <w:r w:rsidR="00E84A58" w:rsidRPr="00862A3C">
        <w:t xml:space="preserve"> </w:t>
      </w:r>
      <w:r w:rsidR="005E4A8D" w:rsidRPr="00862A3C">
        <w:t>Հայտատուի</w:t>
      </w:r>
      <w:r w:rsidR="00E84A58" w:rsidRPr="00862A3C">
        <w:t xml:space="preserve"> հետ</w:t>
      </w:r>
      <w:r w:rsidR="00FF1B06" w:rsidRPr="00862A3C">
        <w:t>։</w:t>
      </w:r>
    </w:p>
    <w:p w:rsidR="00316A86" w:rsidRPr="00862A3C" w:rsidRDefault="00E84A58" w:rsidP="008F3ABA">
      <w:pPr>
        <w:pStyle w:val="Heading3"/>
      </w:pPr>
      <w:r w:rsidRPr="00862A3C">
        <w:t xml:space="preserve">Վարձակալի կողմից իր </w:t>
      </w:r>
      <w:r w:rsidR="0000146D" w:rsidRPr="00862A3C">
        <w:t>պայմանագրային</w:t>
      </w:r>
      <w:r w:rsidRPr="00862A3C">
        <w:t xml:space="preserve"> պարտավորությունների կատարման հանդեպ վերահսկողություն իրականացնելու նպատակով Վարձատուն ընտրում է </w:t>
      </w:r>
      <w:r w:rsidR="00FF1B06" w:rsidRPr="00862A3C">
        <w:t>Ա</w:t>
      </w:r>
      <w:r w:rsidRPr="00862A3C">
        <w:t xml:space="preserve">նկախ </w:t>
      </w:r>
      <w:r w:rsidR="00FF1B06" w:rsidRPr="00862A3C">
        <w:t>Տեխնիկական Ա</w:t>
      </w:r>
      <w:r w:rsidRPr="00862A3C">
        <w:t>ուդիտոր:</w:t>
      </w:r>
    </w:p>
    <w:p w:rsidR="00592C91" w:rsidRPr="00862A3C" w:rsidRDefault="00316A86" w:rsidP="00592C91">
      <w:pPr>
        <w:pStyle w:val="BodyText"/>
        <w:spacing w:after="130" w:line="260" w:lineRule="exact"/>
      </w:pPr>
      <w:r w:rsidRPr="00862A3C">
        <w:br w:type="page"/>
      </w:r>
    </w:p>
    <w:p w:rsidR="00592C91" w:rsidRPr="00862A3C" w:rsidRDefault="00592C91" w:rsidP="00EF5FF4">
      <w:pPr>
        <w:pStyle w:val="Heading1"/>
      </w:pPr>
      <w:bookmarkStart w:id="9" w:name="_Toc445513451"/>
      <w:r w:rsidRPr="00862A3C">
        <w:lastRenderedPageBreak/>
        <w:t>Բաժին 2</w:t>
      </w:r>
      <w:r w:rsidR="007F576C" w:rsidRPr="00862A3C">
        <w:rPr>
          <w:rFonts w:ascii="MS Mincho" w:eastAsia="MS Mincho" w:hAnsi="MS Mincho" w:cs="MS Mincho"/>
        </w:rPr>
        <w:t>․</w:t>
      </w:r>
      <w:r w:rsidR="007F576C" w:rsidRPr="00862A3C">
        <w:t xml:space="preserve"> </w:t>
      </w:r>
      <w:r w:rsidR="0000146D" w:rsidRPr="00862A3C">
        <w:t>Ֆինանսավորման</w:t>
      </w:r>
      <w:r w:rsidRPr="00862A3C">
        <w:t xml:space="preserve"> աղբյուրներ</w:t>
      </w:r>
      <w:bookmarkEnd w:id="9"/>
    </w:p>
    <w:p w:rsidR="00EC3DB0" w:rsidRPr="00862A3C" w:rsidRDefault="00592C91" w:rsidP="008B5879">
      <w:pPr>
        <w:pStyle w:val="Heading2"/>
      </w:pPr>
      <w:bookmarkStart w:id="10" w:name="_Toc518984457"/>
      <w:bookmarkStart w:id="11" w:name="_Toc104983184"/>
      <w:bookmarkStart w:id="12" w:name="_Toc445513452"/>
      <w:r w:rsidRPr="00862A3C">
        <w:t>Ընդհանուր դրույթներ</w:t>
      </w:r>
      <w:bookmarkEnd w:id="10"/>
      <w:bookmarkEnd w:id="11"/>
      <w:bookmarkEnd w:id="12"/>
    </w:p>
    <w:p w:rsidR="00E50001" w:rsidRPr="00862A3C" w:rsidRDefault="00592C91" w:rsidP="008F3ABA">
      <w:pPr>
        <w:pStyle w:val="Heading3"/>
      </w:pPr>
      <w:r w:rsidRPr="00862A3C">
        <w:t>Ներկայումս Ասիական Զարգացման Բանկի, Եվրոպական Միության, Եվրոպական Ներդրումային Բանկի, KFW բանկի, Համաշխարհային Բանկի և Վերակառուցման և Զարգացման Եվրոպական Բանկի կողմից տրամադրված դրամաշնորհային և վարկային միջոցներով ՀՀ ջրամատակարարման և ջրահեռացման համակարգերում իրականացվում են մի շարք ներդրումային ծրագրեր: ՀՀ կառավարությունը մտադիր է շարունակել միջազգային կազմակերպությունների հետ համագործակցությունը այս ոլորտում և 2016-2020 թթ. ակնկալում է շուրջ 200 մլն ԱՄՆ դոլարի ներդրումային ծրագրերի իրականացում ջրամատակարարման և ջրահեռացման համակարգերում</w:t>
      </w:r>
      <w:r w:rsidR="00E50001" w:rsidRPr="00862A3C">
        <w:t>:</w:t>
      </w:r>
    </w:p>
    <w:p w:rsidR="00E50001" w:rsidRPr="00862A3C" w:rsidRDefault="00316A86" w:rsidP="00F21427">
      <w:pPr>
        <w:pStyle w:val="Heading1"/>
      </w:pPr>
      <w:bookmarkStart w:id="13" w:name="_Toc445119911"/>
      <w:bookmarkEnd w:id="13"/>
      <w:r w:rsidRPr="00862A3C">
        <w:br w:type="page"/>
      </w:r>
      <w:bookmarkStart w:id="14" w:name="_Toc445513453"/>
      <w:r w:rsidR="00E50001" w:rsidRPr="00862A3C">
        <w:lastRenderedPageBreak/>
        <w:t>Բաժին 3</w:t>
      </w:r>
      <w:r w:rsidR="007F576C" w:rsidRPr="00862A3C">
        <w:rPr>
          <w:rFonts w:ascii="MS Mincho" w:eastAsia="MS Mincho" w:hAnsi="MS Mincho" w:cs="MS Mincho"/>
        </w:rPr>
        <w:t>․</w:t>
      </w:r>
      <w:r w:rsidR="00A10AA9" w:rsidRPr="00862A3C">
        <w:t>Հրավերի փաստաթղթեր</w:t>
      </w:r>
      <w:r w:rsidR="00247093" w:rsidRPr="00862A3C">
        <w:t>ը</w:t>
      </w:r>
      <w:r w:rsidR="00A10AA9" w:rsidRPr="00862A3C">
        <w:t>, տեղեկատվության հավաքագրում</w:t>
      </w:r>
      <w:r w:rsidR="00247093" w:rsidRPr="00862A3C">
        <w:t>ը</w:t>
      </w:r>
      <w:r w:rsidR="00A10AA9" w:rsidRPr="00862A3C">
        <w:t xml:space="preserve">, պարզաբանումների </w:t>
      </w:r>
      <w:r w:rsidR="00247093" w:rsidRPr="00862A3C">
        <w:t>գործընթացը և</w:t>
      </w:r>
      <w:r w:rsidR="00A10AA9" w:rsidRPr="00862A3C">
        <w:t xml:space="preserve"> </w:t>
      </w:r>
      <w:r w:rsidR="00DF78C9" w:rsidRPr="00862A3C">
        <w:t>Հ</w:t>
      </w:r>
      <w:r w:rsidR="00A10AA9" w:rsidRPr="00862A3C">
        <w:t>րավերի ժամանակացույց</w:t>
      </w:r>
      <w:r w:rsidR="00247093" w:rsidRPr="00862A3C">
        <w:t>ը</w:t>
      </w:r>
      <w:bookmarkEnd w:id="14"/>
    </w:p>
    <w:p w:rsidR="00EC3DB0" w:rsidRPr="00862A3C" w:rsidRDefault="00A10AA9" w:rsidP="008B5879">
      <w:pPr>
        <w:pStyle w:val="Heading2"/>
      </w:pPr>
      <w:bookmarkStart w:id="15" w:name="_Toc445513454"/>
      <w:bookmarkStart w:id="16" w:name="_Toc518984461"/>
      <w:bookmarkStart w:id="17" w:name="_Toc104983187"/>
      <w:r w:rsidRPr="00862A3C">
        <w:t>Ներածություն</w:t>
      </w:r>
      <w:bookmarkEnd w:id="15"/>
      <w:r w:rsidRPr="00862A3C">
        <w:t xml:space="preserve"> </w:t>
      </w:r>
      <w:bookmarkEnd w:id="16"/>
      <w:bookmarkEnd w:id="17"/>
    </w:p>
    <w:p w:rsidR="00E7786B" w:rsidRPr="00862A3C" w:rsidRDefault="00A10AA9" w:rsidP="00875A53">
      <w:pPr>
        <w:pStyle w:val="Heading3"/>
      </w:pPr>
      <w:r w:rsidRPr="00862A3C">
        <w:t>Սույն Հրավեր</w:t>
      </w:r>
      <w:r w:rsidR="002346C6" w:rsidRPr="00862A3C">
        <w:t xml:space="preserve">ով </w:t>
      </w:r>
      <w:r w:rsidR="001A3F83" w:rsidRPr="00862A3C">
        <w:t>ՀՀ ԳՆ ջրային տնտեսության պետական կոմիտե</w:t>
      </w:r>
      <w:r w:rsidR="002346C6" w:rsidRPr="00862A3C">
        <w:t xml:space="preserve">ն </w:t>
      </w:r>
      <w:r w:rsidR="008C1D08" w:rsidRPr="00862A3C">
        <w:t>պաշտոնապես հրավիրում է</w:t>
      </w:r>
      <w:r w:rsidR="002346C6" w:rsidRPr="00862A3C">
        <w:t xml:space="preserve"> նախաորակավորված </w:t>
      </w:r>
      <w:r w:rsidR="00DF78C9" w:rsidRPr="00862A3C">
        <w:t>ընկերություններին</w:t>
      </w:r>
      <w:r w:rsidR="00941003" w:rsidRPr="00862A3C">
        <w:t>/</w:t>
      </w:r>
      <w:r w:rsidR="008C1D08" w:rsidRPr="00862A3C">
        <w:t xml:space="preserve"> </w:t>
      </w:r>
      <w:r w:rsidR="00DF78C9" w:rsidRPr="00862A3C">
        <w:t>ընկ</w:t>
      </w:r>
      <w:r w:rsidR="007D0DE4" w:rsidRPr="00862A3C">
        <w:t>ե</w:t>
      </w:r>
      <w:r w:rsidR="00DF78C9" w:rsidRPr="00862A3C">
        <w:t>րությունների կոնսորցիումներին («Հայտատու» կամ «Հայտատուներ»)</w:t>
      </w:r>
      <w:r w:rsidR="002346C6" w:rsidRPr="00862A3C">
        <w:t xml:space="preserve"> ներկայացնել մրցույթին մասնակցելու հայտ</w:t>
      </w:r>
      <w:r w:rsidR="00875A53" w:rsidRPr="00862A3C">
        <w:t xml:space="preserve"> («Հայտ»)</w:t>
      </w:r>
      <w:r w:rsidR="002346C6" w:rsidRPr="00862A3C">
        <w:t xml:space="preserve">, որը բաղկացած է առանձին տեխնիկական և </w:t>
      </w:r>
      <w:r w:rsidR="0000146D" w:rsidRPr="00862A3C">
        <w:t>ֆինանսական</w:t>
      </w:r>
      <w:r w:rsidR="002346C6" w:rsidRPr="00862A3C">
        <w:t xml:space="preserve"> առաջարկներից</w:t>
      </w:r>
      <w:r w:rsidR="00A45DF4" w:rsidRPr="00862A3C">
        <w:t>:</w:t>
      </w:r>
    </w:p>
    <w:p w:rsidR="00C72607" w:rsidRPr="00862A3C" w:rsidRDefault="00C72607" w:rsidP="008F3ABA">
      <w:pPr>
        <w:pStyle w:val="Heading3"/>
      </w:pPr>
      <w:r w:rsidRPr="00862A3C">
        <w:t xml:space="preserve">Սույն ընթացակարգով </w:t>
      </w:r>
      <w:r w:rsidR="008C1D08" w:rsidRPr="00862A3C">
        <w:t>Ը</w:t>
      </w:r>
      <w:r w:rsidRPr="00862A3C">
        <w:t xml:space="preserve">նտրության </w:t>
      </w:r>
      <w:r w:rsidR="000F318A" w:rsidRPr="00862A3C">
        <w:t>Գ</w:t>
      </w:r>
      <w:r w:rsidRPr="00862A3C">
        <w:t>ործընթաց</w:t>
      </w:r>
      <w:r w:rsidR="00BA6721" w:rsidRPr="00862A3C">
        <w:t>ն</w:t>
      </w:r>
      <w:r w:rsidRPr="00862A3C">
        <w:t xml:space="preserve"> իրականացվելու է ՀՀ գյուղատնտեսության նախարարության ջրային տնտեսության պետական կոմիտեի նախագահի ղեկավարությամբ գործող </w:t>
      </w:r>
      <w:r w:rsidR="00BA6721" w:rsidRPr="00862A3C">
        <w:t>գ</w:t>
      </w:r>
      <w:r w:rsidRPr="00862A3C">
        <w:t xml:space="preserve">նահատող հանձնաժողովի (այսուհետ՝ «Գնահատող </w:t>
      </w:r>
      <w:r w:rsidR="00616430" w:rsidRPr="00862A3C">
        <w:t>հ</w:t>
      </w:r>
      <w:r w:rsidRPr="00862A3C">
        <w:t xml:space="preserve">անձնաժողով») կողմից, որը </w:t>
      </w:r>
      <w:r w:rsidR="00167ED2" w:rsidRPr="00862A3C">
        <w:t>ձևավորվել</w:t>
      </w:r>
      <w:r w:rsidR="007D0DE4" w:rsidRPr="00862A3C">
        <w:t xml:space="preserve"> է</w:t>
      </w:r>
      <w:r w:rsidR="00167ED2" w:rsidRPr="00862A3C">
        <w:t xml:space="preserve"> ՀՀ ԳՆ ջրային տնտեսության պետական կոմիտեի </w:t>
      </w:r>
      <w:r w:rsidR="00BA6721" w:rsidRPr="00862A3C">
        <w:t xml:space="preserve">նախագահի </w:t>
      </w:r>
      <w:r w:rsidR="00167ED2" w:rsidRPr="00862A3C">
        <w:t xml:space="preserve">2015 թ. դեկտեմբերի 15-ի թիվ 151-Ա հրամանով՝ առաջնորդվելով «Գնումների մասին» ՀՀ օրենքով և հաշվի առնելով ՀՀ կառավարության 2015 թ. հոկտեմբերի 15-ի թիվ 1233-Ն որոշման դրույթները: Գնահատող հանձնաժողովը որոշումներ է ընդունելու </w:t>
      </w:r>
      <w:r w:rsidR="008C1D08" w:rsidRPr="00862A3C">
        <w:t xml:space="preserve">Հայտերի </w:t>
      </w:r>
      <w:r w:rsidR="00167ED2" w:rsidRPr="00862A3C">
        <w:t xml:space="preserve">գնահատմանն ու պայմանագրի շնորհմանն առնչվող հարցերի վերաբերյալ: Այնուհետև, </w:t>
      </w:r>
      <w:r w:rsidR="008C1D08" w:rsidRPr="00862A3C">
        <w:t>Գ</w:t>
      </w:r>
      <w:r w:rsidR="00167ED2" w:rsidRPr="00862A3C">
        <w:t xml:space="preserve">նահատող </w:t>
      </w:r>
      <w:r w:rsidR="008C1D08" w:rsidRPr="00862A3C">
        <w:t>Հ</w:t>
      </w:r>
      <w:r w:rsidR="00167ED2" w:rsidRPr="00862A3C">
        <w:t xml:space="preserve">անձնաժողովը ՀՀ կառավարության հաստատմանը կներկայացնի </w:t>
      </w:r>
      <w:r w:rsidR="008C1D08" w:rsidRPr="00862A3C">
        <w:t>Հ</w:t>
      </w:r>
      <w:r w:rsidR="00167ED2" w:rsidRPr="00862A3C">
        <w:t>աղթ</w:t>
      </w:r>
      <w:r w:rsidR="008C1D08" w:rsidRPr="00862A3C">
        <w:t>ած</w:t>
      </w:r>
      <w:r w:rsidR="00167ED2" w:rsidRPr="00862A3C">
        <w:t xml:space="preserve"> </w:t>
      </w:r>
      <w:r w:rsidR="008C1D08" w:rsidRPr="00862A3C">
        <w:t>Հ</w:t>
      </w:r>
      <w:r w:rsidR="00167ED2" w:rsidRPr="00862A3C">
        <w:t>այտատուի հետ Պայմանագիր կնքելու իր առաջարկությունը:</w:t>
      </w:r>
    </w:p>
    <w:p w:rsidR="00EC3DB0" w:rsidRPr="00862A3C" w:rsidRDefault="006057B1" w:rsidP="008B5879">
      <w:pPr>
        <w:pStyle w:val="Heading2"/>
      </w:pPr>
      <w:bookmarkStart w:id="18" w:name="_Toc518984462"/>
      <w:bookmarkStart w:id="19" w:name="_Toc104983188"/>
      <w:bookmarkStart w:id="20" w:name="_Ref436893338"/>
      <w:bookmarkStart w:id="21" w:name="_Ref445097042"/>
      <w:bookmarkStart w:id="22" w:name="_Toc445513455"/>
      <w:r w:rsidRPr="00862A3C">
        <w:t>Հրավեր</w:t>
      </w:r>
      <w:r w:rsidR="002308D5" w:rsidRPr="00862A3C">
        <w:t>ի</w:t>
      </w:r>
      <w:r w:rsidRPr="00862A3C">
        <w:t xml:space="preserve"> փաստաթղթեր</w:t>
      </w:r>
      <w:bookmarkEnd w:id="18"/>
      <w:bookmarkEnd w:id="19"/>
      <w:bookmarkEnd w:id="20"/>
      <w:r w:rsidR="004026E8" w:rsidRPr="00862A3C">
        <w:t>ը</w:t>
      </w:r>
      <w:bookmarkEnd w:id="21"/>
      <w:bookmarkEnd w:id="22"/>
    </w:p>
    <w:p w:rsidR="007F576C" w:rsidRPr="00862A3C" w:rsidRDefault="000F318A" w:rsidP="008F3ABA">
      <w:pPr>
        <w:pStyle w:val="Heading3"/>
      </w:pPr>
      <w:r w:rsidRPr="00862A3C">
        <w:t xml:space="preserve">Սույն </w:t>
      </w:r>
      <w:r w:rsidR="009729D2" w:rsidRPr="00862A3C">
        <w:t>Հրավեր</w:t>
      </w:r>
      <w:r w:rsidRPr="00862A3C">
        <w:t xml:space="preserve">ով սահմանվում </w:t>
      </w:r>
      <w:r w:rsidR="002308D5" w:rsidRPr="00862A3C">
        <w:t>են</w:t>
      </w:r>
      <w:r w:rsidR="009729D2" w:rsidRPr="00862A3C">
        <w:t xml:space="preserve"> </w:t>
      </w:r>
      <w:r w:rsidR="002308D5" w:rsidRPr="00862A3C">
        <w:t>սպասարկման տարածքը, Վ</w:t>
      </w:r>
      <w:r w:rsidR="009729D2" w:rsidRPr="00862A3C">
        <w:t xml:space="preserve">արձակալի </w:t>
      </w:r>
      <w:r w:rsidR="002308D5" w:rsidRPr="00862A3C">
        <w:t xml:space="preserve">կառավարմանը, շահագործմանն </w:t>
      </w:r>
      <w:r w:rsidR="009729D2" w:rsidRPr="00862A3C">
        <w:t xml:space="preserve">ու </w:t>
      </w:r>
      <w:r w:rsidR="0000146D" w:rsidRPr="00862A3C">
        <w:t>պահպան</w:t>
      </w:r>
      <w:r w:rsidR="002308D5" w:rsidRPr="00862A3C">
        <w:t xml:space="preserve">մանը հանձնվող գույքը, </w:t>
      </w:r>
      <w:r w:rsidR="009729D2" w:rsidRPr="00862A3C">
        <w:t>մատուցվելիք ծառայությունների</w:t>
      </w:r>
      <w:r w:rsidR="002308D5" w:rsidRPr="00862A3C">
        <w:t xml:space="preserve"> նկարագրությունը</w:t>
      </w:r>
      <w:r w:rsidR="009729D2" w:rsidRPr="00862A3C">
        <w:t xml:space="preserve">, </w:t>
      </w:r>
      <w:r w:rsidR="002308D5" w:rsidRPr="00862A3C">
        <w:t xml:space="preserve">Ընտրության գործընթացի </w:t>
      </w:r>
      <w:r w:rsidR="00B07FCE" w:rsidRPr="00862A3C">
        <w:t>ընթացակարգ</w:t>
      </w:r>
      <w:r w:rsidR="002308D5" w:rsidRPr="00862A3C">
        <w:t>երը</w:t>
      </w:r>
      <w:r w:rsidR="00B07FCE" w:rsidRPr="00862A3C">
        <w:t xml:space="preserve">, և </w:t>
      </w:r>
      <w:r w:rsidR="002308D5" w:rsidRPr="00862A3C">
        <w:t>Պ</w:t>
      </w:r>
      <w:r w:rsidR="00985EB2" w:rsidRPr="00862A3C">
        <w:t xml:space="preserve">այմանագրի </w:t>
      </w:r>
      <w:r w:rsidR="002308D5" w:rsidRPr="00862A3C">
        <w:t xml:space="preserve">նախագծի </w:t>
      </w:r>
      <w:r w:rsidR="00985EB2" w:rsidRPr="00862A3C">
        <w:t>հիմնական</w:t>
      </w:r>
      <w:r w:rsidR="00B07FCE" w:rsidRPr="00862A3C">
        <w:t xml:space="preserve"> </w:t>
      </w:r>
      <w:r w:rsidR="007E29A4" w:rsidRPr="00862A3C">
        <w:t>պայմաններն ու պահանջները</w:t>
      </w:r>
      <w:r w:rsidR="00B07FCE" w:rsidRPr="00862A3C">
        <w:t>: Հրավերը բաղկաց</w:t>
      </w:r>
      <w:r w:rsidR="004C3BEA" w:rsidRPr="00862A3C">
        <w:t>ած</w:t>
      </w:r>
      <w:r w:rsidR="00B07FCE" w:rsidRPr="00862A3C">
        <w:t xml:space="preserve"> է հետևյալ </w:t>
      </w:r>
      <w:r w:rsidR="0000146D" w:rsidRPr="00862A3C">
        <w:t>փաստաթղթերից</w:t>
      </w:r>
      <w:r w:rsidR="00B07FCE" w:rsidRPr="00862A3C">
        <w:t>.</w:t>
      </w:r>
    </w:p>
    <w:p w:rsidR="00EC3DB0" w:rsidRPr="00862A3C" w:rsidRDefault="00316A86" w:rsidP="00253939">
      <w:pPr>
        <w:pStyle w:val="Heading4"/>
      </w:pPr>
      <w:r w:rsidRPr="00862A3C">
        <w:t xml:space="preserve">Հրավեր </w:t>
      </w:r>
      <w:r w:rsidR="00CE0ADE" w:rsidRPr="00862A3C">
        <w:t>–</w:t>
      </w:r>
      <w:r w:rsidRPr="00862A3C">
        <w:t xml:space="preserve"> նամակ</w:t>
      </w:r>
      <w:r w:rsidR="00CE0ADE" w:rsidRPr="00862A3C">
        <w:t>.</w:t>
      </w:r>
    </w:p>
    <w:p w:rsidR="00EC3DB0" w:rsidRPr="00862A3C" w:rsidRDefault="00316A86" w:rsidP="00253939">
      <w:pPr>
        <w:pStyle w:val="Heading4"/>
      </w:pPr>
      <w:r w:rsidRPr="00862A3C">
        <w:t>Հայտերի ներկայացման հ</w:t>
      </w:r>
      <w:r w:rsidR="00B07FCE" w:rsidRPr="00862A3C">
        <w:t>րավեր</w:t>
      </w:r>
      <w:r w:rsidR="00CE0ADE" w:rsidRPr="00862A3C">
        <w:t>.</w:t>
      </w:r>
    </w:p>
    <w:p w:rsidR="00EC3DB0" w:rsidRPr="00862A3C" w:rsidRDefault="001A5DEC" w:rsidP="00727271">
      <w:pPr>
        <w:pStyle w:val="Heading4"/>
        <w:jc w:val="left"/>
      </w:pPr>
      <w:r w:rsidRPr="00862A3C">
        <w:t>Հրավերի Հավելված Ա</w:t>
      </w:r>
      <w:r w:rsidR="00EC3DB0" w:rsidRPr="00862A3C">
        <w:t xml:space="preserve"> </w:t>
      </w:r>
      <w:r w:rsidRPr="00862A3C">
        <w:t xml:space="preserve">– Պայմանագրի նախագիծ, </w:t>
      </w:r>
      <w:r w:rsidR="000F318A" w:rsidRPr="00862A3C">
        <w:br/>
      </w:r>
      <w:r w:rsidRPr="00862A3C">
        <w:t>որը ներառում է</w:t>
      </w:r>
      <w:r w:rsidR="00CE0ADE" w:rsidRPr="00862A3C">
        <w:t>`</w:t>
      </w:r>
    </w:p>
    <w:p w:rsidR="00EC3DB0" w:rsidRPr="00862A3C" w:rsidRDefault="007E29A4" w:rsidP="00FA41F1">
      <w:pPr>
        <w:pStyle w:val="Heading5"/>
      </w:pPr>
      <w:r w:rsidRPr="00862A3C">
        <w:t>Գործարքի</w:t>
      </w:r>
      <w:r w:rsidR="00CD7424" w:rsidRPr="00862A3C">
        <w:t xml:space="preserve"> </w:t>
      </w:r>
      <w:r w:rsidR="00DE476C" w:rsidRPr="00862A3C">
        <w:t>ձև</w:t>
      </w:r>
      <w:r w:rsidR="00CD7424" w:rsidRPr="00862A3C">
        <w:t>ը</w:t>
      </w:r>
      <w:r w:rsidR="00CE0ADE" w:rsidRPr="00862A3C">
        <w:t>,</w:t>
      </w:r>
    </w:p>
    <w:p w:rsidR="00EC3DB0" w:rsidRPr="00862A3C" w:rsidRDefault="00CD7424" w:rsidP="00FA41F1">
      <w:pPr>
        <w:pStyle w:val="Heading5"/>
      </w:pPr>
      <w:r w:rsidRPr="00862A3C">
        <w:t xml:space="preserve">Պայմանագրի ընդհանուր </w:t>
      </w:r>
      <w:r w:rsidR="007E29A4" w:rsidRPr="00862A3C">
        <w:t>պայմանները</w:t>
      </w:r>
      <w:r w:rsidR="00CE0ADE" w:rsidRPr="00862A3C">
        <w:t>,</w:t>
      </w:r>
    </w:p>
    <w:p w:rsidR="00EC3DB0" w:rsidRPr="00862A3C" w:rsidRDefault="004A7776" w:rsidP="00FA41F1">
      <w:pPr>
        <w:pStyle w:val="Heading5"/>
      </w:pPr>
      <w:r w:rsidRPr="00862A3C">
        <w:lastRenderedPageBreak/>
        <w:t>Պայմանագրի ը</w:t>
      </w:r>
      <w:r w:rsidR="00CD7424" w:rsidRPr="00862A3C">
        <w:t xml:space="preserve">նդհանուր </w:t>
      </w:r>
      <w:r w:rsidR="007E29A4" w:rsidRPr="00862A3C">
        <w:t>պայմանների</w:t>
      </w:r>
      <w:r w:rsidR="00CD7424" w:rsidRPr="00862A3C">
        <w:t xml:space="preserve"> հավելվածները</w:t>
      </w:r>
      <w:r w:rsidR="00CE0ADE" w:rsidRPr="00862A3C">
        <w:t>.</w:t>
      </w:r>
    </w:p>
    <w:p w:rsidR="00EC3DB0" w:rsidRPr="00862A3C" w:rsidRDefault="00CD7424" w:rsidP="00727271">
      <w:pPr>
        <w:pStyle w:val="Heading4"/>
        <w:jc w:val="left"/>
      </w:pPr>
      <w:r w:rsidRPr="00862A3C">
        <w:t xml:space="preserve">Հրավերի Հավելված Բ </w:t>
      </w:r>
      <w:r w:rsidR="00EC3DB0" w:rsidRPr="00862A3C">
        <w:t xml:space="preserve"> - </w:t>
      </w:r>
      <w:r w:rsidR="004A7776" w:rsidRPr="00862A3C">
        <w:t>Հայտի ապահովության ձև</w:t>
      </w:r>
      <w:r w:rsidR="00CE0ADE" w:rsidRPr="00862A3C">
        <w:t>.</w:t>
      </w:r>
    </w:p>
    <w:p w:rsidR="00EC3DB0" w:rsidRPr="00862A3C" w:rsidRDefault="00CD7424" w:rsidP="00727271">
      <w:pPr>
        <w:pStyle w:val="Heading4"/>
        <w:jc w:val="left"/>
      </w:pPr>
      <w:r w:rsidRPr="00862A3C">
        <w:t xml:space="preserve">Հրավերի Հավելված </w:t>
      </w:r>
      <w:r w:rsidR="004A7776" w:rsidRPr="00862A3C">
        <w:t>Գ</w:t>
      </w:r>
      <w:r w:rsidR="00EC3DB0" w:rsidRPr="00862A3C">
        <w:t xml:space="preserve"> </w:t>
      </w:r>
      <w:r w:rsidR="005C670C" w:rsidRPr="00862A3C">
        <w:t>–</w:t>
      </w:r>
      <w:r w:rsidR="00EC3DB0" w:rsidRPr="00862A3C">
        <w:t xml:space="preserve"> </w:t>
      </w:r>
      <w:r w:rsidR="005C670C" w:rsidRPr="00862A3C">
        <w:t>Գնային առաջարկի ձև</w:t>
      </w:r>
      <w:r w:rsidR="00CE0ADE" w:rsidRPr="00862A3C">
        <w:t>.</w:t>
      </w:r>
    </w:p>
    <w:p w:rsidR="00EC3DB0" w:rsidRPr="00862A3C" w:rsidRDefault="00CD7424" w:rsidP="00727271">
      <w:pPr>
        <w:pStyle w:val="Heading4"/>
        <w:jc w:val="left"/>
      </w:pPr>
      <w:r w:rsidRPr="00862A3C">
        <w:t xml:space="preserve">Հրավերի Հավելված </w:t>
      </w:r>
      <w:r w:rsidR="005C670C" w:rsidRPr="00862A3C">
        <w:t>Դ</w:t>
      </w:r>
      <w:r w:rsidRPr="00862A3C">
        <w:t xml:space="preserve"> </w:t>
      </w:r>
      <w:r w:rsidR="00EC3DB0" w:rsidRPr="00862A3C">
        <w:t xml:space="preserve"> - </w:t>
      </w:r>
      <w:r w:rsidR="005C670C" w:rsidRPr="00862A3C">
        <w:t xml:space="preserve">Հայտի ներկայացման </w:t>
      </w:r>
      <w:r w:rsidR="00D60E6A" w:rsidRPr="00862A3C">
        <w:t>գրության</w:t>
      </w:r>
      <w:r w:rsidR="005C670C" w:rsidRPr="00862A3C">
        <w:t xml:space="preserve"> ձև</w:t>
      </w:r>
      <w:r w:rsidR="00CE0ADE" w:rsidRPr="00862A3C">
        <w:t>.</w:t>
      </w:r>
      <w:r w:rsidR="00EC3DB0" w:rsidRPr="00862A3C">
        <w:t xml:space="preserve"> </w:t>
      </w:r>
    </w:p>
    <w:p w:rsidR="00EC3DB0" w:rsidRPr="00862A3C" w:rsidRDefault="00CD7424" w:rsidP="00727271">
      <w:pPr>
        <w:pStyle w:val="Heading4"/>
        <w:jc w:val="left"/>
      </w:pPr>
      <w:r w:rsidRPr="00862A3C">
        <w:t xml:space="preserve">Հրավերի Հավելված </w:t>
      </w:r>
      <w:r w:rsidR="005C670C" w:rsidRPr="00862A3C">
        <w:t>Ե –</w:t>
      </w:r>
      <w:r w:rsidR="00EC3DB0" w:rsidRPr="00862A3C">
        <w:t xml:space="preserve"> </w:t>
      </w:r>
      <w:r w:rsidR="005C670C" w:rsidRPr="00862A3C">
        <w:t xml:space="preserve">Տեղեկությունների </w:t>
      </w:r>
      <w:r w:rsidR="004026E8" w:rsidRPr="00862A3C">
        <w:t xml:space="preserve">տրամադրման </w:t>
      </w:r>
      <w:r w:rsidR="005C670C" w:rsidRPr="00862A3C">
        <w:t>ձև</w:t>
      </w:r>
      <w:r w:rsidR="00D60E6A" w:rsidRPr="00862A3C">
        <w:t>աչափ</w:t>
      </w:r>
      <w:r w:rsidR="005C670C" w:rsidRPr="00862A3C">
        <w:t>եր</w:t>
      </w:r>
      <w:r w:rsidR="00CE0ADE" w:rsidRPr="00862A3C">
        <w:t>.</w:t>
      </w:r>
    </w:p>
    <w:p w:rsidR="00EC3DB0" w:rsidRPr="00862A3C" w:rsidRDefault="00CD7424" w:rsidP="00727271">
      <w:pPr>
        <w:pStyle w:val="Heading4"/>
        <w:jc w:val="left"/>
      </w:pPr>
      <w:r w:rsidRPr="00862A3C">
        <w:t xml:space="preserve">Հրավերի Հավելված </w:t>
      </w:r>
      <w:r w:rsidR="005C670C" w:rsidRPr="00862A3C">
        <w:t>Զ</w:t>
      </w:r>
      <w:r w:rsidRPr="00862A3C">
        <w:t xml:space="preserve"> </w:t>
      </w:r>
      <w:r w:rsidR="00CE0ADE" w:rsidRPr="00862A3C">
        <w:t>–</w:t>
      </w:r>
      <w:r w:rsidR="00004759" w:rsidRPr="00862A3C">
        <w:t xml:space="preserve"> </w:t>
      </w:r>
      <w:r w:rsidR="00CE0ADE" w:rsidRPr="00862A3C">
        <w:t>Ինքնակենսագրության (CV) ձև</w:t>
      </w:r>
      <w:r w:rsidR="00D60E6A" w:rsidRPr="00862A3C">
        <w:t>աչափ</w:t>
      </w:r>
      <w:r w:rsidR="00CE0ADE" w:rsidRPr="00862A3C">
        <w:t>.</w:t>
      </w:r>
      <w:r w:rsidR="00EC3DB0" w:rsidRPr="00862A3C">
        <w:t xml:space="preserve"> </w:t>
      </w:r>
    </w:p>
    <w:p w:rsidR="00EC3DB0" w:rsidRPr="00862A3C" w:rsidRDefault="00CD7424" w:rsidP="00727271">
      <w:pPr>
        <w:pStyle w:val="Heading4"/>
        <w:jc w:val="left"/>
      </w:pPr>
      <w:r w:rsidRPr="00862A3C">
        <w:t xml:space="preserve">Հրավերի Հավելված </w:t>
      </w:r>
      <w:r w:rsidR="00CA5D98" w:rsidRPr="00862A3C">
        <w:t>Է</w:t>
      </w:r>
      <w:r w:rsidRPr="00862A3C">
        <w:t xml:space="preserve"> </w:t>
      </w:r>
      <w:r w:rsidR="00CA5D98" w:rsidRPr="00862A3C">
        <w:t>–</w:t>
      </w:r>
      <w:r w:rsidR="00EC3DB0" w:rsidRPr="00862A3C">
        <w:t xml:space="preserve"> </w:t>
      </w:r>
      <w:r w:rsidR="00CA5D98" w:rsidRPr="00862A3C">
        <w:t xml:space="preserve">Ֆինանսական մոդելի </w:t>
      </w:r>
      <w:r w:rsidR="00CE0ADE" w:rsidRPr="00862A3C">
        <w:t>ներկայացման ձև</w:t>
      </w:r>
      <w:r w:rsidR="00D60E6A" w:rsidRPr="00862A3C">
        <w:t>աչափ</w:t>
      </w:r>
      <w:r w:rsidR="00CE0ADE" w:rsidRPr="00862A3C">
        <w:t>.</w:t>
      </w:r>
    </w:p>
    <w:p w:rsidR="00EC3DB0" w:rsidRPr="00862A3C" w:rsidRDefault="007E29A4" w:rsidP="00727271">
      <w:pPr>
        <w:pStyle w:val="Heading4"/>
        <w:jc w:val="left"/>
      </w:pPr>
      <w:r w:rsidRPr="00862A3C">
        <w:t xml:space="preserve">Հրավերի կամ դրա հավելվածների լրացումներ, եթե այդպիսիք կտրվեն </w:t>
      </w:r>
      <w:r w:rsidR="00CA5D98" w:rsidRPr="00862A3C">
        <w:t>Գնահատող հանձնաժողովի կողմից</w:t>
      </w:r>
      <w:r w:rsidR="009433D7" w:rsidRPr="00862A3C">
        <w:t>:</w:t>
      </w:r>
    </w:p>
    <w:p w:rsidR="00EC3DB0" w:rsidRPr="00862A3C" w:rsidRDefault="008C25F6">
      <w:pPr>
        <w:pStyle w:val="Heading2"/>
      </w:pPr>
      <w:bookmarkStart w:id="23" w:name="_Toc518984463"/>
      <w:bookmarkStart w:id="24" w:name="_Toc104983189"/>
      <w:bookmarkStart w:id="25" w:name="_Ref436748311"/>
      <w:bookmarkStart w:id="26" w:name="_Ref436892392"/>
      <w:bookmarkStart w:id="27" w:name="_Ref436898268"/>
      <w:r w:rsidRPr="00862A3C">
        <w:tab/>
      </w:r>
      <w:bookmarkStart w:id="28" w:name="_Ref445095550"/>
      <w:bookmarkStart w:id="29" w:name="_Toc445513456"/>
      <w:r w:rsidR="00162EC8" w:rsidRPr="00862A3C">
        <w:t>Անհամապատասխան</w:t>
      </w:r>
      <w:r w:rsidR="006C66F5" w:rsidRPr="00862A3C">
        <w:t xml:space="preserve"> </w:t>
      </w:r>
      <w:r w:rsidR="00162EC8" w:rsidRPr="00862A3C">
        <w:t>Հ</w:t>
      </w:r>
      <w:r w:rsidR="006C66F5" w:rsidRPr="00862A3C">
        <w:t>այտեր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EC3DB0" w:rsidRPr="00862A3C" w:rsidRDefault="005E4A8D" w:rsidP="008F3ABA">
      <w:pPr>
        <w:pStyle w:val="Heading3"/>
      </w:pPr>
      <w:r w:rsidRPr="00862A3C">
        <w:t>Հայտատուն</w:t>
      </w:r>
      <w:r w:rsidR="006C66F5" w:rsidRPr="00862A3C">
        <w:t xml:space="preserve"> պետք է ուսումնասիրի Հրավերում ներկայացված բոլոր հրահանգները, </w:t>
      </w:r>
      <w:r w:rsidR="008A3424" w:rsidRPr="00862A3C">
        <w:t>պայ</w:t>
      </w:r>
      <w:r w:rsidR="006C66F5" w:rsidRPr="00862A3C">
        <w:t>մաններ</w:t>
      </w:r>
      <w:r w:rsidR="00162EC8" w:rsidRPr="00862A3C">
        <w:t>ն ու պահանջները</w:t>
      </w:r>
      <w:r w:rsidR="006C66F5" w:rsidRPr="00862A3C">
        <w:t xml:space="preserve">, օրինակելի ձևերը, մասնագրերը և </w:t>
      </w:r>
      <w:r w:rsidR="00162EC8" w:rsidRPr="00862A3C">
        <w:t xml:space="preserve">Հրավերում պարունակվող </w:t>
      </w:r>
      <w:r w:rsidR="006C66F5" w:rsidRPr="00862A3C">
        <w:t>այլ տեղեկատվությունը: Գնահատող հանձնաժողովը կարող է մերժել ներկայացված Հայտը</w:t>
      </w:r>
      <w:r w:rsidR="0000146D" w:rsidRPr="00862A3C">
        <w:t>, եթե</w:t>
      </w:r>
      <w:r w:rsidR="00CE0B1D" w:rsidRPr="00862A3C">
        <w:t xml:space="preserve"> </w:t>
      </w:r>
      <w:r w:rsidRPr="00862A3C">
        <w:t>Հայտատուն</w:t>
      </w:r>
      <w:r w:rsidR="006C66F5" w:rsidRPr="00862A3C">
        <w:t xml:space="preserve">. </w:t>
      </w:r>
    </w:p>
    <w:p w:rsidR="00EC3DB0" w:rsidRPr="00862A3C" w:rsidRDefault="00CE0B1D" w:rsidP="00253939">
      <w:pPr>
        <w:pStyle w:val="Heading4"/>
      </w:pPr>
      <w:r w:rsidRPr="00862A3C">
        <w:t xml:space="preserve">Չի ներկայացրել </w:t>
      </w:r>
      <w:r w:rsidR="00162EC8" w:rsidRPr="00862A3C">
        <w:t xml:space="preserve">Հրավերով </w:t>
      </w:r>
      <w:r w:rsidRPr="00862A3C">
        <w:t xml:space="preserve">պահանջված բոլոր </w:t>
      </w:r>
      <w:r w:rsidR="0000146D" w:rsidRPr="00862A3C">
        <w:t>փաստաթղթերը</w:t>
      </w:r>
      <w:r w:rsidRPr="00862A3C">
        <w:t>, կամ</w:t>
      </w:r>
    </w:p>
    <w:p w:rsidR="00EC3DB0" w:rsidRPr="00862A3C" w:rsidRDefault="00162EC8" w:rsidP="00253939">
      <w:pPr>
        <w:pStyle w:val="Heading4"/>
      </w:pPr>
      <w:r w:rsidRPr="00862A3C">
        <w:t xml:space="preserve">Ներկայացրել է </w:t>
      </w:r>
      <w:r w:rsidR="00CE0B1D" w:rsidRPr="00862A3C">
        <w:t>Հայտ</w:t>
      </w:r>
      <w:r w:rsidRPr="00862A3C">
        <w:t>, որը էապես չի համապատասխանում Հրավերի պայմաններին ու պահանջներին:</w:t>
      </w:r>
    </w:p>
    <w:p w:rsidR="00EC3DB0" w:rsidRPr="00862A3C" w:rsidRDefault="00CE0B1D" w:rsidP="008F3ABA">
      <w:pPr>
        <w:pStyle w:val="Heading3"/>
      </w:pPr>
      <w:r w:rsidRPr="00862A3C">
        <w:t xml:space="preserve">Սույն Հրավերի </w:t>
      </w:r>
      <w:r w:rsidR="004E7856" w:rsidRPr="00862A3C">
        <w:t xml:space="preserve">իմաստով </w:t>
      </w:r>
      <w:fldSimple w:instr=" REF _Ref445095550 \r \h  \* MERGEFORMAT ">
        <w:r w:rsidR="000468ED" w:rsidRPr="00862A3C">
          <w:t>3.3</w:t>
        </w:r>
      </w:fldSimple>
      <w:r w:rsidR="007067E0" w:rsidRPr="00862A3C">
        <w:t xml:space="preserve"> </w:t>
      </w:r>
      <w:r w:rsidRPr="00862A3C">
        <w:t xml:space="preserve">կետում </w:t>
      </w:r>
      <w:r w:rsidR="008A3424" w:rsidRPr="00862A3C">
        <w:t xml:space="preserve">նշված </w:t>
      </w:r>
      <w:r w:rsidR="00162EC8" w:rsidRPr="00862A3C">
        <w:t>«էապես համապատասխանող»</w:t>
      </w:r>
      <w:r w:rsidR="004E7856" w:rsidRPr="00862A3C">
        <w:t xml:space="preserve"> նշանակում է, որ Հայտը համապատասխանում է Հրավերով առաջադրված բոլոր պայմաններին և մասնագրերին </w:t>
      </w:r>
      <w:r w:rsidR="00C407C2" w:rsidRPr="00862A3C">
        <w:t xml:space="preserve">առանց որևէ </w:t>
      </w:r>
      <w:r w:rsidR="00162EC8" w:rsidRPr="00862A3C">
        <w:t>էական</w:t>
      </w:r>
      <w:r w:rsidR="004648A8" w:rsidRPr="00862A3C">
        <w:t xml:space="preserve"> ձևափոխության, </w:t>
      </w:r>
      <w:r w:rsidR="0000146D" w:rsidRPr="00862A3C">
        <w:t>պայմանականության</w:t>
      </w:r>
      <w:r w:rsidR="004648A8" w:rsidRPr="00862A3C">
        <w:t xml:space="preserve"> կամ </w:t>
      </w:r>
      <w:r w:rsidR="0000146D" w:rsidRPr="00862A3C">
        <w:t>վերապահման</w:t>
      </w:r>
      <w:r w:rsidR="004648A8" w:rsidRPr="00862A3C">
        <w:t xml:space="preserve">: </w:t>
      </w:r>
      <w:r w:rsidR="00162EC8" w:rsidRPr="00862A3C">
        <w:t>էական</w:t>
      </w:r>
      <w:r w:rsidR="004648A8" w:rsidRPr="00862A3C">
        <w:t xml:space="preserve"> ձևափոխություն, պայմանականություն կամ վերապ</w:t>
      </w:r>
      <w:r w:rsidR="00A838C5" w:rsidRPr="00862A3C">
        <w:t>ա</w:t>
      </w:r>
      <w:r w:rsidR="004648A8" w:rsidRPr="00862A3C">
        <w:t xml:space="preserve">հում </w:t>
      </w:r>
      <w:r w:rsidR="007D0DE4" w:rsidRPr="00862A3C">
        <w:t xml:space="preserve">են </w:t>
      </w:r>
      <w:r w:rsidR="004648A8" w:rsidRPr="00862A3C">
        <w:t>համարվում պայմանների այնպիսի ձևափոխում</w:t>
      </w:r>
      <w:r w:rsidR="00A838C5" w:rsidRPr="00862A3C">
        <w:t>ները</w:t>
      </w:r>
      <w:r w:rsidR="004648A8" w:rsidRPr="00862A3C">
        <w:t>, որ</w:t>
      </w:r>
      <w:r w:rsidR="00A838C5" w:rsidRPr="00862A3C">
        <w:t>ոնց հետևանքով</w:t>
      </w:r>
      <w:r w:rsidR="004648A8" w:rsidRPr="00862A3C">
        <w:t xml:space="preserve">. </w:t>
      </w:r>
    </w:p>
    <w:p w:rsidR="00EC3DB0" w:rsidRPr="00862A3C" w:rsidRDefault="004648A8" w:rsidP="00253939">
      <w:pPr>
        <w:pStyle w:val="Heading4"/>
      </w:pPr>
      <w:r w:rsidRPr="00862A3C">
        <w:t xml:space="preserve">Էականորեն փոխվում </w:t>
      </w:r>
      <w:r w:rsidR="00A838C5" w:rsidRPr="00862A3C">
        <w:t>են</w:t>
      </w:r>
      <w:r w:rsidRPr="00862A3C">
        <w:t xml:space="preserve"> </w:t>
      </w:r>
      <w:r w:rsidR="00A838C5" w:rsidRPr="00862A3C">
        <w:t xml:space="preserve">պայմանագրի առարկայի շրջանակը, որակական հատկանիշները և </w:t>
      </w:r>
      <w:r w:rsidR="00A731E9" w:rsidRPr="00862A3C">
        <w:t>պայմանագրային պարտավորությունների կատարման չափանիշները;</w:t>
      </w:r>
    </w:p>
    <w:p w:rsidR="007067E0" w:rsidRPr="00862A3C" w:rsidRDefault="007067E0" w:rsidP="00253939">
      <w:pPr>
        <w:pStyle w:val="Heading4"/>
      </w:pPr>
      <w:r w:rsidRPr="00862A3C">
        <w:t>չ</w:t>
      </w:r>
      <w:r w:rsidR="003D4629" w:rsidRPr="00862A3C">
        <w:t xml:space="preserve">համապատասխանելով </w:t>
      </w:r>
      <w:r w:rsidRPr="00862A3C">
        <w:t>հայտերի ներկայացման հրավերին</w:t>
      </w:r>
      <w:r w:rsidR="003D4629" w:rsidRPr="00862A3C">
        <w:t>՝ այս կամ այլ կերպ էականորեն</w:t>
      </w:r>
      <w:r w:rsidRPr="00862A3C">
        <w:t xml:space="preserve"> սահմանափակում են </w:t>
      </w:r>
      <w:r w:rsidR="00BA6721" w:rsidRPr="00862A3C">
        <w:t>ՀՀ ԳՆ ջ</w:t>
      </w:r>
      <w:r w:rsidRPr="00862A3C">
        <w:t>րային տնտեսության պետական կոմիտեի պայմանագրով նախատեսված իրավունքները կամ Հաղթո</w:t>
      </w:r>
      <w:r w:rsidR="003D4629" w:rsidRPr="00862A3C">
        <w:t>ղ Հայտատուի պարտականությունները կամ</w:t>
      </w:r>
    </w:p>
    <w:p w:rsidR="00EC3DB0" w:rsidRPr="00862A3C" w:rsidRDefault="00555C66" w:rsidP="00253939">
      <w:pPr>
        <w:pStyle w:val="Heading4"/>
      </w:pPr>
      <w:r w:rsidRPr="00862A3C">
        <w:lastRenderedPageBreak/>
        <w:t xml:space="preserve">որոնց անտեսումը գնահատելու ժամանակ անարդարացի կերպով կազդի </w:t>
      </w:r>
      <w:r w:rsidR="003035B1" w:rsidRPr="00862A3C">
        <w:t>Հ</w:t>
      </w:r>
      <w:r w:rsidRPr="00862A3C">
        <w:t>այտի</w:t>
      </w:r>
      <w:r w:rsidR="003035B1" w:rsidRPr="00862A3C">
        <w:t>ն ներկայացվող</w:t>
      </w:r>
      <w:r w:rsidRPr="00862A3C">
        <w:t xml:space="preserve"> </w:t>
      </w:r>
      <w:r w:rsidR="0000146D" w:rsidRPr="00862A3C">
        <w:t>պայմաններին</w:t>
      </w:r>
      <w:r w:rsidRPr="00862A3C">
        <w:t xml:space="preserve"> բավարարած այլ </w:t>
      </w:r>
      <w:r w:rsidR="005E4A8D" w:rsidRPr="00862A3C">
        <w:t>Հայտատու</w:t>
      </w:r>
      <w:r w:rsidRPr="00862A3C">
        <w:t>ների գնահատական</w:t>
      </w:r>
      <w:r w:rsidR="00AE5B32" w:rsidRPr="00862A3C">
        <w:t>ների</w:t>
      </w:r>
      <w:r w:rsidRPr="00862A3C">
        <w:t xml:space="preserve"> վրա:</w:t>
      </w:r>
    </w:p>
    <w:p w:rsidR="00EC3DB0" w:rsidRPr="00862A3C" w:rsidRDefault="00AE5B32" w:rsidP="008B5879">
      <w:pPr>
        <w:pStyle w:val="Heading2"/>
      </w:pPr>
      <w:bookmarkStart w:id="30" w:name="_Toc518984464"/>
      <w:bookmarkStart w:id="31" w:name="_Toc104983190"/>
      <w:bookmarkStart w:id="32" w:name="_Ref436893021"/>
      <w:bookmarkStart w:id="33" w:name="_Toc445513457"/>
      <w:r w:rsidRPr="00862A3C">
        <w:t>Հ</w:t>
      </w:r>
      <w:r w:rsidR="002A6E01" w:rsidRPr="00862A3C">
        <w:t>րավերի</w:t>
      </w:r>
      <w:r w:rsidRPr="00862A3C">
        <w:t xml:space="preserve"> պարզաբանումները </w:t>
      </w:r>
      <w:r w:rsidR="00985EB2" w:rsidRPr="00862A3C">
        <w:t>և տեղեկատվության</w:t>
      </w:r>
      <w:r w:rsidRPr="00862A3C">
        <w:t xml:space="preserve"> տրամադրումը</w:t>
      </w:r>
      <w:bookmarkEnd w:id="30"/>
      <w:bookmarkEnd w:id="31"/>
      <w:bookmarkEnd w:id="32"/>
      <w:bookmarkEnd w:id="33"/>
    </w:p>
    <w:p w:rsidR="00EC3DB0" w:rsidRPr="00862A3C" w:rsidRDefault="00EB56B5" w:rsidP="008F3ABA">
      <w:pPr>
        <w:pStyle w:val="Heading3"/>
      </w:pPr>
      <w:bookmarkStart w:id="34" w:name="_Ref436892820"/>
      <w:r w:rsidRPr="00862A3C">
        <w:rPr>
          <w:lang w:eastAsia="ru-RU"/>
        </w:rPr>
        <w:t xml:space="preserve">Մրցութային </w:t>
      </w:r>
      <w:r w:rsidR="0000146D" w:rsidRPr="00862A3C">
        <w:rPr>
          <w:lang w:eastAsia="ru-RU"/>
        </w:rPr>
        <w:t>փաստաթղթերը</w:t>
      </w:r>
      <w:r w:rsidRPr="00862A3C">
        <w:rPr>
          <w:lang w:eastAsia="ru-RU"/>
        </w:rPr>
        <w:t xml:space="preserve"> ստացած </w:t>
      </w:r>
      <w:r w:rsidR="005E4A8D" w:rsidRPr="00862A3C">
        <w:rPr>
          <w:lang w:eastAsia="ru-RU"/>
        </w:rPr>
        <w:t>Հայտատու</w:t>
      </w:r>
      <w:r w:rsidR="00985EB2" w:rsidRPr="00862A3C">
        <w:rPr>
          <w:lang w:eastAsia="ru-RU"/>
        </w:rPr>
        <w:t>ն իրավունք</w:t>
      </w:r>
      <w:r w:rsidRPr="00862A3C">
        <w:rPr>
          <w:lang w:eastAsia="ru-RU"/>
        </w:rPr>
        <w:t xml:space="preserve"> ունի պահանջելու </w:t>
      </w:r>
      <w:r w:rsidR="00715ABD" w:rsidRPr="00862A3C">
        <w:rPr>
          <w:lang w:eastAsia="ru-RU"/>
        </w:rPr>
        <w:t>Հ</w:t>
      </w:r>
      <w:r w:rsidRPr="00862A3C">
        <w:rPr>
          <w:lang w:eastAsia="ru-RU"/>
        </w:rPr>
        <w:t xml:space="preserve">րավերի պարզաբանում, </w:t>
      </w:r>
      <w:r w:rsidR="00CC1F7A" w:rsidRPr="00862A3C">
        <w:rPr>
          <w:lang w:eastAsia="ru-RU"/>
        </w:rPr>
        <w:t>ինչը</w:t>
      </w:r>
      <w:r w:rsidRPr="00862A3C">
        <w:rPr>
          <w:lang w:eastAsia="ru-RU"/>
        </w:rPr>
        <w:t xml:space="preserve"> ներկայացվում է հետևյալ ընթացակարգով.</w:t>
      </w:r>
      <w:bookmarkEnd w:id="34"/>
    </w:p>
    <w:p w:rsidR="00EC3DB0" w:rsidRPr="00862A3C" w:rsidRDefault="00EB56B5" w:rsidP="00253939">
      <w:pPr>
        <w:pStyle w:val="Heading4"/>
      </w:pPr>
      <w:r w:rsidRPr="00862A3C">
        <w:rPr>
          <w:color w:val="000000"/>
          <w:lang w:eastAsia="ru-RU"/>
        </w:rPr>
        <w:t xml:space="preserve">Հրավերի պարզաբանումների վերաբերյալ </w:t>
      </w:r>
      <w:r w:rsidR="00985EB2" w:rsidRPr="00862A3C">
        <w:rPr>
          <w:color w:val="000000"/>
          <w:lang w:eastAsia="ru-RU"/>
        </w:rPr>
        <w:t xml:space="preserve">հարցումները </w:t>
      </w:r>
      <w:r w:rsidR="005E4A8D" w:rsidRPr="00862A3C">
        <w:rPr>
          <w:color w:val="000000"/>
          <w:lang w:eastAsia="ru-RU"/>
        </w:rPr>
        <w:t>Հայտատուի</w:t>
      </w:r>
      <w:r w:rsidRPr="00862A3C">
        <w:rPr>
          <w:color w:val="000000"/>
          <w:lang w:eastAsia="ru-RU"/>
        </w:rPr>
        <w:t xml:space="preserve"> կողմից </w:t>
      </w:r>
      <w:r w:rsidRPr="00862A3C">
        <w:t xml:space="preserve"> պետք է ներկայա</w:t>
      </w:r>
      <w:r w:rsidR="00B51C1C" w:rsidRPr="00862A3C">
        <w:t>ց</w:t>
      </w:r>
      <w:r w:rsidRPr="00862A3C">
        <w:t xml:space="preserve">վեն </w:t>
      </w:r>
      <w:r w:rsidR="00B51C1C" w:rsidRPr="00862A3C">
        <w:t xml:space="preserve">փոստի կամ </w:t>
      </w:r>
      <w:r w:rsidR="005B52BC" w:rsidRPr="00862A3C">
        <w:t xml:space="preserve">էլեկտրոնային փոստի </w:t>
      </w:r>
      <w:r w:rsidR="00B51C1C" w:rsidRPr="00862A3C">
        <w:t xml:space="preserve">միջոցով </w:t>
      </w:r>
      <w:r w:rsidRPr="00862A3C">
        <w:rPr>
          <w:i/>
        </w:rPr>
        <w:t xml:space="preserve">Գնահատող </w:t>
      </w:r>
      <w:r w:rsidR="0000146D" w:rsidRPr="00862A3C">
        <w:rPr>
          <w:i/>
        </w:rPr>
        <w:t>հանձնաժողովին</w:t>
      </w:r>
      <w:r w:rsidR="00CC1F7A" w:rsidRPr="00862A3C">
        <w:rPr>
          <w:i/>
        </w:rPr>
        <w:t>՝</w:t>
      </w:r>
      <w:r w:rsidRPr="00862A3C">
        <w:t xml:space="preserve"> </w:t>
      </w:r>
      <w:r w:rsidR="00B51C1C" w:rsidRPr="00862A3C">
        <w:t xml:space="preserve">ստորագրված </w:t>
      </w:r>
      <w:r w:rsidRPr="00862A3C">
        <w:t>գրավոր</w:t>
      </w:r>
      <w:r w:rsidR="00B51C1C" w:rsidRPr="00862A3C">
        <w:t xml:space="preserve"> </w:t>
      </w:r>
      <w:r w:rsidR="0000146D" w:rsidRPr="00862A3C">
        <w:t>փաստաթղթի</w:t>
      </w:r>
      <w:r w:rsidR="00B51C1C" w:rsidRPr="00862A3C">
        <w:t xml:space="preserve"> տեսքով</w:t>
      </w:r>
      <w:r w:rsidR="00CC1F7A" w:rsidRPr="00862A3C">
        <w:t>,</w:t>
      </w:r>
      <w:r w:rsidR="00B51C1C" w:rsidRPr="00862A3C">
        <w:t xml:space="preserve"> սույն Հրավերի </w:t>
      </w:r>
      <w:fldSimple w:instr=" REF _Ref445095920 \r \h  \* MERGEFORMAT ">
        <w:r w:rsidR="000468ED" w:rsidRPr="00862A3C">
          <w:t>3.10</w:t>
        </w:r>
      </w:fldSimple>
      <w:r w:rsidR="003D4629" w:rsidRPr="00862A3C">
        <w:t xml:space="preserve"> </w:t>
      </w:r>
      <w:r w:rsidR="00B51C1C" w:rsidRPr="00862A3C">
        <w:t xml:space="preserve">կետում </w:t>
      </w:r>
      <w:r w:rsidR="0000146D" w:rsidRPr="00862A3C">
        <w:t>նշված</w:t>
      </w:r>
      <w:r w:rsidR="00B51C1C" w:rsidRPr="00862A3C">
        <w:t xml:space="preserve"> </w:t>
      </w:r>
      <w:r w:rsidR="005B52BC" w:rsidRPr="00862A3C">
        <w:t xml:space="preserve">փոստային </w:t>
      </w:r>
      <w:r w:rsidR="00B51C1C" w:rsidRPr="00862A3C">
        <w:t>հասցեով</w:t>
      </w:r>
      <w:r w:rsidR="005B52BC" w:rsidRPr="00862A3C">
        <w:t xml:space="preserve"> և էլեկտրոնային փոստի հասցեով</w:t>
      </w:r>
      <w:r w:rsidR="00B51C1C" w:rsidRPr="00862A3C">
        <w:t>, և</w:t>
      </w:r>
    </w:p>
    <w:p w:rsidR="00EC3DB0" w:rsidRPr="00862A3C" w:rsidRDefault="00B51C1C" w:rsidP="00253939">
      <w:pPr>
        <w:pStyle w:val="Heading4"/>
      </w:pPr>
      <w:r w:rsidRPr="00862A3C">
        <w:t>բոլոր հարցումները պետք է ներկայացվեն</w:t>
      </w:r>
      <w:r w:rsidR="00715ABD" w:rsidRPr="000611BB">
        <w:t xml:space="preserve"> </w:t>
      </w:r>
      <w:r w:rsidR="00715ABD" w:rsidRPr="00862A3C">
        <w:t xml:space="preserve">հայերեն կամ անգլերեն </w:t>
      </w:r>
      <w:r w:rsidR="00715ABD" w:rsidRPr="000611BB">
        <w:t>(</w:t>
      </w:r>
      <w:r w:rsidR="00715ABD" w:rsidRPr="00862A3C">
        <w:t>հայերեն թարգմանության հետ միասին</w:t>
      </w:r>
      <w:r w:rsidR="00715ABD" w:rsidRPr="000611BB">
        <w:t>)</w:t>
      </w:r>
      <w:r w:rsidR="00715ABD" w:rsidRPr="00862A3C">
        <w:t>՝</w:t>
      </w:r>
      <w:r w:rsidRPr="00862A3C">
        <w:t xml:space="preserve"> սույն Հրավերի </w:t>
      </w:r>
      <w:fldSimple w:instr=" REF _Ref39505784 \r \h  \* MERGEFORMAT ">
        <w:r w:rsidR="000468ED" w:rsidRPr="00862A3C">
          <w:t>3.12.1</w:t>
        </w:r>
      </w:fldSimple>
      <w:r w:rsidRPr="00862A3C">
        <w:t xml:space="preserve"> կետում նշված վերջնաժամկետից առաջ:</w:t>
      </w:r>
    </w:p>
    <w:p w:rsidR="00EC3DB0" w:rsidRPr="00862A3C" w:rsidRDefault="00E1251E" w:rsidP="008F3ABA">
      <w:pPr>
        <w:pStyle w:val="Heading3"/>
        <w:rPr>
          <w:sz w:val="22"/>
        </w:rPr>
      </w:pPr>
      <w:r w:rsidRPr="00862A3C">
        <w:t xml:space="preserve">Ստացված հարցումներին վերաբերող Գնահատող </w:t>
      </w:r>
      <w:r w:rsidR="0000146D" w:rsidRPr="00862A3C">
        <w:t>հանձնաժողովի</w:t>
      </w:r>
      <w:r w:rsidRPr="00862A3C">
        <w:t xml:space="preserve"> գրավոր պատասխանները </w:t>
      </w:r>
      <w:r w:rsidR="00544545" w:rsidRPr="00862A3C">
        <w:t xml:space="preserve">ներկայացվում են </w:t>
      </w:r>
      <w:r w:rsidR="005E4A8D" w:rsidRPr="00862A3C">
        <w:t>Հայտատու</w:t>
      </w:r>
      <w:r w:rsidR="00544545" w:rsidRPr="00862A3C">
        <w:t xml:space="preserve">ներին սույն Հրավերի </w:t>
      </w:r>
      <w:fldSimple w:instr=" REF _Ref436892820 \r \h  \* MERGEFORMAT ">
        <w:r w:rsidR="000468ED" w:rsidRPr="00862A3C">
          <w:t>3.4.1</w:t>
        </w:r>
      </w:fldSimple>
      <w:r w:rsidR="00544545" w:rsidRPr="00862A3C">
        <w:t xml:space="preserve"> կետի համաձայն</w:t>
      </w:r>
      <w:r w:rsidR="00B946FB" w:rsidRPr="00862A3C">
        <w:t>՝</w:t>
      </w:r>
      <w:r w:rsidR="00CC1F7A" w:rsidRPr="00862A3C">
        <w:t xml:space="preserve"> առանց նշելու հարցումը կատարած </w:t>
      </w:r>
      <w:r w:rsidR="005E4A8D" w:rsidRPr="00862A3C">
        <w:t>Հայտատուի</w:t>
      </w:r>
      <w:r w:rsidR="00CC1F7A" w:rsidRPr="00862A3C">
        <w:t xml:space="preserve"> տվյալները</w:t>
      </w:r>
      <w:r w:rsidR="00CC1F7A" w:rsidRPr="00862A3C">
        <w:rPr>
          <w:color w:val="000000"/>
          <w:sz w:val="21"/>
          <w:szCs w:val="21"/>
        </w:rPr>
        <w:t>:</w:t>
      </w:r>
      <w:r w:rsidR="00CC1F7A" w:rsidRPr="00862A3C">
        <w:t xml:space="preserve"> Կրկնվող կամ համանման </w:t>
      </w:r>
      <w:r w:rsidR="00195CEC" w:rsidRPr="00862A3C">
        <w:t xml:space="preserve">մի քանի </w:t>
      </w:r>
      <w:r w:rsidR="00CC1F7A" w:rsidRPr="00862A3C">
        <w:t>հարցումներ</w:t>
      </w:r>
      <w:r w:rsidR="00CC1F7A" w:rsidRPr="00862A3C">
        <w:rPr>
          <w:color w:val="000000"/>
          <w:sz w:val="21"/>
          <w:szCs w:val="21"/>
        </w:rPr>
        <w:t xml:space="preserve"> </w:t>
      </w:r>
      <w:r w:rsidR="00CC1F7A" w:rsidRPr="00862A3C">
        <w:t>ստանալու դեպքում</w:t>
      </w:r>
      <w:r w:rsidR="00195CEC" w:rsidRPr="00862A3C">
        <w:t xml:space="preserve"> Գնահատող հանձնաժողովը դիտարկում է դրանք որպես մեկ հարցում և տրամադրում մեկ պատասխան:</w:t>
      </w:r>
    </w:p>
    <w:p w:rsidR="00EC3DB0" w:rsidRPr="00862A3C" w:rsidRDefault="0000146D" w:rsidP="008B5879">
      <w:pPr>
        <w:pStyle w:val="Heading2"/>
      </w:pPr>
      <w:bookmarkStart w:id="35" w:name="_Toc518984465"/>
      <w:bookmarkStart w:id="36" w:name="_Toc104983191"/>
      <w:bookmarkStart w:id="37" w:name="_Toc445513458"/>
      <w:r w:rsidRPr="00862A3C">
        <w:t>Տարածքների</w:t>
      </w:r>
      <w:r w:rsidR="00AE5B32" w:rsidRPr="00862A3C">
        <w:t xml:space="preserve"> </w:t>
      </w:r>
      <w:bookmarkEnd w:id="35"/>
      <w:bookmarkEnd w:id="36"/>
      <w:r w:rsidR="00747139" w:rsidRPr="00862A3C">
        <w:t>այցելությ</w:t>
      </w:r>
      <w:r w:rsidR="00F439ED" w:rsidRPr="00862A3C">
        <w:t xml:space="preserve">ան </w:t>
      </w:r>
      <w:r w:rsidR="00747139" w:rsidRPr="00862A3C">
        <w:t>կարգը</w:t>
      </w:r>
      <w:bookmarkEnd w:id="37"/>
    </w:p>
    <w:p w:rsidR="00EC3DB0" w:rsidRPr="00862A3C" w:rsidRDefault="0047612A" w:rsidP="008F3ABA">
      <w:pPr>
        <w:pStyle w:val="Heading3"/>
      </w:pPr>
      <w:r w:rsidRPr="00862A3C">
        <w:t xml:space="preserve">Ջրամատակարարման և ջրահեռացման </w:t>
      </w:r>
      <w:r w:rsidR="00A265AF" w:rsidRPr="00862A3C">
        <w:t xml:space="preserve">տնտեսության և </w:t>
      </w:r>
      <w:r w:rsidR="0000146D" w:rsidRPr="00862A3C">
        <w:t>ենթակառուցվածքների</w:t>
      </w:r>
      <w:r w:rsidR="00A265AF" w:rsidRPr="00862A3C">
        <w:t xml:space="preserve"> </w:t>
      </w:r>
      <w:r w:rsidR="00F439ED" w:rsidRPr="00862A3C">
        <w:t xml:space="preserve">գտնվելու տարածքների այցելության ժամանակացույցը և կարգը սահմանում է </w:t>
      </w:r>
      <w:r w:rsidRPr="00862A3C">
        <w:t>Գնահատող հանձնաժողովը</w:t>
      </w:r>
      <w:r w:rsidR="00F439ED" w:rsidRPr="00862A3C">
        <w:t xml:space="preserve">: Տարածքների այցելությունը պարտադիր չէ </w:t>
      </w:r>
      <w:r w:rsidR="005E4A8D" w:rsidRPr="00862A3C">
        <w:t>Հայտատու</w:t>
      </w:r>
      <w:r w:rsidR="00F439ED" w:rsidRPr="00862A3C">
        <w:t xml:space="preserve">ների համար, սակայն Հայտերի նախապատրաստման և պայմանագրի ստորագրման ընթացքում </w:t>
      </w:r>
      <w:r w:rsidR="0000146D" w:rsidRPr="00862A3C">
        <w:t>անհրաժեշտ տեղեկատվությունը</w:t>
      </w:r>
      <w:r w:rsidR="00F439ED" w:rsidRPr="00862A3C">
        <w:t xml:space="preserve"> ստանալու համար, որոշակիորեն խորհուրդ է </w:t>
      </w:r>
      <w:r w:rsidR="00985EB2" w:rsidRPr="00862A3C">
        <w:t xml:space="preserve">տրվում </w:t>
      </w:r>
      <w:r w:rsidR="005E4A8D" w:rsidRPr="00862A3C">
        <w:t>Հայտատու</w:t>
      </w:r>
      <w:r w:rsidR="00985EB2" w:rsidRPr="00862A3C">
        <w:t>ներին</w:t>
      </w:r>
      <w:r w:rsidR="00F439ED" w:rsidRPr="00862A3C">
        <w:t xml:space="preserve"> մասնակցել այցելությունների: </w:t>
      </w:r>
    </w:p>
    <w:p w:rsidR="00EC3DB0" w:rsidRPr="00862A3C" w:rsidRDefault="005E4A8D" w:rsidP="008F3ABA">
      <w:pPr>
        <w:pStyle w:val="Heading3"/>
      </w:pPr>
      <w:r w:rsidRPr="00862A3C">
        <w:t>Հայտատու</w:t>
      </w:r>
      <w:r w:rsidR="00AB1836" w:rsidRPr="00862A3C">
        <w:t xml:space="preserve">ների կողմից վարձակալվելիք տարածքների և դրանց վրա գտնվող տնտեսությունների և ենթակառուցվածքների ուսումնասիրության նպատակով  </w:t>
      </w:r>
      <w:r w:rsidRPr="00862A3C">
        <w:t>Հայտատու</w:t>
      </w:r>
      <w:r w:rsidR="00F439ED" w:rsidRPr="00862A3C">
        <w:t xml:space="preserve">ներին, </w:t>
      </w:r>
      <w:r w:rsidR="000359AB" w:rsidRPr="00862A3C">
        <w:t>նրանց</w:t>
      </w:r>
      <w:r w:rsidR="00F439ED" w:rsidRPr="00862A3C">
        <w:t xml:space="preserve"> խորհրդատուներին և գործակալներին </w:t>
      </w:r>
      <w:r w:rsidR="001A3F83" w:rsidRPr="00862A3C">
        <w:t>ՀՀ ԳՆ ջրային տնտեսության պետական կոմիտե</w:t>
      </w:r>
      <w:r w:rsidR="00AB1836" w:rsidRPr="00862A3C">
        <w:t>ն կտրամադր</w:t>
      </w:r>
      <w:r w:rsidR="00B946FB" w:rsidRPr="00862A3C">
        <w:t>ի</w:t>
      </w:r>
      <w:r w:rsidR="00AB1836" w:rsidRPr="00862A3C">
        <w:t xml:space="preserve"> անհրաժեշտ թույլտվություններ: </w:t>
      </w:r>
      <w:r w:rsidR="000359AB" w:rsidRPr="00862A3C">
        <w:t xml:space="preserve">Թույլտվությունները կտրամադրվեն այն պայմանով, որ  </w:t>
      </w:r>
      <w:r w:rsidRPr="00862A3C">
        <w:t>Հայտատու</w:t>
      </w:r>
      <w:r w:rsidR="000359AB" w:rsidRPr="00862A3C">
        <w:t>ները, նրանց խորհրդատուները</w:t>
      </w:r>
      <w:r w:rsidR="00064F7A" w:rsidRPr="00862A3C">
        <w:t>,</w:t>
      </w:r>
      <w:r w:rsidR="000359AB" w:rsidRPr="00862A3C">
        <w:t xml:space="preserve"> գործակալները </w:t>
      </w:r>
      <w:r w:rsidR="00064F7A" w:rsidRPr="00862A3C">
        <w:t>և աշխատակիցները</w:t>
      </w:r>
      <w:r w:rsidR="0049603A" w:rsidRPr="00862A3C">
        <w:t xml:space="preserve"> կերաշխավորեն փոխհատուցել</w:t>
      </w:r>
      <w:r w:rsidR="00064F7A" w:rsidRPr="00862A3C">
        <w:t xml:space="preserve"> </w:t>
      </w:r>
      <w:r w:rsidR="0049603A" w:rsidRPr="00862A3C">
        <w:t xml:space="preserve">ՀՀ կառավարությանը և </w:t>
      </w:r>
      <w:r w:rsidR="00AB1836" w:rsidRPr="00862A3C">
        <w:t xml:space="preserve"> </w:t>
      </w:r>
      <w:r w:rsidR="001A3F83" w:rsidRPr="00862A3C">
        <w:t>ՀՀ ԳՆ ջրային տնտեսության պետական կոմիտե</w:t>
      </w:r>
      <w:r w:rsidR="0049603A" w:rsidRPr="00862A3C">
        <w:t>ին (</w:t>
      </w:r>
      <w:r w:rsidR="00B946FB" w:rsidRPr="00862A3C">
        <w:t>այսուհետ</w:t>
      </w:r>
      <w:r w:rsidR="0049603A" w:rsidRPr="00862A3C">
        <w:t xml:space="preserve">՝ Պետական </w:t>
      </w:r>
      <w:r w:rsidR="0049603A" w:rsidRPr="00862A3C">
        <w:lastRenderedPageBreak/>
        <w:t xml:space="preserve">մարմիններ), նրանց խորհրդատուներին, գործակալներին և աշխատողներին ուսումնասիրության հետևանքով հասցված </w:t>
      </w:r>
      <w:r w:rsidR="00B8144E" w:rsidRPr="00862A3C">
        <w:t xml:space="preserve">բոլոր </w:t>
      </w:r>
      <w:r w:rsidR="002C3DDB" w:rsidRPr="00862A3C">
        <w:t xml:space="preserve">այն </w:t>
      </w:r>
      <w:r w:rsidR="0049603A" w:rsidRPr="00862A3C">
        <w:t>վնասները</w:t>
      </w:r>
      <w:r w:rsidR="002C3DDB" w:rsidRPr="00862A3C">
        <w:t>, որոնք կառաջանան ՝վերջիններիս աշխատողների մահվան կամ նրանց վնասվածք պատճառելու և գույքը վնասելու հետևանքով:</w:t>
      </w:r>
    </w:p>
    <w:p w:rsidR="00EC3DB0" w:rsidRPr="00862A3C" w:rsidRDefault="00D06839" w:rsidP="008F3ABA">
      <w:pPr>
        <w:pStyle w:val="Heading3"/>
        <w:rPr>
          <w:sz w:val="22"/>
        </w:rPr>
      </w:pPr>
      <w:r w:rsidRPr="00862A3C">
        <w:t xml:space="preserve">Գնահատող հանձնաժողովը գրավոր </w:t>
      </w:r>
      <w:r w:rsidR="003035B1" w:rsidRPr="00862A3C">
        <w:t xml:space="preserve">արձանագրում </w:t>
      </w:r>
      <w:r w:rsidR="00082631" w:rsidRPr="00862A3C">
        <w:t xml:space="preserve">է </w:t>
      </w:r>
      <w:r w:rsidRPr="00862A3C">
        <w:t>այցելություններին վերաբերող ամբողջ տեղեկությունները:</w:t>
      </w:r>
      <w:r w:rsidR="00EC3DB0" w:rsidRPr="00862A3C">
        <w:rPr>
          <w:sz w:val="22"/>
        </w:rPr>
        <w:t xml:space="preserve"> </w:t>
      </w:r>
    </w:p>
    <w:p w:rsidR="00EC3DB0" w:rsidRPr="00862A3C" w:rsidRDefault="008844E1" w:rsidP="008B5879">
      <w:pPr>
        <w:pStyle w:val="Heading2"/>
      </w:pPr>
      <w:bookmarkStart w:id="38" w:name="_Toc518984466"/>
      <w:bookmarkStart w:id="39" w:name="_Toc104983192"/>
      <w:bookmarkStart w:id="40" w:name="_Toc445513459"/>
      <w:r w:rsidRPr="00862A3C">
        <w:t xml:space="preserve">Տվյալների </w:t>
      </w:r>
      <w:bookmarkEnd w:id="38"/>
      <w:bookmarkEnd w:id="39"/>
      <w:r w:rsidR="005B52BC" w:rsidRPr="00862A3C">
        <w:t>սենյակ</w:t>
      </w:r>
      <w:bookmarkEnd w:id="40"/>
    </w:p>
    <w:p w:rsidR="00EC3DB0" w:rsidRPr="00862A3C" w:rsidRDefault="008844E1" w:rsidP="008F3ABA">
      <w:pPr>
        <w:pStyle w:val="Heading3"/>
      </w:pPr>
      <w:r w:rsidRPr="00862A3C">
        <w:t xml:space="preserve">Գնահատող հանձնաժողովի կողմից </w:t>
      </w:r>
      <w:r w:rsidR="00F01EE3" w:rsidRPr="00862A3C">
        <w:t xml:space="preserve">ՀՀ ԳՆ ջրային տնտեսության պետական կոմիտեի մասնաշենքում </w:t>
      </w:r>
      <w:r w:rsidR="007F171D" w:rsidRPr="00862A3C">
        <w:t xml:space="preserve">կարող է </w:t>
      </w:r>
      <w:r w:rsidRPr="00862A3C">
        <w:t>ստեղծվ</w:t>
      </w:r>
      <w:r w:rsidR="007F171D" w:rsidRPr="00862A3C">
        <w:t>ել</w:t>
      </w:r>
      <w:r w:rsidRPr="00862A3C">
        <w:t xml:space="preserve"> Տվյալների </w:t>
      </w:r>
      <w:r w:rsidR="005B52BC" w:rsidRPr="00862A3C">
        <w:t xml:space="preserve">սենյակ </w:t>
      </w:r>
      <w:r w:rsidR="005E4A8D" w:rsidRPr="00862A3C">
        <w:t>Հայտատու</w:t>
      </w:r>
      <w:r w:rsidRPr="00862A3C">
        <w:t xml:space="preserve">ներին և նրանց ներկայացուցիչներին </w:t>
      </w:r>
      <w:r w:rsidR="0000146D" w:rsidRPr="00862A3C">
        <w:t>անհրաժեշտ տեղեկատվություն</w:t>
      </w:r>
      <w:r w:rsidRPr="00862A3C">
        <w:t xml:space="preserve"> տրամադրելու համար</w:t>
      </w:r>
      <w:r w:rsidR="007F171D" w:rsidRPr="00862A3C">
        <w:t xml:space="preserve">, որի մասին Հայտատուները </w:t>
      </w:r>
      <w:r w:rsidR="00AA60A0" w:rsidRPr="00862A3C">
        <w:t>լրացուցիչ</w:t>
      </w:r>
      <w:r w:rsidR="007F171D" w:rsidRPr="00862A3C">
        <w:t xml:space="preserve"> կտեղեկացվեն</w:t>
      </w:r>
      <w:r w:rsidR="00F01EE3" w:rsidRPr="00862A3C">
        <w:t xml:space="preserve"> և որը հասանելի կլին</w:t>
      </w:r>
      <w:r w:rsidR="00AA60A0" w:rsidRPr="00862A3C">
        <w:t xml:space="preserve">ի Հայտատուներին Հրավերի </w:t>
      </w:r>
      <w:fldSimple w:instr=" REF _Ref39505784 \r \h  \* MERGEFORMAT ">
        <w:r w:rsidR="000468ED" w:rsidRPr="00862A3C">
          <w:t>3.12.1</w:t>
        </w:r>
      </w:fldSimple>
      <w:r w:rsidR="00AA60A0" w:rsidRPr="00862A3C">
        <w:t xml:space="preserve"> կետով սահմանված ժամկետում</w:t>
      </w:r>
      <w:r w:rsidRPr="00862A3C">
        <w:t>:</w:t>
      </w:r>
    </w:p>
    <w:p w:rsidR="00EC3DB0" w:rsidRPr="00862A3C" w:rsidRDefault="0000146D" w:rsidP="008F3ABA">
      <w:pPr>
        <w:pStyle w:val="Heading3"/>
        <w:rPr>
          <w:sz w:val="22"/>
        </w:rPr>
      </w:pPr>
      <w:r w:rsidRPr="00862A3C">
        <w:t>Տեղեկատվության</w:t>
      </w:r>
      <w:r w:rsidR="008844E1" w:rsidRPr="00862A3C">
        <w:t xml:space="preserve"> տրամադրումը </w:t>
      </w:r>
      <w:r w:rsidR="005E4A8D" w:rsidRPr="00862A3C">
        <w:t>Հայտատու</w:t>
      </w:r>
      <w:r w:rsidR="008844E1" w:rsidRPr="00862A3C">
        <w:t xml:space="preserve">ներին կկատարվի Գնահատող </w:t>
      </w:r>
      <w:r w:rsidRPr="00862A3C">
        <w:t>հանձնաժողովի</w:t>
      </w:r>
      <w:r w:rsidR="008844E1" w:rsidRPr="00862A3C">
        <w:t xml:space="preserve"> կողմից </w:t>
      </w:r>
      <w:r w:rsidRPr="00862A3C">
        <w:t>սահմանված</w:t>
      </w:r>
      <w:r w:rsidR="008844E1" w:rsidRPr="00862A3C">
        <w:t xml:space="preserve"> կարգով:</w:t>
      </w:r>
    </w:p>
    <w:p w:rsidR="00EC3DB0" w:rsidRPr="00862A3C" w:rsidRDefault="004F35D9" w:rsidP="008B5879">
      <w:pPr>
        <w:pStyle w:val="Heading2"/>
      </w:pPr>
      <w:bookmarkStart w:id="41" w:name="_Toc518984467"/>
      <w:bookmarkStart w:id="42" w:name="_Toc104983193"/>
      <w:bookmarkStart w:id="43" w:name="_Toc445513460"/>
      <w:r w:rsidRPr="00862A3C">
        <w:t xml:space="preserve">Նախամրցութային </w:t>
      </w:r>
      <w:bookmarkEnd w:id="41"/>
      <w:bookmarkEnd w:id="42"/>
      <w:r w:rsidR="005B52BC" w:rsidRPr="00862A3C">
        <w:t>հանդիպում (կոնֆերանս)</w:t>
      </w:r>
      <w:bookmarkEnd w:id="43"/>
    </w:p>
    <w:p w:rsidR="00EC3DB0" w:rsidRPr="00862A3C" w:rsidRDefault="004F35D9" w:rsidP="008B5879">
      <w:pPr>
        <w:pStyle w:val="BodyText"/>
        <w:spacing w:before="60"/>
        <w:ind w:left="720"/>
      </w:pPr>
      <w:r w:rsidRPr="00862A3C">
        <w:t xml:space="preserve">Սույն Հրավերի </w:t>
      </w:r>
      <w:fldSimple w:instr=" REF _Ref39505784 \r \h  \* MERGEFORMAT ">
        <w:r w:rsidR="000468ED" w:rsidRPr="00862A3C">
          <w:t>3.12.1</w:t>
        </w:r>
      </w:fldSimple>
      <w:r w:rsidR="00B946FB" w:rsidRPr="00862A3C">
        <w:t xml:space="preserve"> </w:t>
      </w:r>
      <w:r w:rsidRPr="00862A3C">
        <w:t xml:space="preserve">կետի համաձայն </w:t>
      </w:r>
      <w:r w:rsidR="001A3F83" w:rsidRPr="00862A3C">
        <w:t>ՀՀ ԳՆ ջրային տնտեսության պետական կոմիտե</w:t>
      </w:r>
      <w:r w:rsidRPr="00862A3C">
        <w:t xml:space="preserve">ն կազմակերպում է Նախամրցութային </w:t>
      </w:r>
      <w:r w:rsidR="005B52BC" w:rsidRPr="00862A3C">
        <w:t>հանդիպում (կոնֆերանս)</w:t>
      </w:r>
      <w:r w:rsidRPr="00862A3C">
        <w:t xml:space="preserve"> նույն կետում սահմանված վայրում և ժամկետում: Նախամրցութային </w:t>
      </w:r>
      <w:r w:rsidR="005B52BC" w:rsidRPr="00862A3C">
        <w:t xml:space="preserve">հանդիպումը (կոնֆերանսը) </w:t>
      </w:r>
      <w:r w:rsidR="0000146D" w:rsidRPr="00862A3C">
        <w:t>կազմակերպ</w:t>
      </w:r>
      <w:r w:rsidR="003035B1" w:rsidRPr="00862A3C">
        <w:t>վ</w:t>
      </w:r>
      <w:r w:rsidR="0000146D" w:rsidRPr="00862A3C">
        <w:t>ում</w:t>
      </w:r>
      <w:r w:rsidRPr="00862A3C">
        <w:t xml:space="preserve"> է </w:t>
      </w:r>
      <w:r w:rsidR="005E4A8D" w:rsidRPr="00862A3C">
        <w:t>Հայտատու</w:t>
      </w:r>
      <w:r w:rsidRPr="00862A3C">
        <w:t xml:space="preserve">ներին տեխնիկական նյութերի ներկայացման և Հրավերի դրույթների սեղմ քննարկման նպատակով: </w:t>
      </w:r>
      <w:r w:rsidR="00DD377D" w:rsidRPr="00862A3C">
        <w:t>Նախամրցութային</w:t>
      </w:r>
      <w:r w:rsidR="005B52BC" w:rsidRPr="00862A3C">
        <w:t xml:space="preserve"> </w:t>
      </w:r>
      <w:r w:rsidR="003035B1" w:rsidRPr="00862A3C">
        <w:t>հանդիպ</w:t>
      </w:r>
      <w:r w:rsidR="00DD377D" w:rsidRPr="00862A3C">
        <w:t>ումը</w:t>
      </w:r>
      <w:r w:rsidR="003035B1" w:rsidRPr="00862A3C">
        <w:t xml:space="preserve"> (կոնֆերանսը)</w:t>
      </w:r>
      <w:r w:rsidR="00DD377D" w:rsidRPr="00862A3C">
        <w:t xml:space="preserve"> հնարավորություն կտա </w:t>
      </w:r>
      <w:r w:rsidR="00B946FB" w:rsidRPr="00862A3C">
        <w:t xml:space="preserve">Հայտատուներին </w:t>
      </w:r>
      <w:r w:rsidR="00DD377D" w:rsidRPr="00862A3C">
        <w:t xml:space="preserve">առաջարկություններ ներկայացնել Պայմանագրի և </w:t>
      </w:r>
      <w:r w:rsidR="00C13AC7" w:rsidRPr="00862A3C">
        <w:t xml:space="preserve">կատարվելիք </w:t>
      </w:r>
      <w:r w:rsidR="0000146D" w:rsidRPr="00862A3C">
        <w:t>աշխատանքների</w:t>
      </w:r>
      <w:r w:rsidR="00C13AC7" w:rsidRPr="00862A3C">
        <w:t xml:space="preserve"> շրջանակի վերաբերյալ:</w:t>
      </w:r>
      <w:r w:rsidR="009C5279" w:rsidRPr="00862A3C">
        <w:t xml:space="preserve"> </w:t>
      </w:r>
      <w:r w:rsidR="00DA1043" w:rsidRPr="00862A3C">
        <w:t xml:space="preserve">Մասնակցությունը Նախամրցութային </w:t>
      </w:r>
      <w:r w:rsidR="005B52BC" w:rsidRPr="00862A3C">
        <w:t>հանդիպմանը (կոնֆերանսին)</w:t>
      </w:r>
      <w:r w:rsidR="00DA1043" w:rsidRPr="00862A3C">
        <w:t xml:space="preserve"> պարտադիր չէ </w:t>
      </w:r>
      <w:r w:rsidR="005E4A8D" w:rsidRPr="00862A3C">
        <w:t>Հայտատուի</w:t>
      </w:r>
      <w:r w:rsidR="00DA1043" w:rsidRPr="00862A3C">
        <w:t xml:space="preserve"> համար և չմասնակցելու հետևանքով նրա կողմից ներկայացված </w:t>
      </w:r>
      <w:r w:rsidR="003035B1" w:rsidRPr="00862A3C">
        <w:t>Հ</w:t>
      </w:r>
      <w:r w:rsidR="00DA1043" w:rsidRPr="00862A3C">
        <w:t>այտը չի կարող մերժվել (որակազրկվել):</w:t>
      </w:r>
    </w:p>
    <w:p w:rsidR="00EC3DB0" w:rsidRPr="00862A3C" w:rsidRDefault="00A814CC" w:rsidP="008B5879">
      <w:pPr>
        <w:pStyle w:val="Heading2"/>
      </w:pPr>
      <w:bookmarkStart w:id="44" w:name="_Toc104983194"/>
      <w:bookmarkStart w:id="45" w:name="_Ref436893096"/>
      <w:bookmarkStart w:id="46" w:name="_Ref445096774"/>
      <w:bookmarkStart w:id="47" w:name="_Toc445513461"/>
      <w:bookmarkStart w:id="48" w:name="_Toc518984468"/>
      <w:r w:rsidRPr="00862A3C">
        <w:t xml:space="preserve">Դիտողություններ Պայմանագրի </w:t>
      </w:r>
      <w:r w:rsidR="00D97DB4" w:rsidRPr="00862A3C">
        <w:t xml:space="preserve">նախագծի </w:t>
      </w:r>
      <w:r w:rsidRPr="00862A3C">
        <w:t>վերաբերյալ</w:t>
      </w:r>
      <w:bookmarkEnd w:id="44"/>
      <w:bookmarkEnd w:id="45"/>
      <w:bookmarkEnd w:id="46"/>
      <w:bookmarkEnd w:id="47"/>
    </w:p>
    <w:p w:rsidR="00EC3DB0" w:rsidRPr="00862A3C" w:rsidRDefault="00DC24F3" w:rsidP="008F3ABA">
      <w:pPr>
        <w:pStyle w:val="Heading3"/>
      </w:pPr>
      <w:r w:rsidRPr="00862A3C">
        <w:t xml:space="preserve">Պայմանագրի </w:t>
      </w:r>
      <w:r w:rsidR="00D97DB4" w:rsidRPr="00862A3C">
        <w:t xml:space="preserve">նախագծի </w:t>
      </w:r>
      <w:r w:rsidRPr="00862A3C">
        <w:t xml:space="preserve">վերաբերյալ դիտողությունները և </w:t>
      </w:r>
      <w:r w:rsidR="00D97DB4" w:rsidRPr="00862A3C">
        <w:t xml:space="preserve">դրանում </w:t>
      </w:r>
      <w:r w:rsidRPr="00862A3C">
        <w:t xml:space="preserve">առաջարկվող փոփոխությունները/լրացումները կարող են ներկայացվել առանձին պարզաբանումներին վերաբերող հարցումների գրություններից, և դրանց վրա պարտադիր պետք է լինի </w:t>
      </w:r>
      <w:r w:rsidR="00D97DB4" w:rsidRPr="00862A3C">
        <w:t>«</w:t>
      </w:r>
      <w:r w:rsidRPr="00862A3C">
        <w:t xml:space="preserve">Դիտողություններ Պայմանագրի </w:t>
      </w:r>
      <w:r w:rsidR="00D97DB4" w:rsidRPr="00862A3C">
        <w:t>նախագծի</w:t>
      </w:r>
      <w:r w:rsidR="00FD0ED5" w:rsidRPr="00862A3C">
        <w:t xml:space="preserve"> վերաբերյալ</w:t>
      </w:r>
      <w:r w:rsidR="00D97DB4" w:rsidRPr="00862A3C">
        <w:t>»</w:t>
      </w:r>
      <w:r w:rsidRPr="00862A3C">
        <w:t xml:space="preserve"> գրառումը:</w:t>
      </w:r>
    </w:p>
    <w:p w:rsidR="00EC3DB0" w:rsidRPr="00862A3C" w:rsidRDefault="00DC24F3" w:rsidP="008F3ABA">
      <w:pPr>
        <w:pStyle w:val="Heading3"/>
      </w:pPr>
      <w:r w:rsidRPr="00862A3C">
        <w:t xml:space="preserve">Ծառայությունները կմատուցվեն կողմերի միջև մրցութային գործընթացի ավարտից հետո կնքվելիք </w:t>
      </w:r>
      <w:r w:rsidR="00D97DB4" w:rsidRPr="00862A3C">
        <w:t>Վարձակալության պայմանագրի</w:t>
      </w:r>
      <w:r w:rsidRPr="00862A3C">
        <w:t xml:space="preserve"> դրույթներին համապատասխան:</w:t>
      </w:r>
      <w:r w:rsidR="00EC3DB0" w:rsidRPr="00862A3C">
        <w:t xml:space="preserve"> </w:t>
      </w:r>
    </w:p>
    <w:p w:rsidR="00EC3DB0" w:rsidRPr="00862A3C" w:rsidRDefault="00D97DB4" w:rsidP="008F3ABA">
      <w:pPr>
        <w:pStyle w:val="Heading3"/>
      </w:pPr>
      <w:r w:rsidRPr="00862A3C">
        <w:lastRenderedPageBreak/>
        <w:t xml:space="preserve">Հայտատուները </w:t>
      </w:r>
      <w:r w:rsidR="00DC24F3" w:rsidRPr="00862A3C">
        <w:t xml:space="preserve">կարող են </w:t>
      </w:r>
      <w:r w:rsidR="00A76998" w:rsidRPr="00862A3C">
        <w:t xml:space="preserve">խնդրել </w:t>
      </w:r>
      <w:r w:rsidR="00DC24F3" w:rsidRPr="00862A3C">
        <w:t>Գնահատող հանձնաժողովի</w:t>
      </w:r>
      <w:r w:rsidR="00A76998" w:rsidRPr="00862A3C">
        <w:t>ն</w:t>
      </w:r>
      <w:r w:rsidR="00DC24F3" w:rsidRPr="00862A3C">
        <w:rPr>
          <w:i/>
        </w:rPr>
        <w:t xml:space="preserve"> </w:t>
      </w:r>
      <w:r w:rsidR="005F14E7" w:rsidRPr="00862A3C">
        <w:t xml:space="preserve">պարզաբանել, մեկնաբանել կամ փոփոխել </w:t>
      </w:r>
      <w:r w:rsidRPr="00862A3C">
        <w:t>Պայմանագրի նախագծի</w:t>
      </w:r>
      <w:r w:rsidR="005F14E7" w:rsidRPr="00862A3C">
        <w:rPr>
          <w:i/>
        </w:rPr>
        <w:t xml:space="preserve"> </w:t>
      </w:r>
      <w:r w:rsidR="005F14E7" w:rsidRPr="00862A3C">
        <w:t>ցանկացած հոդված կամ կետ: Ն</w:t>
      </w:r>
      <w:r w:rsidR="00A76998" w:rsidRPr="00862A3C">
        <w:t xml:space="preserve">ման </w:t>
      </w:r>
      <w:r w:rsidR="005F14E7" w:rsidRPr="00862A3C">
        <w:t>դեպք</w:t>
      </w:r>
      <w:r w:rsidR="00A76998" w:rsidRPr="00862A3C">
        <w:t>եր</w:t>
      </w:r>
      <w:r w:rsidR="005F14E7" w:rsidRPr="00862A3C">
        <w:t>ում</w:t>
      </w:r>
      <w:r w:rsidR="00A76998" w:rsidRPr="00862A3C">
        <w:t xml:space="preserve"> ցանկալի է, որ</w:t>
      </w:r>
      <w:r w:rsidR="005F14E7" w:rsidRPr="00862A3C">
        <w:t xml:space="preserve"> </w:t>
      </w:r>
      <w:r w:rsidR="005E4A8D" w:rsidRPr="00862A3C">
        <w:t>Հայտատու</w:t>
      </w:r>
      <w:r w:rsidR="005F14E7" w:rsidRPr="00862A3C">
        <w:t xml:space="preserve">ները </w:t>
      </w:r>
      <w:r w:rsidR="00A76998" w:rsidRPr="00862A3C">
        <w:t xml:space="preserve">իրենց հարցումների և </w:t>
      </w:r>
      <w:r w:rsidR="00D16A89" w:rsidRPr="00862A3C">
        <w:t>առաջարկությունների</w:t>
      </w:r>
      <w:r w:rsidR="00A76998" w:rsidRPr="00862A3C">
        <w:t xml:space="preserve"> հետ միասին </w:t>
      </w:r>
      <w:r w:rsidR="005F14E7" w:rsidRPr="00862A3C">
        <w:t>ներկայացնե</w:t>
      </w:r>
      <w:r w:rsidR="00A76998" w:rsidRPr="00862A3C">
        <w:t>ն</w:t>
      </w:r>
      <w:r w:rsidR="005F14E7" w:rsidRPr="00862A3C">
        <w:t xml:space="preserve"> </w:t>
      </w:r>
      <w:r w:rsidR="00A76998" w:rsidRPr="00862A3C">
        <w:t xml:space="preserve">նաև </w:t>
      </w:r>
      <w:r w:rsidR="005F14E7" w:rsidRPr="00862A3C">
        <w:t xml:space="preserve">առաջարկվող </w:t>
      </w:r>
      <w:r w:rsidR="0000146D" w:rsidRPr="00862A3C">
        <w:t>փոփոխությունների</w:t>
      </w:r>
      <w:r w:rsidR="005F14E7" w:rsidRPr="00862A3C">
        <w:t xml:space="preserve"> տեքստային</w:t>
      </w:r>
      <w:r w:rsidR="00AF1116" w:rsidRPr="00862A3C">
        <w:t xml:space="preserve"> ձևակերպումները</w:t>
      </w:r>
      <w:r w:rsidR="005F14E7" w:rsidRPr="00862A3C">
        <w:t>:</w:t>
      </w:r>
    </w:p>
    <w:p w:rsidR="00EC3DB0" w:rsidRPr="00862A3C" w:rsidRDefault="00E24DC3" w:rsidP="008F3ABA">
      <w:pPr>
        <w:pStyle w:val="Heading3"/>
      </w:pPr>
      <w:r w:rsidRPr="00862A3C">
        <w:t>Սույն Հրավերի</w:t>
      </w:r>
      <w:r w:rsidR="00AF1116" w:rsidRPr="00862A3C">
        <w:t xml:space="preserve"> </w:t>
      </w:r>
      <w:fldSimple w:instr=" REF _Ref445096774 \r \h  \* MERGEFORMAT ">
        <w:r w:rsidR="000468ED" w:rsidRPr="00862A3C">
          <w:t>3.8</w:t>
        </w:r>
      </w:fldSimple>
      <w:r w:rsidR="00D97DB4" w:rsidRPr="00862A3C">
        <w:t xml:space="preserve"> </w:t>
      </w:r>
      <w:r w:rsidR="00AF1116" w:rsidRPr="00862A3C">
        <w:t xml:space="preserve">կետում նշված </w:t>
      </w:r>
      <w:r w:rsidR="00A76998" w:rsidRPr="00862A3C">
        <w:t xml:space="preserve">հարցումներն ու առաջարկությունները </w:t>
      </w:r>
      <w:r w:rsidR="00AF1116" w:rsidRPr="00862A3C">
        <w:t xml:space="preserve">պետք է ներկայացվեն Գնահատող </w:t>
      </w:r>
      <w:r w:rsidR="0000146D" w:rsidRPr="00862A3C">
        <w:t>հանձնաժողովին</w:t>
      </w:r>
      <w:r w:rsidR="00AF1116" w:rsidRPr="00862A3C">
        <w:t xml:space="preserve"> սույն Հրավերի </w:t>
      </w:r>
      <w:fldSimple w:instr=" REF _Ref39505784 \r \h  \* MERGEFORMAT ">
        <w:r w:rsidR="000468ED" w:rsidRPr="00862A3C">
          <w:t>3.12.1</w:t>
        </w:r>
      </w:fldSimple>
      <w:r w:rsidR="00D97DB4" w:rsidRPr="00862A3C">
        <w:t xml:space="preserve"> </w:t>
      </w:r>
      <w:r w:rsidR="0000146D" w:rsidRPr="00862A3C">
        <w:t>նշված</w:t>
      </w:r>
      <w:r w:rsidR="00AF1116" w:rsidRPr="00862A3C">
        <w:t xml:space="preserve"> ժամկետից ոչ ուշ:</w:t>
      </w:r>
      <w:r w:rsidR="00EC3DB0" w:rsidRPr="00862A3C">
        <w:t xml:space="preserve"> </w:t>
      </w:r>
    </w:p>
    <w:p w:rsidR="00EC3DB0" w:rsidRPr="00862A3C" w:rsidRDefault="00967E5C" w:rsidP="008F3ABA">
      <w:pPr>
        <w:pStyle w:val="Heading3"/>
      </w:pPr>
      <w:r w:rsidRPr="00862A3C">
        <w:t xml:space="preserve">Գնահատող հանձնաժողովը </w:t>
      </w:r>
      <w:r w:rsidR="005E4A8D" w:rsidRPr="00862A3C">
        <w:t>Հայտատու</w:t>
      </w:r>
      <w:r w:rsidRPr="00862A3C">
        <w:t xml:space="preserve">ներին կարող է տրամադրել Փոփոխված պայմանագիրը </w:t>
      </w:r>
      <w:r w:rsidR="00D97DB4" w:rsidRPr="00862A3C">
        <w:t>«</w:t>
      </w:r>
      <w:r w:rsidRPr="00862A3C">
        <w:t>Պայմանագրի փոփոխության</w:t>
      </w:r>
      <w:r w:rsidR="00D97DB4" w:rsidRPr="00862A3C">
        <w:t>»</w:t>
      </w:r>
      <w:r w:rsidRPr="00862A3C">
        <w:t xml:space="preserve"> </w:t>
      </w:r>
      <w:r w:rsidR="0000146D" w:rsidRPr="00862A3C">
        <w:t>առանձին</w:t>
      </w:r>
      <w:r w:rsidRPr="00862A3C">
        <w:t xml:space="preserve"> </w:t>
      </w:r>
      <w:r w:rsidR="0000146D" w:rsidRPr="00862A3C">
        <w:t>փաստաթղթի</w:t>
      </w:r>
      <w:r w:rsidRPr="00862A3C">
        <w:t xml:space="preserve"> տեսքով ոչ ուշ, քան </w:t>
      </w:r>
      <w:r w:rsidR="00E24DC3" w:rsidRPr="00862A3C">
        <w:t>սույն Հրավերի</w:t>
      </w:r>
      <w:r w:rsidRPr="00862A3C">
        <w:t xml:space="preserve"> </w:t>
      </w:r>
      <w:fldSimple w:instr=" REF _Ref39505784 \r \h  \* MERGEFORMAT ">
        <w:r w:rsidR="000468ED" w:rsidRPr="00862A3C">
          <w:t>3.12.1</w:t>
        </w:r>
      </w:fldSimple>
      <w:r w:rsidR="00D97DB4" w:rsidRPr="00862A3C">
        <w:t xml:space="preserve"> </w:t>
      </w:r>
      <w:r w:rsidRPr="00862A3C">
        <w:t xml:space="preserve">կետով </w:t>
      </w:r>
      <w:r w:rsidR="0000146D" w:rsidRPr="00862A3C">
        <w:t>սահմանված</w:t>
      </w:r>
      <w:r w:rsidRPr="00862A3C">
        <w:t xml:space="preserve"> ժամկետում: </w:t>
      </w:r>
      <w:r w:rsidR="001A3F83" w:rsidRPr="00862A3C">
        <w:t>ՀՀ ԳՆ ջրային տնտեսության պետական կոմիտե</w:t>
      </w:r>
      <w:r w:rsidRPr="00862A3C">
        <w:t xml:space="preserve">ն չի պարտավորվում հաշվի առնել </w:t>
      </w:r>
      <w:r w:rsidR="005E4A8D" w:rsidRPr="00862A3C">
        <w:t>Հայտատու</w:t>
      </w:r>
      <w:r w:rsidRPr="00862A3C">
        <w:t>ների կողմից ներկայացված բոլոր առաջարկ</w:t>
      </w:r>
      <w:r w:rsidR="003035B1" w:rsidRPr="00862A3C">
        <w:t>ություն</w:t>
      </w:r>
      <w:r w:rsidRPr="00862A3C">
        <w:t>ները</w:t>
      </w:r>
      <w:r w:rsidR="00BD5C34" w:rsidRPr="00862A3C">
        <w:t xml:space="preserve"> և կարող է դրանք մերժել ամբողջությամբ կամ մասնակի: </w:t>
      </w:r>
      <w:r w:rsidR="001A3F83" w:rsidRPr="00862A3C">
        <w:t>ՀՀ ԳՆ ջրային տնտեսության պետական կոմիտե</w:t>
      </w:r>
      <w:r w:rsidR="00BD5C34" w:rsidRPr="00862A3C">
        <w:t>ն՝ ստացված առաջարկ</w:t>
      </w:r>
      <w:r w:rsidR="003035B1" w:rsidRPr="00862A3C">
        <w:t>ություն</w:t>
      </w:r>
      <w:r w:rsidR="00BD5C34" w:rsidRPr="00862A3C">
        <w:t>ներ</w:t>
      </w:r>
      <w:r w:rsidR="00356F7F" w:rsidRPr="00862A3C">
        <w:t xml:space="preserve">ի հիման վրա, </w:t>
      </w:r>
      <w:r w:rsidR="00BD5C34" w:rsidRPr="00862A3C">
        <w:t xml:space="preserve">իրավունք ունի </w:t>
      </w:r>
      <w:r w:rsidR="00356F7F" w:rsidRPr="00862A3C">
        <w:t xml:space="preserve">պայմանագրում </w:t>
      </w:r>
      <w:r w:rsidR="00BD5C34" w:rsidRPr="00862A3C">
        <w:t xml:space="preserve">կատարել </w:t>
      </w:r>
      <w:r w:rsidR="00356F7F" w:rsidRPr="00862A3C">
        <w:t xml:space="preserve">այնպիսի </w:t>
      </w:r>
      <w:r w:rsidR="00BD5C34" w:rsidRPr="00862A3C">
        <w:t>փոփոխություններ</w:t>
      </w:r>
      <w:r w:rsidR="00356F7F" w:rsidRPr="00862A3C">
        <w:t>, որոնք իր հայեցողությամբ կհամարի անհրաժեշտ և բավարար</w:t>
      </w:r>
      <w:r w:rsidR="003035B1" w:rsidRPr="00862A3C">
        <w:t>՝ ի պատասխան</w:t>
      </w:r>
      <w:r w:rsidR="00BD5C34" w:rsidRPr="00862A3C">
        <w:t xml:space="preserve"> </w:t>
      </w:r>
      <w:r w:rsidR="00356F7F" w:rsidRPr="00862A3C">
        <w:t>ստացված առաջա</w:t>
      </w:r>
      <w:r w:rsidR="003035B1" w:rsidRPr="00862A3C">
        <w:t>ր</w:t>
      </w:r>
      <w:r w:rsidR="00356F7F" w:rsidRPr="00862A3C">
        <w:t>կ</w:t>
      </w:r>
      <w:r w:rsidR="003035B1" w:rsidRPr="00862A3C">
        <w:t>ություն</w:t>
      </w:r>
      <w:r w:rsidR="00356F7F" w:rsidRPr="00862A3C">
        <w:t>ների:</w:t>
      </w:r>
    </w:p>
    <w:p w:rsidR="00EC3DB0" w:rsidRPr="00862A3C" w:rsidRDefault="005F4420" w:rsidP="008F3ABA">
      <w:pPr>
        <w:pStyle w:val="Heading3"/>
      </w:pPr>
      <w:r w:rsidRPr="00862A3C">
        <w:t>Պայմանագրի վերաբերյալ բանավոր հնչած որևէ պարզաբանում, մեկնաբանություն կամ փոփոխություն չի կարող կաշկանդել Գ</w:t>
      </w:r>
      <w:r w:rsidR="00D675C7" w:rsidRPr="00862A3C">
        <w:t>նահատող հանձնաժողով</w:t>
      </w:r>
      <w:r w:rsidRPr="00862A3C">
        <w:t xml:space="preserve">ին և հիմք չի կարող հանդիսանալ </w:t>
      </w:r>
      <w:r w:rsidR="005E4A8D" w:rsidRPr="00862A3C">
        <w:t>Հայտատուի</w:t>
      </w:r>
      <w:r w:rsidRPr="00862A3C">
        <w:t xml:space="preserve"> համար:</w:t>
      </w:r>
    </w:p>
    <w:p w:rsidR="00650E77" w:rsidRPr="00862A3C" w:rsidRDefault="00650E77" w:rsidP="008B5879">
      <w:pPr>
        <w:pStyle w:val="Heading2"/>
      </w:pPr>
      <w:bookmarkStart w:id="49" w:name="_Toc445513462"/>
      <w:bookmarkStart w:id="50" w:name="_Toc104983195"/>
      <w:r w:rsidRPr="00862A3C">
        <w:t>Հայտերի</w:t>
      </w:r>
      <w:r w:rsidR="007067E0" w:rsidRPr="00862A3C">
        <w:t xml:space="preserve"> ներկայացման հրավերի</w:t>
      </w:r>
      <w:r w:rsidRPr="00862A3C">
        <w:t xml:space="preserve"> փոփոխությունը</w:t>
      </w:r>
      <w:bookmarkEnd w:id="49"/>
    </w:p>
    <w:bookmarkEnd w:id="48"/>
    <w:bookmarkEnd w:id="50"/>
    <w:p w:rsidR="00EC3DB0" w:rsidRPr="00862A3C" w:rsidRDefault="007067E0" w:rsidP="008F3ABA">
      <w:pPr>
        <w:pStyle w:val="Heading3"/>
      </w:pPr>
      <w:r w:rsidRPr="00862A3C">
        <w:t>Մինչև հ</w:t>
      </w:r>
      <w:r w:rsidR="008726DB" w:rsidRPr="00862A3C">
        <w:t>այտերի ներկայացման վերջնաժամկետ</w:t>
      </w:r>
      <w:r w:rsidRPr="00862A3C">
        <w:t>ի</w:t>
      </w:r>
      <w:r w:rsidR="008726DB" w:rsidRPr="00862A3C">
        <w:t xml:space="preserve"> </w:t>
      </w:r>
      <w:r w:rsidR="0000146D" w:rsidRPr="00862A3C">
        <w:t>լրանալ</w:t>
      </w:r>
      <w:r w:rsidRPr="00862A3C">
        <w:t>ը</w:t>
      </w:r>
      <w:r w:rsidR="008726DB" w:rsidRPr="00862A3C">
        <w:t xml:space="preserve"> </w:t>
      </w:r>
      <w:r w:rsidR="001A3F83" w:rsidRPr="00862A3C">
        <w:t>ՀՀ ԳՆ ջրային տնտեսության պետական կոմիտե</w:t>
      </w:r>
      <w:r w:rsidR="008726DB" w:rsidRPr="00862A3C">
        <w:t>ն կարող է</w:t>
      </w:r>
      <w:r w:rsidRPr="00862A3C">
        <w:t xml:space="preserve"> ցանկացած պահի</w:t>
      </w:r>
      <w:r w:rsidR="008726DB" w:rsidRPr="00862A3C">
        <w:t xml:space="preserve"> փոփոխություններ կատարել </w:t>
      </w:r>
      <w:r w:rsidRPr="00862A3C">
        <w:t>Հայտերի ներկայացման հ</w:t>
      </w:r>
      <w:r w:rsidR="008726DB" w:rsidRPr="00862A3C">
        <w:t xml:space="preserve">րավերում՝ </w:t>
      </w:r>
      <w:r w:rsidR="005E4A8D" w:rsidRPr="00862A3C">
        <w:t>Հայտատու</w:t>
      </w:r>
      <w:r w:rsidR="008726DB" w:rsidRPr="00862A3C">
        <w:t>ներին համապատասխան հավելվածների կամ լրացումների ներկայացման միջոցով: Որևէ այլ կերպով Հրավերը չի կարող փոփոխվել:</w:t>
      </w:r>
    </w:p>
    <w:p w:rsidR="00EC3DB0" w:rsidRPr="00862A3C" w:rsidRDefault="008726DB" w:rsidP="008F3ABA">
      <w:pPr>
        <w:pStyle w:val="Heading3"/>
      </w:pPr>
      <w:r w:rsidRPr="00862A3C">
        <w:t xml:space="preserve">Այս կապակցությամբ </w:t>
      </w:r>
      <w:r w:rsidR="001A3F83" w:rsidRPr="00862A3C">
        <w:t>ՀՀ ԳՆ ջրային տնտեսության պետական կոմիտե</w:t>
      </w:r>
      <w:r w:rsidRPr="00862A3C">
        <w:t xml:space="preserve">ի կողմից </w:t>
      </w:r>
      <w:r w:rsidR="005E4A8D" w:rsidRPr="00862A3C">
        <w:t>Հայտատու</w:t>
      </w:r>
      <w:r w:rsidRPr="00862A3C">
        <w:t xml:space="preserve">ներին ներկայացված ցանկացած հավելված </w:t>
      </w:r>
      <w:r w:rsidR="00E24DC3" w:rsidRPr="00862A3C">
        <w:t>սույն Հրավերի</w:t>
      </w:r>
      <w:r w:rsidRPr="00862A3C">
        <w:t xml:space="preserve"> </w:t>
      </w:r>
      <w:fldSimple w:instr=" REF _Ref445097042 \r \h  \* MERGEFORMAT ">
        <w:r w:rsidR="000468ED" w:rsidRPr="00862A3C">
          <w:t>3.2</w:t>
        </w:r>
      </w:fldSimple>
      <w:r w:rsidR="003D4629" w:rsidRPr="00862A3C">
        <w:t xml:space="preserve"> </w:t>
      </w:r>
      <w:r w:rsidRPr="00862A3C">
        <w:t xml:space="preserve">բաժնի դրույթներին համապատասխան կհամարվի </w:t>
      </w:r>
      <w:r w:rsidR="00E248D2" w:rsidRPr="00862A3C">
        <w:t xml:space="preserve">մրցութային </w:t>
      </w:r>
      <w:r w:rsidR="0000146D" w:rsidRPr="00862A3C">
        <w:t>փաստաթղթերի</w:t>
      </w:r>
      <w:r w:rsidR="00E248D2" w:rsidRPr="00862A3C">
        <w:t xml:space="preserve"> անբաժանելի մաս:</w:t>
      </w:r>
    </w:p>
    <w:p w:rsidR="00EC3DB0" w:rsidRPr="00862A3C" w:rsidRDefault="00F722DD" w:rsidP="008F3ABA">
      <w:pPr>
        <w:pStyle w:val="Heading3"/>
        <w:rPr>
          <w:sz w:val="22"/>
        </w:rPr>
      </w:pPr>
      <w:r w:rsidRPr="00862A3C">
        <w:t xml:space="preserve">Ներկայացված հավելվածներին ծանոթանալու և ներկայացվելիք հայտերում դրանք հաշվի առնելու համար Գնահատող հանձնաժողովը՝ </w:t>
      </w:r>
      <w:r w:rsidR="00E24DC3" w:rsidRPr="00862A3C">
        <w:t>սույն Հրավերի</w:t>
      </w:r>
      <w:r w:rsidRPr="00862A3C">
        <w:t xml:space="preserve"> </w:t>
      </w:r>
      <w:fldSimple w:instr=" REF _Ref39505784 \r \h  \* MERGEFORMAT ">
        <w:r w:rsidR="000468ED" w:rsidRPr="00862A3C">
          <w:t>3.12.1</w:t>
        </w:r>
      </w:fldSimple>
      <w:r w:rsidRPr="00862A3C">
        <w:t xml:space="preserve"> կետի համաձայն կարող է ողջամիտ ժամկետով երկարաձգել հայտերի ներկայացման վերջնաժամկետը:</w:t>
      </w:r>
    </w:p>
    <w:p w:rsidR="00EC3DB0" w:rsidRPr="00862A3C" w:rsidRDefault="00EC3DB0">
      <w:pPr>
        <w:pStyle w:val="BodyText"/>
        <w:spacing w:after="0"/>
        <w:ind w:firstLine="1440"/>
        <w:rPr>
          <w:sz w:val="2"/>
        </w:rPr>
      </w:pPr>
    </w:p>
    <w:p w:rsidR="00EC3DB0" w:rsidRPr="00862A3C" w:rsidRDefault="008F2C00" w:rsidP="008B5879">
      <w:pPr>
        <w:pStyle w:val="Heading2"/>
      </w:pPr>
      <w:bookmarkStart w:id="51" w:name="_Toc518984469"/>
      <w:bookmarkStart w:id="52" w:name="_Ref39485602"/>
      <w:bookmarkStart w:id="53" w:name="_Toc104983196"/>
      <w:bookmarkStart w:id="54" w:name="_Ref445095920"/>
      <w:bookmarkStart w:id="55" w:name="_Toc445513463"/>
      <w:r w:rsidRPr="00862A3C">
        <w:lastRenderedPageBreak/>
        <w:t xml:space="preserve">Պարզաբանումներ ստանալու համար </w:t>
      </w:r>
      <w:r w:rsidR="001A3F83" w:rsidRPr="00862A3C">
        <w:t>ՀՀ ԳՆ ջրային տնտեսության պետական կոմիտե</w:t>
      </w:r>
      <w:r w:rsidRPr="00862A3C">
        <w:t>ի հետ կապի հաստատումը</w:t>
      </w:r>
      <w:bookmarkEnd w:id="51"/>
      <w:bookmarkEnd w:id="52"/>
      <w:bookmarkEnd w:id="53"/>
      <w:bookmarkEnd w:id="54"/>
      <w:bookmarkEnd w:id="55"/>
    </w:p>
    <w:p w:rsidR="00EC3DB0" w:rsidRPr="00862A3C" w:rsidRDefault="00916953" w:rsidP="008B5879">
      <w:pPr>
        <w:pStyle w:val="BodyText"/>
        <w:spacing w:before="60"/>
        <w:ind w:left="720"/>
      </w:pPr>
      <w:r w:rsidRPr="00862A3C">
        <w:t xml:space="preserve">Ընտրության </w:t>
      </w:r>
      <w:r w:rsidR="00EE252A" w:rsidRPr="00862A3C">
        <w:t xml:space="preserve">գործընթացի ընթացքում պարզաբանումներ կամ տեղեկատվություն ստանալու համար </w:t>
      </w:r>
      <w:r w:rsidR="005E4A8D" w:rsidRPr="00862A3C">
        <w:t>Հայտատու</w:t>
      </w:r>
      <w:r w:rsidR="00EE252A" w:rsidRPr="00862A3C">
        <w:t xml:space="preserve">ները կարող դիմել միայն Գնահատող </w:t>
      </w:r>
      <w:r w:rsidR="0000146D" w:rsidRPr="00862A3C">
        <w:t>հանձնաժողովին</w:t>
      </w:r>
      <w:r w:rsidR="00D16A89" w:rsidRPr="00862A3C">
        <w:t xml:space="preserve">՝ </w:t>
      </w:r>
      <w:r w:rsidR="00BA6721" w:rsidRPr="00862A3C">
        <w:t>Գնահատող հանձնաժողովի քարտուղարի միջոցով</w:t>
      </w:r>
      <w:r w:rsidR="00D16A89" w:rsidRPr="00862A3C">
        <w:t>։</w:t>
      </w:r>
      <w:r w:rsidR="00EE252A" w:rsidRPr="00862A3C">
        <w:rPr>
          <w:i/>
        </w:rPr>
        <w:t xml:space="preserve"> </w:t>
      </w:r>
      <w:r w:rsidR="00D97DB4" w:rsidRPr="00862A3C">
        <w:t>Հայտատու</w:t>
      </w:r>
      <w:r w:rsidR="00EE252A" w:rsidRPr="00862A3C">
        <w:t xml:space="preserve">ները կարող են դիմել Գնահատող </w:t>
      </w:r>
      <w:r w:rsidR="00985EB2" w:rsidRPr="00862A3C">
        <w:t>հանձնաժողովին</w:t>
      </w:r>
      <w:r w:rsidR="00985EB2" w:rsidRPr="00862A3C">
        <w:rPr>
          <w:i/>
        </w:rPr>
        <w:t xml:space="preserve"> </w:t>
      </w:r>
      <w:r w:rsidR="00985EB2" w:rsidRPr="00862A3C">
        <w:t>սույն</w:t>
      </w:r>
      <w:r w:rsidR="00E24DC3" w:rsidRPr="00862A3C">
        <w:t xml:space="preserve"> Հրավերի</w:t>
      </w:r>
      <w:r w:rsidR="00EE252A" w:rsidRPr="00862A3C">
        <w:t xml:space="preserve"> </w:t>
      </w:r>
      <w:fldSimple w:instr=" REF _Ref39505784 \r \h  \* MERGEFORMAT ">
        <w:r w:rsidR="000468ED" w:rsidRPr="00862A3C">
          <w:t>3.12.1</w:t>
        </w:r>
      </w:fldSimple>
      <w:r w:rsidR="00EE252A" w:rsidRPr="00862A3C">
        <w:t xml:space="preserve"> կետով </w:t>
      </w:r>
      <w:r w:rsidR="0000146D" w:rsidRPr="00862A3C">
        <w:t>սահմանված</w:t>
      </w:r>
      <w:r w:rsidR="00EE252A" w:rsidRPr="00862A3C">
        <w:t xml:space="preserve"> վերջնաժամկետից առաջ՝ գրավոր դիմելով՝</w:t>
      </w:r>
    </w:p>
    <w:p w:rsidR="00EC3DB0" w:rsidRPr="00862A3C" w:rsidRDefault="001A3F83">
      <w:pPr>
        <w:tabs>
          <w:tab w:val="left" w:pos="0"/>
          <w:tab w:val="right" w:pos="8953"/>
        </w:tabs>
        <w:spacing w:line="240" w:lineRule="atLeast"/>
        <w:ind w:left="3600"/>
        <w:rPr>
          <w:b/>
          <w:szCs w:val="24"/>
        </w:rPr>
      </w:pPr>
      <w:r w:rsidRPr="00862A3C">
        <w:rPr>
          <w:b/>
          <w:szCs w:val="24"/>
        </w:rPr>
        <w:t>ՀՀ ԳՆ ջրային տնտեսության պետական կոմիտե</w:t>
      </w:r>
    </w:p>
    <w:p w:rsidR="00CF0DFB" w:rsidRPr="00862A3C" w:rsidRDefault="00CF0DFB">
      <w:pPr>
        <w:tabs>
          <w:tab w:val="left" w:pos="0"/>
          <w:tab w:val="right" w:pos="8953"/>
        </w:tabs>
        <w:spacing w:line="240" w:lineRule="atLeast"/>
        <w:ind w:left="3600"/>
        <w:rPr>
          <w:szCs w:val="24"/>
        </w:rPr>
      </w:pPr>
      <w:r w:rsidRPr="00862A3C">
        <w:rPr>
          <w:b/>
          <w:szCs w:val="24"/>
        </w:rPr>
        <w:t>Արայիկ Մնացականյան</w:t>
      </w:r>
      <w:r w:rsidRPr="00862A3C">
        <w:rPr>
          <w:szCs w:val="24"/>
        </w:rPr>
        <w:t xml:space="preserve">, </w:t>
      </w:r>
    </w:p>
    <w:p w:rsidR="00CF0DFB" w:rsidRPr="00862A3C" w:rsidRDefault="00BA6721" w:rsidP="00727271">
      <w:pPr>
        <w:tabs>
          <w:tab w:val="left" w:pos="0"/>
          <w:tab w:val="right" w:pos="8953"/>
        </w:tabs>
        <w:spacing w:line="240" w:lineRule="atLeast"/>
        <w:ind w:left="3600"/>
        <w:jc w:val="left"/>
        <w:rPr>
          <w:i/>
          <w:szCs w:val="24"/>
        </w:rPr>
      </w:pPr>
      <w:r w:rsidRPr="00862A3C">
        <w:rPr>
          <w:szCs w:val="24"/>
        </w:rPr>
        <w:t>Գնահատող հանձնաժողովի քարտուղար</w:t>
      </w:r>
      <w:r w:rsidR="00CF0DFB" w:rsidRPr="00862A3C">
        <w:rPr>
          <w:szCs w:val="24"/>
        </w:rPr>
        <w:t>, ՀՀ ԳՆ ՋՏՊԿ աշխատակազմի ֆինանսատնտեսագիտական և հաշվապահական հաշվառման վարչության ֆինանսական բաժնի պետ, վարչության պետի տեղակալ</w:t>
      </w:r>
    </w:p>
    <w:p w:rsidR="00EE252A" w:rsidRPr="00862A3C" w:rsidRDefault="00EE252A">
      <w:pPr>
        <w:tabs>
          <w:tab w:val="left" w:pos="0"/>
          <w:tab w:val="right" w:pos="8953"/>
        </w:tabs>
        <w:spacing w:line="240" w:lineRule="atLeast"/>
        <w:ind w:left="3600"/>
        <w:rPr>
          <w:i/>
          <w:szCs w:val="24"/>
        </w:rPr>
      </w:pPr>
      <w:r w:rsidRPr="00862A3C">
        <w:rPr>
          <w:i/>
          <w:szCs w:val="24"/>
        </w:rPr>
        <w:t>Հայաստանի Հանրապետություն,</w:t>
      </w:r>
    </w:p>
    <w:p w:rsidR="003D4629" w:rsidRPr="00862A3C" w:rsidRDefault="003D4629">
      <w:pPr>
        <w:tabs>
          <w:tab w:val="left" w:pos="0"/>
          <w:tab w:val="right" w:pos="8953"/>
        </w:tabs>
        <w:spacing w:line="240" w:lineRule="atLeast"/>
        <w:ind w:left="3600"/>
        <w:rPr>
          <w:i/>
          <w:szCs w:val="24"/>
        </w:rPr>
      </w:pPr>
      <w:r w:rsidRPr="00862A3C">
        <w:rPr>
          <w:i/>
          <w:szCs w:val="24"/>
        </w:rPr>
        <w:t>քաղ. Երևան, 0010 Վարդանանց փողոց 13ա</w:t>
      </w:r>
    </w:p>
    <w:p w:rsidR="00CF0DFB" w:rsidRPr="00862A3C" w:rsidRDefault="00CF0DFB">
      <w:pPr>
        <w:tabs>
          <w:tab w:val="left" w:pos="0"/>
          <w:tab w:val="right" w:pos="8953"/>
        </w:tabs>
        <w:spacing w:line="240" w:lineRule="atLeast"/>
        <w:ind w:left="3600"/>
        <w:rPr>
          <w:i/>
          <w:szCs w:val="24"/>
        </w:rPr>
      </w:pPr>
      <w:r w:rsidRPr="00862A3C">
        <w:rPr>
          <w:i/>
          <w:szCs w:val="24"/>
        </w:rPr>
        <w:t>4-րդ հարկ, 401-րդ սենյակ</w:t>
      </w:r>
    </w:p>
    <w:p w:rsidR="00EC3DB0" w:rsidRPr="00862A3C" w:rsidRDefault="003D4629">
      <w:pPr>
        <w:tabs>
          <w:tab w:val="left" w:pos="0"/>
          <w:tab w:val="right" w:pos="8953"/>
        </w:tabs>
        <w:spacing w:line="240" w:lineRule="atLeast"/>
        <w:ind w:left="3600"/>
        <w:rPr>
          <w:szCs w:val="24"/>
        </w:rPr>
      </w:pPr>
      <w:r w:rsidRPr="00862A3C">
        <w:rPr>
          <w:szCs w:val="24"/>
        </w:rPr>
        <w:t>Հեռախոս` +374-10-540229, +374-91-329056</w:t>
      </w:r>
    </w:p>
    <w:p w:rsidR="00EC3DB0" w:rsidRPr="00862A3C" w:rsidRDefault="00EE252A">
      <w:pPr>
        <w:tabs>
          <w:tab w:val="left" w:pos="0"/>
          <w:tab w:val="right" w:pos="8953"/>
        </w:tabs>
        <w:spacing w:line="240" w:lineRule="atLeast"/>
        <w:ind w:left="3600"/>
        <w:rPr>
          <w:szCs w:val="24"/>
        </w:rPr>
      </w:pPr>
      <w:r w:rsidRPr="00862A3C">
        <w:rPr>
          <w:szCs w:val="24"/>
        </w:rPr>
        <w:t xml:space="preserve">Էլ. Փոստ՝ </w:t>
      </w:r>
      <w:r w:rsidR="00EC3DB0" w:rsidRPr="00862A3C">
        <w:rPr>
          <w:szCs w:val="24"/>
        </w:rPr>
        <w:t xml:space="preserve"> </w:t>
      </w:r>
      <w:hyperlink r:id="rId11" w:history="1">
        <w:r w:rsidR="00CF0DFB" w:rsidRPr="00862A3C">
          <w:rPr>
            <w:rStyle w:val="Hyperlink"/>
            <w:szCs w:val="24"/>
          </w:rPr>
          <w:t>arayik.mnatcakanyan@gmail.com</w:t>
        </w:r>
      </w:hyperlink>
    </w:p>
    <w:p w:rsidR="00CF0DFB" w:rsidRPr="00862A3C" w:rsidRDefault="00CF0DFB">
      <w:pPr>
        <w:tabs>
          <w:tab w:val="left" w:pos="0"/>
          <w:tab w:val="right" w:pos="8953"/>
        </w:tabs>
        <w:spacing w:line="240" w:lineRule="atLeast"/>
        <w:ind w:left="3600"/>
        <w:rPr>
          <w:szCs w:val="24"/>
        </w:rPr>
      </w:pPr>
    </w:p>
    <w:p w:rsidR="00EC3DB0" w:rsidRPr="00862A3C" w:rsidRDefault="008C25F6" w:rsidP="008B5879">
      <w:pPr>
        <w:pStyle w:val="Heading2"/>
      </w:pPr>
      <w:bookmarkStart w:id="56" w:name="_Toc518984470"/>
      <w:bookmarkStart w:id="57" w:name="_Toc104983197"/>
      <w:r w:rsidRPr="00862A3C">
        <w:tab/>
      </w:r>
      <w:bookmarkStart w:id="58" w:name="_Toc445513464"/>
      <w:r w:rsidR="001A3F83" w:rsidRPr="00862A3C">
        <w:t>ՀՀ ԳՆ ջրային տնտեսության պետական կոմիտե</w:t>
      </w:r>
      <w:r w:rsidR="00C17E83" w:rsidRPr="00862A3C">
        <w:t>ի կողմից տրամադրված տեղեկությունները</w:t>
      </w:r>
      <w:bookmarkEnd w:id="56"/>
      <w:bookmarkEnd w:id="57"/>
      <w:bookmarkEnd w:id="58"/>
    </w:p>
    <w:p w:rsidR="00EC3DB0" w:rsidRPr="00862A3C" w:rsidRDefault="00C17E83" w:rsidP="008F3ABA">
      <w:pPr>
        <w:pStyle w:val="Heading3"/>
      </w:pPr>
      <w:r w:rsidRPr="00862A3C">
        <w:t xml:space="preserve">Յուրաքանչյուր </w:t>
      </w:r>
      <w:r w:rsidR="005E4A8D" w:rsidRPr="00862A3C">
        <w:t>Հայտատու</w:t>
      </w:r>
      <w:r w:rsidRPr="00862A3C">
        <w:t xml:space="preserve"> </w:t>
      </w:r>
      <w:r w:rsidR="00AB4152" w:rsidRPr="00862A3C">
        <w:t>պատասխանատու է Հայտի նախապատրաս</w:t>
      </w:r>
      <w:r w:rsidR="00A82F2F" w:rsidRPr="00862A3C">
        <w:t>տ</w:t>
      </w:r>
      <w:r w:rsidR="00AB4152" w:rsidRPr="00862A3C">
        <w:t>ման համար իր կողմից իրականացված անկախ հետազոտման, ֆինանսական վիճակի ուսումնասիրության</w:t>
      </w:r>
      <w:r w:rsidR="00985EB2" w:rsidRPr="00862A3C">
        <w:t>, դիտարկման</w:t>
      </w:r>
      <w:r w:rsidR="00AB4152" w:rsidRPr="00862A3C">
        <w:t xml:space="preserve"> և այլ տեսակի աշխատանքների, այլ անկախ խորհրդատվական աղբյուրների </w:t>
      </w:r>
      <w:r w:rsidR="0000146D" w:rsidRPr="00862A3C">
        <w:t>հայթայթման</w:t>
      </w:r>
      <w:r w:rsidR="00AB4152" w:rsidRPr="00862A3C">
        <w:t xml:space="preserve">, ինչպես նաև պայմանագրերի բանակցման և դրան հաջորդող՝ </w:t>
      </w:r>
      <w:r w:rsidR="00916953" w:rsidRPr="00862A3C">
        <w:t xml:space="preserve">Վարձակալության </w:t>
      </w:r>
      <w:r w:rsidR="00AB4152" w:rsidRPr="00862A3C">
        <w:t>պայմանագրով նախատեսված բոլոր ծառայությունների մատուցման համար:</w:t>
      </w:r>
    </w:p>
    <w:p w:rsidR="00EC3DB0" w:rsidRPr="00862A3C" w:rsidRDefault="00916953" w:rsidP="008F3ABA">
      <w:pPr>
        <w:pStyle w:val="Heading3"/>
      </w:pPr>
      <w:bookmarkStart w:id="59" w:name="_Ref444876666"/>
      <w:r w:rsidRPr="00862A3C">
        <w:t xml:space="preserve">Ընտրության </w:t>
      </w:r>
      <w:r w:rsidR="00AD26EE" w:rsidRPr="00862A3C">
        <w:t xml:space="preserve">գործընթացի ընթացքում, ինչպես նաև Պայմանագրի գործողության ամբողջ ժամկետում </w:t>
      </w:r>
      <w:r w:rsidR="001A3F83" w:rsidRPr="00862A3C">
        <w:t>ՀՀ ԳՆ ջրային տնտեսության պետական կոմիտե</w:t>
      </w:r>
      <w:r w:rsidR="00AD26EE" w:rsidRPr="00862A3C">
        <w:t xml:space="preserve">ն կամ նրա խորհրդատուները, գործակալները և աշխատողները որևէ պատասխանատվություն չեն կրում սույն Հրավերում առկա տեղեկատվության լրիվության և արժանահավատության համար: </w:t>
      </w:r>
      <w:r w:rsidR="00ED51F3" w:rsidRPr="00862A3C">
        <w:t xml:space="preserve">Ընտրության </w:t>
      </w:r>
      <w:r w:rsidR="00870E26" w:rsidRPr="00862A3C">
        <w:t xml:space="preserve">գործընթացի ընթացքում, ինչպես նաև Պայմանագրի գործողության ամբողջ ժամկետում </w:t>
      </w:r>
      <w:r w:rsidR="001A3F83" w:rsidRPr="00862A3C">
        <w:t>ՀՀ ԳՆ ջրային տնտեսության պետական կոմիտե</w:t>
      </w:r>
      <w:r w:rsidR="005B30ED" w:rsidRPr="00862A3C">
        <w:t>ն և Գնահատող հանձնաժողովը,</w:t>
      </w:r>
      <w:r w:rsidR="005B30ED" w:rsidRPr="00862A3C">
        <w:rPr>
          <w:i/>
        </w:rPr>
        <w:t xml:space="preserve"> </w:t>
      </w:r>
      <w:r w:rsidR="005B30ED" w:rsidRPr="00862A3C">
        <w:t>նրանց</w:t>
      </w:r>
      <w:r w:rsidR="005B30ED" w:rsidRPr="00862A3C">
        <w:rPr>
          <w:i/>
        </w:rPr>
        <w:t xml:space="preserve"> </w:t>
      </w:r>
      <w:r w:rsidR="005B30ED" w:rsidRPr="00862A3C">
        <w:t xml:space="preserve">խորհրդատուները, գործակալները և աշխատողները պատասխանատվություն չեն կրում որևէ անհատի կամ ընկերության առջև </w:t>
      </w:r>
      <w:r w:rsidR="00870E26" w:rsidRPr="00862A3C">
        <w:t>սույն Հրավերում առկա տեղեկատվության օգտագործման համար:</w:t>
      </w:r>
      <w:bookmarkEnd w:id="59"/>
    </w:p>
    <w:p w:rsidR="00EC3DB0" w:rsidRPr="00862A3C" w:rsidRDefault="005E4A8D" w:rsidP="008F3ABA">
      <w:pPr>
        <w:pStyle w:val="Heading3"/>
        <w:rPr>
          <w:sz w:val="22"/>
        </w:rPr>
      </w:pPr>
      <w:r w:rsidRPr="00862A3C">
        <w:lastRenderedPageBreak/>
        <w:t>Հայտատու</w:t>
      </w:r>
      <w:r w:rsidR="00073DFD" w:rsidRPr="00862A3C">
        <w:t xml:space="preserve">ները չեն կարող հենվել </w:t>
      </w:r>
      <w:r w:rsidR="001A3F83" w:rsidRPr="00862A3C">
        <w:t>ՀՀ ԳՆ ջրային տնտեսության պետական կոմիտե</w:t>
      </w:r>
      <w:r w:rsidR="00073DFD" w:rsidRPr="00862A3C">
        <w:t>ի և Գնահատող հանձնաժողովի,</w:t>
      </w:r>
      <w:r w:rsidR="00073DFD" w:rsidRPr="00862A3C">
        <w:rPr>
          <w:i/>
        </w:rPr>
        <w:t xml:space="preserve"> </w:t>
      </w:r>
      <w:r w:rsidR="00073DFD" w:rsidRPr="00862A3C">
        <w:t>նրանց</w:t>
      </w:r>
      <w:r w:rsidR="00073DFD" w:rsidRPr="00862A3C">
        <w:rPr>
          <w:i/>
        </w:rPr>
        <w:t xml:space="preserve"> </w:t>
      </w:r>
      <w:r w:rsidR="00073DFD" w:rsidRPr="00862A3C">
        <w:t xml:space="preserve">խորհրդատուների, գործակալների և </w:t>
      </w:r>
      <w:r w:rsidR="00985EB2" w:rsidRPr="00862A3C">
        <w:t>աշխատողների</w:t>
      </w:r>
      <w:r w:rsidR="00985EB2" w:rsidRPr="00862A3C">
        <w:rPr>
          <w:i/>
        </w:rPr>
        <w:t xml:space="preserve"> </w:t>
      </w:r>
      <w:r w:rsidR="00985EB2" w:rsidRPr="00862A3C">
        <w:t>բ</w:t>
      </w:r>
      <w:r w:rsidR="00ED51F3" w:rsidRPr="00862A3C">
        <w:t>ա</w:t>
      </w:r>
      <w:r w:rsidR="00985EB2" w:rsidRPr="00862A3C">
        <w:t>նավոր</w:t>
      </w:r>
      <w:r w:rsidR="00073DFD" w:rsidRPr="00862A3C">
        <w:t xml:space="preserve"> հնչեցված </w:t>
      </w:r>
      <w:r w:rsidR="0000146D" w:rsidRPr="00862A3C">
        <w:t>հայտարարությունների</w:t>
      </w:r>
      <w:r w:rsidR="00073DFD" w:rsidRPr="00862A3C">
        <w:t xml:space="preserve"> / կարծիքների վրա:</w:t>
      </w:r>
    </w:p>
    <w:p w:rsidR="00EC3DB0" w:rsidRPr="00862A3C" w:rsidRDefault="008C25F6" w:rsidP="008B5879">
      <w:pPr>
        <w:pStyle w:val="Heading2"/>
      </w:pPr>
      <w:bookmarkStart w:id="60" w:name="_Toc518984471"/>
      <w:bookmarkStart w:id="61" w:name="_Toc104983198"/>
      <w:r w:rsidRPr="00862A3C">
        <w:tab/>
      </w:r>
      <w:bookmarkStart w:id="62" w:name="_Toc445513465"/>
      <w:bookmarkEnd w:id="60"/>
      <w:bookmarkEnd w:id="61"/>
      <w:r w:rsidR="0000146D" w:rsidRPr="00862A3C">
        <w:t>Ժամանակացույց</w:t>
      </w:r>
      <w:bookmarkEnd w:id="62"/>
    </w:p>
    <w:p w:rsidR="00EC3DB0" w:rsidRPr="00862A3C" w:rsidRDefault="00077DA7" w:rsidP="00841B9C">
      <w:pPr>
        <w:pStyle w:val="Heading3"/>
      </w:pPr>
      <w:bookmarkStart w:id="63" w:name="_Ref39505784"/>
      <w:bookmarkStart w:id="64" w:name="_Ref436892715"/>
      <w:r w:rsidRPr="00862A3C">
        <w:t xml:space="preserve">Գնահատող </w:t>
      </w:r>
      <w:r w:rsidR="0000146D" w:rsidRPr="00862A3C">
        <w:t>հանձնաժողովի</w:t>
      </w:r>
      <w:r w:rsidRPr="00862A3C">
        <w:t xml:space="preserve"> գնահատմամբ</w:t>
      </w:r>
      <w:r w:rsidR="003576BC" w:rsidRPr="00862A3C">
        <w:t>,</w:t>
      </w:r>
      <w:r w:rsidRPr="00862A3C">
        <w:t xml:space="preserve"> </w:t>
      </w:r>
      <w:r w:rsidR="00ED51F3" w:rsidRPr="00862A3C">
        <w:t>Ը</w:t>
      </w:r>
      <w:r w:rsidRPr="00862A3C">
        <w:t xml:space="preserve">նտրության գործընթացը կտևի մոտ </w:t>
      </w:r>
      <w:r w:rsidR="002B6C74" w:rsidRPr="00862A3C">
        <w:t>6</w:t>
      </w:r>
      <w:r w:rsidR="009F3BC7" w:rsidRPr="000611BB">
        <w:t xml:space="preserve"> - 7</w:t>
      </w:r>
      <w:r w:rsidRPr="00862A3C">
        <w:t xml:space="preserve"> ամիս</w:t>
      </w:r>
      <w:r w:rsidR="003576BC" w:rsidRPr="00862A3C">
        <w:t>՝</w:t>
      </w:r>
      <w:r w:rsidRPr="00862A3C">
        <w:t xml:space="preserve"> սկսած Հրավերի հրապարակման </w:t>
      </w:r>
      <w:r w:rsidR="00985EB2" w:rsidRPr="00862A3C">
        <w:t>օրվանից մինչև</w:t>
      </w:r>
      <w:r w:rsidRPr="00862A3C">
        <w:t xml:space="preserve"> </w:t>
      </w:r>
      <w:r w:rsidR="00ED51F3" w:rsidRPr="00862A3C">
        <w:t xml:space="preserve">հաջողակ </w:t>
      </w:r>
      <w:r w:rsidR="005E4A8D" w:rsidRPr="00862A3C">
        <w:t>Հայտատուի</w:t>
      </w:r>
      <w:r w:rsidR="00357F69" w:rsidRPr="00862A3C">
        <w:t xml:space="preserve"> </w:t>
      </w:r>
      <w:r w:rsidR="00ED51F3" w:rsidRPr="00862A3C">
        <w:t xml:space="preserve">(«Հաղթող Հայտատու») </w:t>
      </w:r>
      <w:r w:rsidR="00357F69" w:rsidRPr="00862A3C">
        <w:t xml:space="preserve">որոշման պահը: </w:t>
      </w:r>
      <w:r w:rsidR="003576BC" w:rsidRPr="00862A3C">
        <w:t xml:space="preserve">Ստորև ներկայացվում է </w:t>
      </w:r>
      <w:r w:rsidR="00357F69" w:rsidRPr="00862A3C">
        <w:t xml:space="preserve">Հրավերի հրապարակման պահից </w:t>
      </w:r>
      <w:r w:rsidR="0000146D" w:rsidRPr="00862A3C">
        <w:t>մինչև</w:t>
      </w:r>
      <w:r w:rsidR="00357F69" w:rsidRPr="00862A3C">
        <w:t xml:space="preserve"> Հայտերի ներկայացման վերջնաժամկետ</w:t>
      </w:r>
      <w:r w:rsidR="00BA6721" w:rsidRPr="00862A3C">
        <w:t>ն</w:t>
      </w:r>
      <w:r w:rsidR="003576BC" w:rsidRPr="00862A3C">
        <w:t xml:space="preserve"> </w:t>
      </w:r>
      <w:r w:rsidR="007259F9" w:rsidRPr="00862A3C">
        <w:t xml:space="preserve">ընկած </w:t>
      </w:r>
      <w:r w:rsidR="003576BC" w:rsidRPr="00862A3C">
        <w:t>ժամանակահատվածում մրց</w:t>
      </w:r>
      <w:r w:rsidR="00ED51F3" w:rsidRPr="00862A3C">
        <w:t>ութային</w:t>
      </w:r>
      <w:r w:rsidR="003576BC" w:rsidRPr="00862A3C">
        <w:t xml:space="preserve"> գործընթացի մոտավոր ժամանակացույցը</w:t>
      </w:r>
      <w:r w:rsidR="009F3BC7" w:rsidRPr="00862A3C">
        <w:rPr>
          <w:rStyle w:val="FootnoteReference"/>
        </w:rPr>
        <w:footnoteReference w:id="1"/>
      </w:r>
      <w:r w:rsidR="003576BC" w:rsidRPr="00862A3C">
        <w:t>.</w:t>
      </w:r>
      <w:bookmarkEnd w:id="63"/>
      <w:bookmarkEnd w:id="64"/>
    </w:p>
    <w:p w:rsidR="00841B9C" w:rsidRPr="00862A3C" w:rsidRDefault="00841B9C" w:rsidP="00841B9C">
      <w:pPr>
        <w:pStyle w:val="BodyText"/>
      </w:pPr>
    </w:p>
    <w:tbl>
      <w:tblPr>
        <w:tblW w:w="4750" w:type="pct"/>
        <w:tblInd w:w="73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42"/>
        <w:gridCol w:w="2674"/>
      </w:tblGrid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EC3DB0" w:rsidRPr="000611BB" w:rsidRDefault="00ED51F3" w:rsidP="000611BB">
            <w:pPr>
              <w:jc w:val="center"/>
              <w:rPr>
                <w:b/>
                <w:sz w:val="20"/>
              </w:rPr>
            </w:pPr>
            <w:r w:rsidRPr="000611BB">
              <w:rPr>
                <w:b/>
                <w:sz w:val="20"/>
              </w:rPr>
              <w:t>Գործողություն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EC3DB0" w:rsidRPr="000611BB" w:rsidRDefault="0000146D" w:rsidP="000611BB">
            <w:pPr>
              <w:jc w:val="center"/>
              <w:rPr>
                <w:b/>
                <w:sz w:val="20"/>
              </w:rPr>
            </w:pPr>
            <w:r w:rsidRPr="000611BB">
              <w:rPr>
                <w:b/>
                <w:sz w:val="20"/>
              </w:rPr>
              <w:t>Ժամկետ</w:t>
            </w: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2B6C74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>Հայտերի ներկայացման հ</w:t>
            </w:r>
            <w:r w:rsidR="007259F9" w:rsidRPr="00862A3C">
              <w:rPr>
                <w:sz w:val="20"/>
              </w:rPr>
              <w:t>րավեր</w:t>
            </w:r>
            <w:r w:rsidR="00ED51F3" w:rsidRPr="00862A3C">
              <w:rPr>
                <w:sz w:val="20"/>
              </w:rPr>
              <w:t xml:space="preserve"> (տրամադրում </w:t>
            </w:r>
            <w:r w:rsidR="007D6418" w:rsidRPr="00862A3C">
              <w:rPr>
                <w:sz w:val="20"/>
              </w:rPr>
              <w:t xml:space="preserve"> </w:t>
            </w:r>
            <w:r w:rsidR="00ED51F3" w:rsidRPr="00862A3C">
              <w:rPr>
                <w:sz w:val="20"/>
              </w:rPr>
              <w:t>Հայտատուներին)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EC3DB0" w:rsidP="00841B9C">
            <w:pPr>
              <w:jc w:val="left"/>
              <w:rPr>
                <w:sz w:val="20"/>
              </w:rPr>
            </w:pP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 xml:space="preserve">Տվյալների </w:t>
            </w:r>
            <w:r w:rsidR="00ED51F3" w:rsidRPr="00862A3C">
              <w:rPr>
                <w:sz w:val="20"/>
              </w:rPr>
              <w:t>սենյակի բացում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ED51F3" w:rsidRPr="00862A3C">
              <w:rPr>
                <w:sz w:val="20"/>
              </w:rPr>
              <w:t>տրամադրումից</w:t>
            </w:r>
            <w:r w:rsidRPr="00862A3C">
              <w:rPr>
                <w:sz w:val="20"/>
              </w:rPr>
              <w:t xml:space="preserve"> 5</w:t>
            </w:r>
            <w:r w:rsidR="00ED51F3" w:rsidRPr="00862A3C">
              <w:rPr>
                <w:sz w:val="20"/>
              </w:rPr>
              <w:t xml:space="preserve"> աշխատանքային</w:t>
            </w:r>
            <w:r w:rsidRPr="00862A3C">
              <w:rPr>
                <w:sz w:val="20"/>
              </w:rPr>
              <w:t xml:space="preserve"> օր հետո</w:t>
            </w: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 xml:space="preserve">Նախամրցութային </w:t>
            </w:r>
            <w:r w:rsidR="002B6C74" w:rsidRPr="00862A3C">
              <w:rPr>
                <w:sz w:val="20"/>
              </w:rPr>
              <w:t>հանդիպում (կոնֆերանս)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6D2F83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ED51F3" w:rsidRPr="00862A3C">
              <w:rPr>
                <w:sz w:val="20"/>
              </w:rPr>
              <w:t>տրամադրումից</w:t>
            </w:r>
            <w:r w:rsidRPr="00862A3C">
              <w:rPr>
                <w:sz w:val="20"/>
              </w:rPr>
              <w:t xml:space="preserve"> </w:t>
            </w:r>
            <w:r w:rsidR="004232AF">
              <w:rPr>
                <w:sz w:val="20"/>
                <w:lang w:val="en-US"/>
              </w:rPr>
              <w:t>25</w:t>
            </w:r>
            <w:r w:rsidR="004232AF" w:rsidRPr="00862A3C">
              <w:rPr>
                <w:sz w:val="20"/>
              </w:rPr>
              <w:t xml:space="preserve">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37403B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 xml:space="preserve">Հրավերի, այդ թվում Պայմանագրի </w:t>
            </w:r>
            <w:r w:rsidR="00ED51F3" w:rsidRPr="00862A3C">
              <w:rPr>
                <w:sz w:val="20"/>
              </w:rPr>
              <w:t xml:space="preserve">նախագծի </w:t>
            </w:r>
            <w:r w:rsidRPr="00862A3C">
              <w:rPr>
                <w:sz w:val="20"/>
              </w:rPr>
              <w:t>վերաբերյալ հարցումների և առաջարկ</w:t>
            </w:r>
            <w:r w:rsidR="009F3BC7" w:rsidRPr="00862A3C">
              <w:rPr>
                <w:sz w:val="20"/>
              </w:rPr>
              <w:t>ություն</w:t>
            </w:r>
            <w:r w:rsidRPr="00862A3C">
              <w:rPr>
                <w:sz w:val="20"/>
              </w:rPr>
              <w:t>ների ներկայացում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4232AF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ED51F3" w:rsidRPr="00862A3C">
              <w:rPr>
                <w:sz w:val="20"/>
              </w:rPr>
              <w:t>տրամադրումից</w:t>
            </w:r>
            <w:r w:rsidRPr="00862A3C">
              <w:rPr>
                <w:sz w:val="20"/>
              </w:rPr>
              <w:t xml:space="preserve"> </w:t>
            </w:r>
            <w:r w:rsidR="004232AF">
              <w:rPr>
                <w:sz w:val="20"/>
                <w:lang w:val="en-US"/>
              </w:rPr>
              <w:t>45</w:t>
            </w:r>
            <w:r w:rsidR="004232AF" w:rsidRPr="00862A3C">
              <w:rPr>
                <w:sz w:val="20"/>
              </w:rPr>
              <w:t xml:space="preserve">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 xml:space="preserve">Հրավերի, այդ թվում Պայմանագրի </w:t>
            </w:r>
            <w:r w:rsidR="00ED51F3" w:rsidRPr="00862A3C">
              <w:rPr>
                <w:sz w:val="20"/>
              </w:rPr>
              <w:t>նախագծի</w:t>
            </w:r>
            <w:r w:rsidRPr="00862A3C">
              <w:rPr>
                <w:sz w:val="20"/>
              </w:rPr>
              <w:t xml:space="preserve"> վերաբերյալ ստացված հարցումների և առաջարկ</w:t>
            </w:r>
            <w:r w:rsidR="009F3BC7" w:rsidRPr="00862A3C">
              <w:rPr>
                <w:sz w:val="20"/>
              </w:rPr>
              <w:t>ություն</w:t>
            </w:r>
            <w:r w:rsidRPr="00862A3C">
              <w:rPr>
                <w:sz w:val="20"/>
              </w:rPr>
              <w:t xml:space="preserve">ների պատասխանների ներկայացում </w:t>
            </w:r>
            <w:r w:rsidR="00EC3DB0" w:rsidRPr="00862A3C">
              <w:rPr>
                <w:sz w:val="20"/>
              </w:rPr>
              <w:t xml:space="preserve"> 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4232AF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ED51F3" w:rsidRPr="00862A3C">
              <w:rPr>
                <w:sz w:val="20"/>
              </w:rPr>
              <w:t>տրամադրումից</w:t>
            </w:r>
            <w:r w:rsidR="0017092F" w:rsidRPr="00862A3C">
              <w:rPr>
                <w:sz w:val="20"/>
              </w:rPr>
              <w:t xml:space="preserve"> </w:t>
            </w:r>
            <w:r w:rsidR="004232AF">
              <w:rPr>
                <w:sz w:val="20"/>
                <w:lang w:val="en-US"/>
              </w:rPr>
              <w:t>50</w:t>
            </w:r>
            <w:r w:rsidR="004232AF" w:rsidRPr="00862A3C">
              <w:rPr>
                <w:sz w:val="20"/>
              </w:rPr>
              <w:t xml:space="preserve">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B17845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 xml:space="preserve">Տարածքների այցելության և տվյալների </w:t>
            </w:r>
            <w:r w:rsidR="002B6C74" w:rsidRPr="00862A3C">
              <w:rPr>
                <w:sz w:val="20"/>
              </w:rPr>
              <w:t xml:space="preserve">սենյակից </w:t>
            </w:r>
            <w:r w:rsidRPr="00862A3C">
              <w:rPr>
                <w:sz w:val="20"/>
              </w:rPr>
              <w:t>օգտվելու վերջնաժամկետ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4232AF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ED51F3" w:rsidRPr="00862A3C">
              <w:rPr>
                <w:sz w:val="20"/>
              </w:rPr>
              <w:t>տրամադրումից</w:t>
            </w:r>
            <w:r w:rsidR="00B17845" w:rsidRPr="00862A3C">
              <w:rPr>
                <w:sz w:val="20"/>
              </w:rPr>
              <w:t xml:space="preserve"> </w:t>
            </w:r>
            <w:ins w:id="65" w:author="ASUS" w:date="2016-03-17T09:59:00Z">
              <w:r w:rsidR="004232AF">
                <w:rPr>
                  <w:sz w:val="20"/>
                  <w:lang w:val="en-US"/>
                </w:rPr>
                <w:t>45</w:t>
              </w:r>
              <w:r w:rsidR="004232AF" w:rsidRPr="00862A3C">
                <w:rPr>
                  <w:sz w:val="20"/>
                </w:rPr>
                <w:t xml:space="preserve"> </w:t>
              </w:r>
            </w:ins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806945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>Հայտի ապահով</w:t>
            </w:r>
            <w:r w:rsidR="009F3BC7" w:rsidRPr="00862A3C">
              <w:rPr>
                <w:sz w:val="20"/>
              </w:rPr>
              <w:t>ության</w:t>
            </w:r>
            <w:r w:rsidRPr="00862A3C">
              <w:rPr>
                <w:sz w:val="20"/>
              </w:rPr>
              <w:t xml:space="preserve"> </w:t>
            </w:r>
            <w:r w:rsidR="00BD0571" w:rsidRPr="00862A3C">
              <w:rPr>
                <w:sz w:val="20"/>
              </w:rPr>
              <w:t xml:space="preserve">գումարի չափը </w:t>
            </w:r>
            <w:r w:rsidR="00985EB2" w:rsidRPr="00862A3C">
              <w:rPr>
                <w:sz w:val="20"/>
              </w:rPr>
              <w:t>որոշելու համար</w:t>
            </w:r>
            <w:r w:rsidRPr="00862A3C">
              <w:rPr>
                <w:sz w:val="20"/>
              </w:rPr>
              <w:t xml:space="preserve"> </w:t>
            </w:r>
            <w:r w:rsidR="00BD0571" w:rsidRPr="00862A3C">
              <w:rPr>
                <w:sz w:val="20"/>
              </w:rPr>
              <w:t xml:space="preserve">փոխարժեքի ընդունումը 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ED51F3" w:rsidRPr="00862A3C">
              <w:rPr>
                <w:sz w:val="20"/>
              </w:rPr>
              <w:t>տրամադրումից</w:t>
            </w:r>
            <w:r w:rsidR="00BD0571" w:rsidRPr="00862A3C">
              <w:rPr>
                <w:sz w:val="20"/>
              </w:rPr>
              <w:t xml:space="preserve"> 40</w:t>
            </w:r>
            <w:r w:rsidRPr="00862A3C">
              <w:rPr>
                <w:sz w:val="20"/>
              </w:rPr>
              <w:t xml:space="preserve"> օր հետո</w:t>
            </w:r>
          </w:p>
        </w:tc>
      </w:tr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BD0571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>Հայտերի ներկայացման և տեխնիկական առաջարկների բացման վերջնաժամկետ</w:t>
            </w:r>
            <w:r w:rsidR="00EC3DB0" w:rsidRPr="00862A3C">
              <w:rPr>
                <w:sz w:val="20"/>
              </w:rPr>
              <w:t xml:space="preserve"> 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9C316F" w:rsidRPr="00862A3C">
              <w:rPr>
                <w:sz w:val="20"/>
              </w:rPr>
              <w:t>տրամադրումից</w:t>
            </w:r>
            <w:r w:rsidR="00BD0571" w:rsidRPr="00862A3C">
              <w:rPr>
                <w:sz w:val="20"/>
              </w:rPr>
              <w:t xml:space="preserve"> </w:t>
            </w:r>
            <w:r w:rsidR="002B6C74" w:rsidRPr="00862A3C">
              <w:rPr>
                <w:sz w:val="20"/>
              </w:rPr>
              <w:t xml:space="preserve">85 </w:t>
            </w:r>
            <w:r w:rsidRPr="00862A3C">
              <w:rPr>
                <w:sz w:val="20"/>
              </w:rPr>
              <w:t>օր հետո</w:t>
            </w:r>
          </w:p>
        </w:tc>
      </w:tr>
    </w:tbl>
    <w:p w:rsidR="00F01EE3" w:rsidRPr="000611BB" w:rsidRDefault="00F01EE3" w:rsidP="00841B9C">
      <w:pPr>
        <w:tabs>
          <w:tab w:val="left" w:pos="7230"/>
        </w:tabs>
        <w:ind w:left="769"/>
        <w:jc w:val="left"/>
        <w:rPr>
          <w:sz w:val="12"/>
          <w:szCs w:val="12"/>
        </w:rPr>
      </w:pPr>
    </w:p>
    <w:tbl>
      <w:tblPr>
        <w:tblW w:w="4750" w:type="pct"/>
        <w:tblInd w:w="73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42"/>
        <w:gridCol w:w="2674"/>
      </w:tblGrid>
      <w:tr w:rsidR="00EC3DB0" w:rsidRPr="00862A3C" w:rsidTr="000611BB"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BD0571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>Տեխնիկական առաջարկների գնահատում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9C316F" w:rsidRPr="00862A3C">
              <w:rPr>
                <w:sz w:val="20"/>
              </w:rPr>
              <w:t>տրամադրումից</w:t>
            </w:r>
            <w:r w:rsidRPr="00862A3C">
              <w:rPr>
                <w:sz w:val="20"/>
              </w:rPr>
              <w:t xml:space="preserve"> </w:t>
            </w:r>
            <w:r w:rsidR="002B6C74" w:rsidRPr="00862A3C">
              <w:rPr>
                <w:sz w:val="20"/>
              </w:rPr>
              <w:t xml:space="preserve">99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rPr>
          <w:trHeight w:val="215"/>
        </w:trPr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6B7969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 xml:space="preserve">Տեխնիկական առաջարկների գնահատման արդյունքների </w:t>
            </w:r>
            <w:r w:rsidR="0000146D" w:rsidRPr="00862A3C">
              <w:rPr>
                <w:sz w:val="20"/>
              </w:rPr>
              <w:t>հաստատում</w:t>
            </w:r>
            <w:r w:rsidRPr="00862A3C">
              <w:rPr>
                <w:sz w:val="20"/>
              </w:rPr>
              <w:t xml:space="preserve"> 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9C316F" w:rsidRPr="00862A3C">
              <w:rPr>
                <w:sz w:val="20"/>
              </w:rPr>
              <w:t>տրամադրումից</w:t>
            </w:r>
            <w:r w:rsidR="006B7969" w:rsidRPr="00862A3C">
              <w:rPr>
                <w:sz w:val="20"/>
              </w:rPr>
              <w:t xml:space="preserve"> </w:t>
            </w:r>
            <w:r w:rsidR="002B6C74" w:rsidRPr="00862A3C">
              <w:rPr>
                <w:sz w:val="20"/>
              </w:rPr>
              <w:t xml:space="preserve">106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rPr>
          <w:trHeight w:val="215"/>
        </w:trPr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6B7969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>Ֆինանսական առաջարկների բացում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37403B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9C316F" w:rsidRPr="00862A3C">
              <w:rPr>
                <w:sz w:val="20"/>
              </w:rPr>
              <w:t>տրամադրումից</w:t>
            </w:r>
            <w:r w:rsidRPr="00862A3C">
              <w:rPr>
                <w:sz w:val="20"/>
              </w:rPr>
              <w:t xml:space="preserve"> </w:t>
            </w:r>
            <w:r w:rsidR="0037403B" w:rsidRPr="00862A3C">
              <w:rPr>
                <w:sz w:val="20"/>
              </w:rPr>
              <w:t xml:space="preserve">113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rPr>
          <w:trHeight w:val="215"/>
        </w:trPr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6B7969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 xml:space="preserve">Ֆինանսական առաջարկների գնահատում </w:t>
            </w:r>
            <w:r w:rsidR="003763AE" w:rsidRPr="00862A3C">
              <w:rPr>
                <w:sz w:val="20"/>
              </w:rPr>
              <w:t xml:space="preserve">և գնահատման </w:t>
            </w:r>
            <w:r w:rsidR="003763AE" w:rsidRPr="00862A3C">
              <w:rPr>
                <w:sz w:val="20"/>
              </w:rPr>
              <w:lastRenderedPageBreak/>
              <w:t>արդյունքների հաստատում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lastRenderedPageBreak/>
              <w:t xml:space="preserve">Հրավերի </w:t>
            </w:r>
            <w:r w:rsidR="009C316F" w:rsidRPr="00862A3C">
              <w:rPr>
                <w:sz w:val="20"/>
              </w:rPr>
              <w:t>տրամադրումից</w:t>
            </w:r>
            <w:r w:rsidRPr="00862A3C">
              <w:rPr>
                <w:sz w:val="20"/>
              </w:rPr>
              <w:t xml:space="preserve"> </w:t>
            </w:r>
            <w:r w:rsidR="002B6C74" w:rsidRPr="00862A3C">
              <w:rPr>
                <w:sz w:val="20"/>
              </w:rPr>
              <w:lastRenderedPageBreak/>
              <w:t xml:space="preserve">127 </w:t>
            </w:r>
            <w:r w:rsidRPr="00862A3C">
              <w:rPr>
                <w:sz w:val="20"/>
              </w:rPr>
              <w:t>օր հետո</w:t>
            </w:r>
          </w:p>
        </w:tc>
      </w:tr>
      <w:tr w:rsidR="002456A9" w:rsidRPr="00862A3C" w:rsidTr="000611BB">
        <w:trPr>
          <w:trHeight w:val="215"/>
        </w:trPr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456A9" w:rsidRPr="00862A3C" w:rsidRDefault="0000146D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lastRenderedPageBreak/>
              <w:t>Բանակցություններ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456A9" w:rsidRPr="00862A3C" w:rsidRDefault="002B6C74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9C316F" w:rsidRPr="00862A3C">
              <w:rPr>
                <w:sz w:val="20"/>
              </w:rPr>
              <w:t>տրամադրումից</w:t>
            </w:r>
            <w:r w:rsidRPr="00862A3C">
              <w:rPr>
                <w:sz w:val="20"/>
              </w:rPr>
              <w:t xml:space="preserve"> 142</w:t>
            </w:r>
            <w:r w:rsidR="008400CF" w:rsidRPr="00862A3C">
              <w:rPr>
                <w:sz w:val="20"/>
              </w:rPr>
              <w:t xml:space="preserve">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rPr>
          <w:trHeight w:val="215"/>
        </w:trPr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3763AE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>Պայմանագիր կնքելու վերաբերյալ որոշման ընդունում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9C316F" w:rsidRPr="00862A3C">
              <w:rPr>
                <w:sz w:val="20"/>
              </w:rPr>
              <w:t xml:space="preserve">տրամադրումից </w:t>
            </w:r>
            <w:r w:rsidR="002B6C74" w:rsidRPr="00862A3C">
              <w:rPr>
                <w:sz w:val="20"/>
              </w:rPr>
              <w:t xml:space="preserve">192 </w:t>
            </w:r>
            <w:r w:rsidRPr="00862A3C">
              <w:rPr>
                <w:sz w:val="20"/>
              </w:rPr>
              <w:t>օր հետո</w:t>
            </w:r>
          </w:p>
        </w:tc>
      </w:tr>
      <w:tr w:rsidR="00EC3DB0" w:rsidRPr="00862A3C" w:rsidTr="000611BB">
        <w:trPr>
          <w:trHeight w:val="215"/>
        </w:trPr>
        <w:tc>
          <w:tcPr>
            <w:tcW w:w="64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3763AE" w:rsidP="00841B9C">
            <w:pPr>
              <w:jc w:val="left"/>
              <w:rPr>
                <w:sz w:val="20"/>
              </w:rPr>
            </w:pPr>
            <w:r w:rsidRPr="00862A3C">
              <w:rPr>
                <w:sz w:val="20"/>
              </w:rPr>
              <w:t>Պայմանագրի ստորագրում</w:t>
            </w:r>
            <w:r w:rsidR="00EC3DB0" w:rsidRPr="00862A3C">
              <w:rPr>
                <w:sz w:val="20"/>
              </w:rPr>
              <w:t xml:space="preserve"> </w:t>
            </w:r>
          </w:p>
        </w:tc>
        <w:tc>
          <w:tcPr>
            <w:tcW w:w="264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EC3DB0" w:rsidRPr="00862A3C" w:rsidRDefault="007259F9" w:rsidP="00841B9C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Հրավերի </w:t>
            </w:r>
            <w:r w:rsidR="009C316F" w:rsidRPr="00862A3C">
              <w:rPr>
                <w:sz w:val="20"/>
              </w:rPr>
              <w:t>տրամադրումից</w:t>
            </w:r>
            <w:r w:rsidR="003763AE" w:rsidRPr="00862A3C">
              <w:rPr>
                <w:sz w:val="20"/>
              </w:rPr>
              <w:t xml:space="preserve"> </w:t>
            </w:r>
            <w:r w:rsidR="002B6C74" w:rsidRPr="00862A3C">
              <w:rPr>
                <w:sz w:val="20"/>
              </w:rPr>
              <w:t xml:space="preserve">199 </w:t>
            </w:r>
            <w:r w:rsidRPr="00862A3C">
              <w:rPr>
                <w:sz w:val="20"/>
              </w:rPr>
              <w:t>օր հետո</w:t>
            </w:r>
          </w:p>
        </w:tc>
      </w:tr>
    </w:tbl>
    <w:p w:rsidR="00EC3DB0" w:rsidRPr="00862A3C" w:rsidRDefault="003763AE">
      <w:pPr>
        <w:pStyle w:val="BodyText"/>
        <w:spacing w:after="130" w:line="260" w:lineRule="exact"/>
        <w:ind w:left="720"/>
        <w:rPr>
          <w:sz w:val="20"/>
        </w:rPr>
      </w:pPr>
      <w:r w:rsidRPr="00862A3C">
        <w:rPr>
          <w:sz w:val="20"/>
        </w:rPr>
        <w:t>Ծանուցում</w:t>
      </w:r>
      <w:r w:rsidR="009F3BC7" w:rsidRPr="00862A3C">
        <w:rPr>
          <w:sz w:val="20"/>
        </w:rPr>
        <w:t>ներ։</w:t>
      </w:r>
      <w:r w:rsidRPr="00862A3C">
        <w:rPr>
          <w:sz w:val="20"/>
        </w:rPr>
        <w:t xml:space="preserve"> Եթե վերը ներկայացված ժամանակացույց</w:t>
      </w:r>
      <w:r w:rsidR="00A82F2F" w:rsidRPr="00862A3C">
        <w:rPr>
          <w:sz w:val="20"/>
        </w:rPr>
        <w:t>ում նշված օրերից որևէ մեկը լինի ոչ աշխատանքային</w:t>
      </w:r>
      <w:r w:rsidR="00B23240" w:rsidRPr="00862A3C">
        <w:rPr>
          <w:sz w:val="20"/>
        </w:rPr>
        <w:t>, ապա այն տեղա</w:t>
      </w:r>
      <w:r w:rsidR="00AC3299" w:rsidRPr="00862A3C">
        <w:rPr>
          <w:sz w:val="20"/>
        </w:rPr>
        <w:t>փոխ</w:t>
      </w:r>
      <w:r w:rsidRPr="00862A3C">
        <w:rPr>
          <w:sz w:val="20"/>
        </w:rPr>
        <w:t>վում</w:t>
      </w:r>
      <w:r w:rsidR="00CC435D" w:rsidRPr="00862A3C">
        <w:rPr>
          <w:sz w:val="20"/>
        </w:rPr>
        <w:t xml:space="preserve"> </w:t>
      </w:r>
      <w:r w:rsidR="00985EB2" w:rsidRPr="00862A3C">
        <w:rPr>
          <w:sz w:val="20"/>
        </w:rPr>
        <w:t>է հաջորդ</w:t>
      </w:r>
      <w:r w:rsidRPr="00862A3C">
        <w:rPr>
          <w:sz w:val="20"/>
        </w:rPr>
        <w:t xml:space="preserve"> </w:t>
      </w:r>
      <w:r w:rsidR="0000146D" w:rsidRPr="00862A3C">
        <w:rPr>
          <w:sz w:val="20"/>
        </w:rPr>
        <w:t>աշխատանքային</w:t>
      </w:r>
      <w:r w:rsidRPr="00862A3C">
        <w:rPr>
          <w:sz w:val="20"/>
        </w:rPr>
        <w:t xml:space="preserve"> օր</w:t>
      </w:r>
      <w:r w:rsidR="00A82F2F" w:rsidRPr="00862A3C">
        <w:rPr>
          <w:sz w:val="20"/>
        </w:rPr>
        <w:t>վան</w:t>
      </w:r>
      <w:r w:rsidRPr="00862A3C">
        <w:rPr>
          <w:sz w:val="20"/>
        </w:rPr>
        <w:t>:</w:t>
      </w:r>
    </w:p>
    <w:p w:rsidR="009F3BC7" w:rsidRPr="00862A3C" w:rsidRDefault="009F3BC7">
      <w:pPr>
        <w:pStyle w:val="BodyText"/>
        <w:spacing w:after="130" w:line="260" w:lineRule="exact"/>
        <w:ind w:left="720"/>
        <w:rPr>
          <w:sz w:val="20"/>
        </w:rPr>
      </w:pPr>
    </w:p>
    <w:p w:rsidR="00841B9C" w:rsidRPr="00862A3C" w:rsidRDefault="003763AE" w:rsidP="00CE0ADE">
      <w:pPr>
        <w:pStyle w:val="BodyText"/>
      </w:pPr>
      <w:r w:rsidRPr="00862A3C">
        <w:t>Գնահատող հանձնաժողով</w:t>
      </w:r>
      <w:r w:rsidR="00CC435D" w:rsidRPr="00862A3C">
        <w:t>ն</w:t>
      </w:r>
      <w:r w:rsidRPr="00862A3C">
        <w:t xml:space="preserve"> </w:t>
      </w:r>
      <w:r w:rsidR="00B20AC0" w:rsidRPr="00862A3C">
        <w:t xml:space="preserve">իր հայեցողությամբ և առանց </w:t>
      </w:r>
      <w:r w:rsidR="005E4A8D" w:rsidRPr="00862A3C">
        <w:t>Հայտատու</w:t>
      </w:r>
      <w:r w:rsidR="00B20AC0" w:rsidRPr="00862A3C">
        <w:t>ներին նախապես զգուշացնելու կարող է փոփոխել</w:t>
      </w:r>
      <w:r w:rsidR="00CC435D" w:rsidRPr="00862A3C">
        <w:t xml:space="preserve"> </w:t>
      </w:r>
      <w:r w:rsidR="002F5FE1" w:rsidRPr="00862A3C">
        <w:t xml:space="preserve">Հրավերի </w:t>
      </w:r>
      <w:fldSimple w:instr=" REF _Ref39505784 \r \h  \* MERGEFORMAT ">
        <w:r w:rsidR="000468ED" w:rsidRPr="00862A3C">
          <w:t>3.12.1</w:t>
        </w:r>
      </w:fldSimple>
      <w:r w:rsidR="002F5FE1" w:rsidRPr="00862A3C">
        <w:t xml:space="preserve"> կետում նշված </w:t>
      </w:r>
      <w:r w:rsidR="00CC435D" w:rsidRPr="00862A3C">
        <w:t>ժամանակացույցը</w:t>
      </w:r>
      <w:r w:rsidR="006F7A21" w:rsidRPr="00862A3C">
        <w:t>։</w:t>
      </w:r>
      <w:r w:rsidR="009C316F" w:rsidRPr="00862A3C">
        <w:t xml:space="preserve"> </w:t>
      </w:r>
      <w:r w:rsidR="005E4A8D" w:rsidRPr="00862A3C">
        <w:t>Հայտատու</w:t>
      </w:r>
      <w:r w:rsidR="00C13A08" w:rsidRPr="00862A3C">
        <w:t>ներ</w:t>
      </w:r>
      <w:r w:rsidR="002F5FE1" w:rsidRPr="00862A3C">
        <w:t xml:space="preserve">ին խորհուրդ չի տրվում </w:t>
      </w:r>
      <w:r w:rsidR="005536AA" w:rsidRPr="00862A3C">
        <w:t xml:space="preserve">ղեկավարվել </w:t>
      </w:r>
      <w:r w:rsidR="00C13A08" w:rsidRPr="00862A3C">
        <w:t xml:space="preserve">սույն Հրավերի </w:t>
      </w:r>
      <w:fldSimple w:instr=" REF _Ref39505784 \r \h  \* MERGEFORMAT ">
        <w:r w:rsidR="000468ED" w:rsidRPr="00862A3C">
          <w:t>3.12.1</w:t>
        </w:r>
      </w:fldSimple>
      <w:r w:rsidR="00C13A08" w:rsidRPr="00862A3C">
        <w:t xml:space="preserve"> կետում ներկայացված</w:t>
      </w:r>
      <w:r w:rsidR="006F7A21" w:rsidRPr="00862A3C">
        <w:t xml:space="preserve"> մոտավոր</w:t>
      </w:r>
      <w:r w:rsidR="00C13A08" w:rsidRPr="00862A3C">
        <w:t xml:space="preserve"> ժամանակացույց</w:t>
      </w:r>
      <w:r w:rsidR="005536AA" w:rsidRPr="00862A3C">
        <w:t>ով, իսկ</w:t>
      </w:r>
      <w:r w:rsidR="00C13A08" w:rsidRPr="00862A3C">
        <w:t xml:space="preserve"> </w:t>
      </w:r>
      <w:r w:rsidR="00B20AC0" w:rsidRPr="00862A3C">
        <w:t>Գնահատող հանձնաժողովը</w:t>
      </w:r>
      <w:r w:rsidR="005536AA" w:rsidRPr="00862A3C">
        <w:t xml:space="preserve"> որևէ պատասխանատվություն չի կր</w:t>
      </w:r>
      <w:r w:rsidR="00CC435D" w:rsidRPr="00862A3C">
        <w:t xml:space="preserve">ում </w:t>
      </w:r>
      <w:r w:rsidR="006F7A21" w:rsidRPr="00862A3C">
        <w:t xml:space="preserve">մոտավոր </w:t>
      </w:r>
      <w:r w:rsidR="005536AA" w:rsidRPr="00862A3C">
        <w:t xml:space="preserve">ժամանակացույցի փոփոխության </w:t>
      </w:r>
      <w:r w:rsidR="0054207A" w:rsidRPr="00862A3C">
        <w:t xml:space="preserve">հետևանքով ի հայտ եկած </w:t>
      </w:r>
      <w:r w:rsidR="0000146D" w:rsidRPr="00862A3C">
        <w:t>հանգամանքների</w:t>
      </w:r>
      <w:r w:rsidR="0054207A" w:rsidRPr="00862A3C">
        <w:t xml:space="preserve"> համար:</w:t>
      </w:r>
      <w:r w:rsidR="006F7A21" w:rsidRPr="00862A3C">
        <w:t xml:space="preserve"> Հայտատուներն անմիջապես գրավոր կերպով կտեղեկացվեն Ժամանակացույցում կատարված փոփոխությունների մասին։ </w:t>
      </w:r>
    </w:p>
    <w:p w:rsidR="00EC3DB0" w:rsidRPr="00862A3C" w:rsidRDefault="0054207A" w:rsidP="00CE0ADE">
      <w:pPr>
        <w:pStyle w:val="BodyText"/>
        <w:sectPr w:rsidR="00EC3DB0" w:rsidRPr="00862A3C" w:rsidSect="00661897">
          <w:pgSz w:w="11909" w:h="16834" w:code="9"/>
          <w:pgMar w:top="1560" w:right="1134" w:bottom="1418" w:left="1134" w:header="998" w:footer="737" w:gutter="0"/>
          <w:paperSrc w:first="7" w:other="7"/>
          <w:cols w:space="720"/>
          <w:titlePg/>
        </w:sectPr>
      </w:pPr>
      <w:r w:rsidRPr="00862A3C">
        <w:t xml:space="preserve"> </w:t>
      </w:r>
    </w:p>
    <w:p w:rsidR="0054207A" w:rsidRPr="00862A3C" w:rsidRDefault="0054207A" w:rsidP="00EF5FF4">
      <w:pPr>
        <w:pStyle w:val="Heading1"/>
      </w:pPr>
      <w:bookmarkStart w:id="66" w:name="_Toc445513466"/>
      <w:bookmarkStart w:id="67" w:name="_Toc518984472"/>
      <w:r w:rsidRPr="00862A3C">
        <w:lastRenderedPageBreak/>
        <w:t>Բաժին 4</w:t>
      </w:r>
      <w:r w:rsidR="00D5189B" w:rsidRPr="00862A3C">
        <w:t>.</w:t>
      </w:r>
      <w:r w:rsidRPr="00862A3C">
        <w:t xml:space="preserve"> </w:t>
      </w:r>
      <w:r w:rsidR="002B6C74" w:rsidRPr="00862A3C">
        <w:t xml:space="preserve">Հայտի </w:t>
      </w:r>
      <w:r w:rsidR="0000146D" w:rsidRPr="00862A3C">
        <w:t>ձևը</w:t>
      </w:r>
      <w:r w:rsidRPr="00862A3C">
        <w:t xml:space="preserve"> և բովանդակությունը</w:t>
      </w:r>
      <w:bookmarkEnd w:id="66"/>
    </w:p>
    <w:p w:rsidR="00EC3DB0" w:rsidRPr="00862A3C" w:rsidRDefault="008C25F6" w:rsidP="008B5879">
      <w:pPr>
        <w:pStyle w:val="Heading2"/>
      </w:pPr>
      <w:bookmarkStart w:id="68" w:name="_Toc518984473"/>
      <w:bookmarkStart w:id="69" w:name="_Toc104983200"/>
      <w:bookmarkEnd w:id="67"/>
      <w:r w:rsidRPr="00862A3C">
        <w:tab/>
      </w:r>
      <w:bookmarkStart w:id="70" w:name="_Toc445513467"/>
      <w:r w:rsidR="0054207A" w:rsidRPr="00862A3C">
        <w:t>Հայտի բովանդակությունը</w:t>
      </w:r>
      <w:bookmarkEnd w:id="68"/>
      <w:bookmarkEnd w:id="69"/>
      <w:bookmarkEnd w:id="70"/>
    </w:p>
    <w:p w:rsidR="00EC3DB0" w:rsidRPr="00862A3C" w:rsidRDefault="0000146D" w:rsidP="008F3ABA">
      <w:pPr>
        <w:pStyle w:val="Heading3"/>
      </w:pPr>
      <w:r w:rsidRPr="00862A3C">
        <w:t>Յուրաքանչյուր</w:t>
      </w:r>
      <w:r w:rsidR="0054207A" w:rsidRPr="00862A3C">
        <w:t xml:space="preserve"> </w:t>
      </w:r>
      <w:r w:rsidR="005E4A8D" w:rsidRPr="00862A3C">
        <w:t>Հայտատու</w:t>
      </w:r>
      <w:r w:rsidR="0054207A" w:rsidRPr="00862A3C">
        <w:t xml:space="preserve"> պետք է ներկայացնի մեկ հայտ, որը </w:t>
      </w:r>
      <w:r w:rsidR="00E533A1" w:rsidRPr="00862A3C">
        <w:t xml:space="preserve">ներառում է </w:t>
      </w:r>
      <w:r w:rsidR="0054207A" w:rsidRPr="00862A3C">
        <w:t xml:space="preserve"> հետևյալ </w:t>
      </w:r>
      <w:r w:rsidRPr="00862A3C">
        <w:t>փաստաթղթերը</w:t>
      </w:r>
      <w:r w:rsidR="0054207A" w:rsidRPr="00862A3C">
        <w:t>.</w:t>
      </w:r>
    </w:p>
    <w:p w:rsidR="00EC3DB0" w:rsidRPr="00862A3C" w:rsidRDefault="00A7791D" w:rsidP="00253939">
      <w:pPr>
        <w:pStyle w:val="Heading4"/>
      </w:pPr>
      <w:r w:rsidRPr="00862A3C">
        <w:t>Մեկ տեխնիկական առաջարկ</w:t>
      </w:r>
      <w:r w:rsidR="00E533A1" w:rsidRPr="00862A3C">
        <w:t xml:space="preserve">, որը բաղկացած </w:t>
      </w:r>
      <w:r w:rsidR="00985EB2" w:rsidRPr="00862A3C">
        <w:t>է հետևյալ</w:t>
      </w:r>
      <w:r w:rsidR="00E533A1" w:rsidRPr="00862A3C">
        <w:t xml:space="preserve"> </w:t>
      </w:r>
      <w:r w:rsidRPr="00862A3C">
        <w:t xml:space="preserve"> </w:t>
      </w:r>
      <w:r w:rsidR="00E533A1" w:rsidRPr="00862A3C">
        <w:t>Մասերից՝ ըստ հերթականության.</w:t>
      </w:r>
    </w:p>
    <w:p w:rsidR="00EC3DB0" w:rsidRPr="00862A3C" w:rsidRDefault="00E533A1" w:rsidP="00FA41F1">
      <w:pPr>
        <w:pStyle w:val="Heading5"/>
      </w:pPr>
      <w:r w:rsidRPr="00862A3C">
        <w:t>Մաս</w:t>
      </w:r>
      <w:r w:rsidR="00EC3DB0" w:rsidRPr="00862A3C">
        <w:t xml:space="preserve"> I</w:t>
      </w:r>
      <w:r w:rsidR="00E47A30" w:rsidRPr="00862A3C">
        <w:t xml:space="preserve"> </w:t>
      </w:r>
      <w:r w:rsidR="00EC3DB0" w:rsidRPr="00862A3C">
        <w:t>-</w:t>
      </w:r>
      <w:r w:rsidR="00B23B19" w:rsidRPr="00862A3C">
        <w:t xml:space="preserve"> </w:t>
      </w:r>
      <w:r w:rsidRPr="00862A3C">
        <w:t xml:space="preserve">Հրավերի </w:t>
      </w:r>
      <w:fldSimple w:instr=" REF _Ref445098618 \r \h  \* MERGEFORMAT ">
        <w:r w:rsidR="000468ED" w:rsidRPr="00862A3C">
          <w:t>4.2</w:t>
        </w:r>
      </w:fldSimple>
      <w:r w:rsidRPr="00862A3C">
        <w:t xml:space="preserve"> </w:t>
      </w:r>
      <w:r w:rsidR="00B23B19" w:rsidRPr="00862A3C">
        <w:t xml:space="preserve">կետում </w:t>
      </w:r>
      <w:r w:rsidR="0000146D" w:rsidRPr="00862A3C">
        <w:t>պահանջվ</w:t>
      </w:r>
      <w:r w:rsidR="00B23B19" w:rsidRPr="00862A3C">
        <w:t>ող</w:t>
      </w:r>
      <w:r w:rsidRPr="00862A3C">
        <w:t xml:space="preserve"> տեղեկ</w:t>
      </w:r>
      <w:r w:rsidR="00B23B19" w:rsidRPr="00862A3C">
        <w:t>ատվու</w:t>
      </w:r>
      <w:r w:rsidRPr="00862A3C">
        <w:t>թյուն</w:t>
      </w:r>
      <w:r w:rsidR="00B23B19" w:rsidRPr="00862A3C">
        <w:t>.</w:t>
      </w:r>
    </w:p>
    <w:p w:rsidR="00EC3DB0" w:rsidRPr="00862A3C" w:rsidRDefault="00E533A1" w:rsidP="00FA41F1">
      <w:pPr>
        <w:pStyle w:val="Heading5"/>
      </w:pPr>
      <w:r w:rsidRPr="00862A3C">
        <w:t>Մաս</w:t>
      </w:r>
      <w:r w:rsidR="00EC3DB0" w:rsidRPr="00862A3C">
        <w:t xml:space="preserve"> II</w:t>
      </w:r>
      <w:r w:rsidR="00E47A30" w:rsidRPr="00862A3C">
        <w:t xml:space="preserve"> </w:t>
      </w:r>
      <w:r w:rsidR="00EC3DB0" w:rsidRPr="00862A3C">
        <w:t>-</w:t>
      </w:r>
      <w:r w:rsidR="00B23B19" w:rsidRPr="00862A3C">
        <w:t xml:space="preserve"> </w:t>
      </w:r>
      <w:r w:rsidRPr="00862A3C">
        <w:t xml:space="preserve">Հրավերի </w:t>
      </w:r>
      <w:fldSimple w:instr=" REF _Ref445285124 \r \h  \* MERGEFORMAT ">
        <w:r w:rsidR="000468ED" w:rsidRPr="00862A3C">
          <w:t>4.3</w:t>
        </w:r>
      </w:fldSimple>
      <w:r w:rsidR="00DB3B1C" w:rsidRPr="00862A3C">
        <w:t xml:space="preserve"> </w:t>
      </w:r>
      <w:r w:rsidR="00B23B19" w:rsidRPr="00862A3C">
        <w:t xml:space="preserve">կետում </w:t>
      </w:r>
      <w:r w:rsidRPr="00862A3C">
        <w:t>պահանջվ</w:t>
      </w:r>
      <w:r w:rsidR="00B23B19" w:rsidRPr="00862A3C">
        <w:t>ող</w:t>
      </w:r>
      <w:r w:rsidRPr="00862A3C">
        <w:t xml:space="preserve"> Հայտի ապահովու</w:t>
      </w:r>
      <w:r w:rsidR="00B23B19" w:rsidRPr="00862A3C">
        <w:t>թյուն.</w:t>
      </w:r>
    </w:p>
    <w:p w:rsidR="00EC3DB0" w:rsidRPr="00862A3C" w:rsidRDefault="00E533A1" w:rsidP="00FA41F1">
      <w:pPr>
        <w:pStyle w:val="Heading5"/>
      </w:pPr>
      <w:r w:rsidRPr="00862A3C">
        <w:t>Մաս</w:t>
      </w:r>
      <w:r w:rsidR="00EC3DB0" w:rsidRPr="00862A3C">
        <w:t xml:space="preserve"> III</w:t>
      </w:r>
      <w:r w:rsidR="00E47A30" w:rsidRPr="00862A3C">
        <w:t xml:space="preserve"> </w:t>
      </w:r>
      <w:r w:rsidR="00EC3DB0" w:rsidRPr="00862A3C">
        <w:t>-</w:t>
      </w:r>
      <w:r w:rsidR="00B23B19" w:rsidRPr="00862A3C">
        <w:t xml:space="preserve"> </w:t>
      </w:r>
      <w:r w:rsidRPr="00862A3C">
        <w:t xml:space="preserve">Հայտի </w:t>
      </w:r>
      <w:fldSimple w:instr=" REF _Ref445285146 \r \h  \* MERGEFORMAT ">
        <w:r w:rsidR="000468ED" w:rsidRPr="00862A3C">
          <w:t>4.4</w:t>
        </w:r>
      </w:fldSimple>
      <w:r w:rsidRPr="00862A3C">
        <w:t xml:space="preserve"> </w:t>
      </w:r>
      <w:r w:rsidR="00B23B19" w:rsidRPr="00862A3C">
        <w:t xml:space="preserve">կետում </w:t>
      </w:r>
      <w:r w:rsidRPr="00862A3C">
        <w:t>պահանջվ</w:t>
      </w:r>
      <w:r w:rsidR="00B23B19" w:rsidRPr="00862A3C">
        <w:t>ող</w:t>
      </w:r>
      <w:r w:rsidRPr="00862A3C">
        <w:t xml:space="preserve"> Հայտի </w:t>
      </w:r>
      <w:r w:rsidR="00B23B19" w:rsidRPr="00862A3C">
        <w:t>ներկայացման</w:t>
      </w:r>
      <w:r w:rsidR="0027488B" w:rsidRPr="00862A3C">
        <w:t xml:space="preserve"> </w:t>
      </w:r>
      <w:r w:rsidRPr="00862A3C">
        <w:t>գրություն</w:t>
      </w:r>
      <w:r w:rsidR="00B23B19" w:rsidRPr="00862A3C">
        <w:t>.</w:t>
      </w:r>
    </w:p>
    <w:p w:rsidR="00EC3DB0" w:rsidRPr="00862A3C" w:rsidRDefault="00E533A1" w:rsidP="00FA41F1">
      <w:pPr>
        <w:pStyle w:val="Heading5"/>
      </w:pPr>
      <w:r w:rsidRPr="00862A3C">
        <w:t>Մաս</w:t>
      </w:r>
      <w:r w:rsidR="00EC3DB0" w:rsidRPr="00862A3C">
        <w:t xml:space="preserve"> IV</w:t>
      </w:r>
      <w:r w:rsidR="00E47A30" w:rsidRPr="00862A3C">
        <w:t xml:space="preserve"> </w:t>
      </w:r>
      <w:r w:rsidR="00EC3DB0" w:rsidRPr="00862A3C">
        <w:t>-</w:t>
      </w:r>
      <w:r w:rsidR="00B23B19" w:rsidRPr="00862A3C">
        <w:t xml:space="preserve"> </w:t>
      </w:r>
      <w:r w:rsidRPr="00862A3C">
        <w:rPr>
          <w:b/>
        </w:rPr>
        <w:t>անհրաժեշտության դեպքում</w:t>
      </w:r>
      <w:r w:rsidR="00B23B19" w:rsidRPr="00862A3C">
        <w:rPr>
          <w:b/>
        </w:rPr>
        <w:t>՝</w:t>
      </w:r>
      <w:r w:rsidRPr="00862A3C">
        <w:t xml:space="preserve"> Հրավերի </w:t>
      </w:r>
      <w:fldSimple w:instr=" REF _Ref445285196 \r \h  \* MERGEFORMAT ">
        <w:r w:rsidR="000468ED" w:rsidRPr="00862A3C">
          <w:t>4.5</w:t>
        </w:r>
      </w:fldSimple>
      <w:r w:rsidR="00AE3794" w:rsidRPr="00862A3C">
        <w:t xml:space="preserve"> </w:t>
      </w:r>
      <w:r w:rsidR="00B23B19" w:rsidRPr="00862A3C">
        <w:t xml:space="preserve">կետում </w:t>
      </w:r>
      <w:r w:rsidRPr="00862A3C">
        <w:t>պահանջվ</w:t>
      </w:r>
      <w:r w:rsidR="00043541" w:rsidRPr="00862A3C">
        <w:t>ող</w:t>
      </w:r>
      <w:r w:rsidR="00CF241C" w:rsidRPr="00862A3C">
        <w:t xml:space="preserve"> </w:t>
      </w:r>
      <w:r w:rsidR="00AE3794" w:rsidRPr="00862A3C">
        <w:rPr>
          <w:i/>
        </w:rPr>
        <w:t xml:space="preserve">Համատեղ գործունեության </w:t>
      </w:r>
      <w:r w:rsidR="00CF241C" w:rsidRPr="00862A3C">
        <w:rPr>
          <w:i/>
        </w:rPr>
        <w:t xml:space="preserve">Պայմանագիրը </w:t>
      </w:r>
      <w:r w:rsidR="00CF241C" w:rsidRPr="00862A3C">
        <w:t>և կոնսորցիումի բոլոր մասնակիցների լիազորագրերը</w:t>
      </w:r>
      <w:r w:rsidR="00043541" w:rsidRPr="00862A3C">
        <w:t>.</w:t>
      </w:r>
    </w:p>
    <w:p w:rsidR="00EC3DB0" w:rsidRPr="00862A3C" w:rsidRDefault="00CF241C" w:rsidP="00FA41F1">
      <w:pPr>
        <w:pStyle w:val="Heading5"/>
      </w:pPr>
      <w:r w:rsidRPr="00862A3C">
        <w:t>Մաս</w:t>
      </w:r>
      <w:r w:rsidR="00EC3DB0" w:rsidRPr="00862A3C">
        <w:t xml:space="preserve"> V</w:t>
      </w:r>
      <w:r w:rsidR="00E47A30" w:rsidRPr="00862A3C">
        <w:t xml:space="preserve"> </w:t>
      </w:r>
      <w:r w:rsidR="00EC3DB0" w:rsidRPr="00862A3C">
        <w:t>-</w:t>
      </w:r>
      <w:r w:rsidR="00043541" w:rsidRPr="00862A3C">
        <w:t xml:space="preserve"> </w:t>
      </w:r>
      <w:r w:rsidRPr="00862A3C">
        <w:t xml:space="preserve">Հրավերի </w:t>
      </w:r>
      <w:fldSimple w:instr=" REF _Ref436896204 \r \h  \* MERGEFORMAT ">
        <w:r w:rsidR="000468ED" w:rsidRPr="00862A3C">
          <w:t>5.1.3</w:t>
        </w:r>
      </w:fldSimple>
      <w:r w:rsidRPr="00862A3C">
        <w:t xml:space="preserve"> </w:t>
      </w:r>
      <w:r w:rsidR="00043541" w:rsidRPr="00862A3C">
        <w:t xml:space="preserve">կետում </w:t>
      </w:r>
      <w:r w:rsidRPr="00862A3C">
        <w:t>պահանջվ</w:t>
      </w:r>
      <w:r w:rsidR="00043541" w:rsidRPr="00862A3C">
        <w:t>ող</w:t>
      </w:r>
      <w:r w:rsidRPr="00862A3C">
        <w:t xml:space="preserve"> լիազորագիրը</w:t>
      </w:r>
      <w:r w:rsidR="00043541" w:rsidRPr="00862A3C">
        <w:t>.</w:t>
      </w:r>
    </w:p>
    <w:p w:rsidR="00EC3DB0" w:rsidRPr="00862A3C" w:rsidRDefault="00CF241C" w:rsidP="00FA41F1">
      <w:pPr>
        <w:pStyle w:val="Heading5"/>
      </w:pPr>
      <w:r w:rsidRPr="00862A3C">
        <w:t>Մաս</w:t>
      </w:r>
      <w:r w:rsidR="00EC3DB0" w:rsidRPr="00862A3C">
        <w:t xml:space="preserve"> VI</w:t>
      </w:r>
      <w:r w:rsidR="007D6418" w:rsidRPr="00862A3C">
        <w:t xml:space="preserve"> </w:t>
      </w:r>
      <w:r w:rsidR="00EC3DB0" w:rsidRPr="00862A3C">
        <w:t>-</w:t>
      </w:r>
      <w:r w:rsidR="00EC3DB0" w:rsidRPr="00862A3C">
        <w:tab/>
      </w:r>
      <w:r w:rsidR="002B6C74" w:rsidRPr="00862A3C">
        <w:t>Նախապես հրատարակված նյութեր (ըստ հայեցողության)</w:t>
      </w:r>
      <w:r w:rsidR="00043541" w:rsidRPr="00862A3C">
        <w:t>.</w:t>
      </w:r>
      <w:r w:rsidR="00EC3DB0" w:rsidRPr="00862A3C">
        <w:t xml:space="preserve"> </w:t>
      </w:r>
    </w:p>
    <w:p w:rsidR="00EC3DB0" w:rsidRPr="00862A3C" w:rsidRDefault="00CF241C" w:rsidP="00FA41F1">
      <w:pPr>
        <w:pStyle w:val="Heading5"/>
      </w:pPr>
      <w:r w:rsidRPr="00862A3C">
        <w:t>Մաս</w:t>
      </w:r>
      <w:r w:rsidR="00EC3DB0" w:rsidRPr="00862A3C">
        <w:t xml:space="preserve"> VII</w:t>
      </w:r>
      <w:r w:rsidR="00E47A30" w:rsidRPr="00862A3C">
        <w:t xml:space="preserve"> -</w:t>
      </w:r>
      <w:r w:rsidRPr="00862A3C">
        <w:t xml:space="preserve">Տեղեկություններ </w:t>
      </w:r>
      <w:r w:rsidR="00043541" w:rsidRPr="00862A3C">
        <w:t>Հայտատուի</w:t>
      </w:r>
      <w:r w:rsidRPr="00862A3C">
        <w:t xml:space="preserve"> կամ /կոնսորցիումի դեպքում/ մասնակից ընկերությունների վերաբերյալ</w:t>
      </w:r>
      <w:r w:rsidR="00043541" w:rsidRPr="00862A3C">
        <w:t>.</w:t>
      </w:r>
    </w:p>
    <w:p w:rsidR="00EC3DB0" w:rsidRPr="00862A3C" w:rsidRDefault="00E7335E" w:rsidP="00727271">
      <w:pPr>
        <w:pStyle w:val="Heading4"/>
        <w:jc w:val="left"/>
      </w:pPr>
      <w:r w:rsidRPr="00862A3C">
        <w:t>Մեկ ֆինանսական առաջարկ,</w:t>
      </w:r>
      <w:r w:rsidR="00CF241C" w:rsidRPr="00862A3C">
        <w:t xml:space="preserve"> որը բաղկացած է հետևյալից. </w:t>
      </w:r>
    </w:p>
    <w:p w:rsidR="00EC3DB0" w:rsidRPr="00862A3C" w:rsidRDefault="001B429D" w:rsidP="00FA41F1">
      <w:pPr>
        <w:pStyle w:val="Heading5"/>
      </w:pPr>
      <w:r w:rsidRPr="00862A3C">
        <w:t xml:space="preserve">Հրավերի </w:t>
      </w:r>
      <w:fldSimple w:instr=" REF _Ref436894753 \r \h  \* MERGEFORMAT ">
        <w:r w:rsidR="000468ED" w:rsidRPr="00862A3C">
          <w:t>4.9.2</w:t>
        </w:r>
      </w:fldSimple>
      <w:r w:rsidRPr="00862A3C">
        <w:t xml:space="preserve"> </w:t>
      </w:r>
      <w:r w:rsidR="00043541" w:rsidRPr="00862A3C">
        <w:t xml:space="preserve">կետի </w:t>
      </w:r>
      <w:r w:rsidRPr="00862A3C">
        <w:t>պահանջներին համապատասխան լրացված գնային առաջարկ</w:t>
      </w:r>
      <w:r w:rsidR="00043541" w:rsidRPr="00862A3C">
        <w:t>ի ձև.</w:t>
      </w:r>
    </w:p>
    <w:p w:rsidR="00EC3DB0" w:rsidRPr="00862A3C" w:rsidRDefault="0000146D" w:rsidP="00FA41F1">
      <w:pPr>
        <w:pStyle w:val="Heading5"/>
      </w:pPr>
      <w:r w:rsidRPr="00862A3C">
        <w:t>Հայտարարագիր</w:t>
      </w:r>
      <w:r w:rsidR="001B429D" w:rsidRPr="00862A3C">
        <w:t xml:space="preserve"> Հրավերի </w:t>
      </w:r>
      <w:fldSimple w:instr=" REF _Ref436894897 \r \h  \* MERGEFORMAT ">
        <w:r w:rsidR="000468ED" w:rsidRPr="00862A3C">
          <w:t>4.9.5</w:t>
        </w:r>
      </w:fldSimple>
      <w:r w:rsidR="001B429D" w:rsidRPr="00862A3C">
        <w:t xml:space="preserve"> </w:t>
      </w:r>
      <w:r w:rsidR="00043541" w:rsidRPr="00862A3C">
        <w:t>կետ</w:t>
      </w:r>
      <w:r w:rsidR="001B429D" w:rsidRPr="00862A3C">
        <w:t>ում նկարագրված կոմիսիոն վճարների և փոխհատուցումների մասին</w:t>
      </w:r>
      <w:r w:rsidR="00A2651D" w:rsidRPr="00862A3C">
        <w:rPr>
          <w:rFonts w:ascii="MS Mincho" w:eastAsia="MS Mincho" w:hAnsi="MS Mincho" w:cs="MS Mincho"/>
        </w:rPr>
        <w:t>․</w:t>
      </w:r>
    </w:p>
    <w:p w:rsidR="00A2651D" w:rsidRPr="00862A3C" w:rsidRDefault="00A2651D" w:rsidP="00A2651D">
      <w:pPr>
        <w:pStyle w:val="Heading5"/>
      </w:pPr>
      <w:r w:rsidRPr="00862A3C">
        <w:t xml:space="preserve">Հրավերի Հավելված է-ում ներկայացված Ֆինանսական կանխատեսումների և ֆինանսական հոսքերի մոդել </w:t>
      </w:r>
      <w:r w:rsidRPr="000611BB">
        <w:t>(</w:t>
      </w:r>
      <w:r w:rsidRPr="00862A3C">
        <w:t>«Ֆինանսական մոդել»</w:t>
      </w:r>
      <w:r w:rsidRPr="000611BB">
        <w:t>)</w:t>
      </w:r>
      <w:r w:rsidRPr="00862A3C">
        <w:t>։</w:t>
      </w:r>
    </w:p>
    <w:p w:rsidR="00EC3DB0" w:rsidRPr="00862A3C" w:rsidRDefault="005E4A8D" w:rsidP="00E47A30">
      <w:pPr>
        <w:pStyle w:val="Heading3"/>
      </w:pPr>
      <w:r w:rsidRPr="00862A3C">
        <w:t>Հայտատուի</w:t>
      </w:r>
      <w:r w:rsidR="00F872D4" w:rsidRPr="00862A3C">
        <w:t xml:space="preserve"> </w:t>
      </w:r>
      <w:r w:rsidR="00AE3794" w:rsidRPr="00862A3C">
        <w:t>Հ</w:t>
      </w:r>
      <w:r w:rsidR="00F872D4" w:rsidRPr="00862A3C">
        <w:t>այտը պետք է կազմված լինի</w:t>
      </w:r>
      <w:r w:rsidR="00C63E52" w:rsidRPr="00862A3C">
        <w:t xml:space="preserve"> հ</w:t>
      </w:r>
      <w:r w:rsidR="00F872D4" w:rsidRPr="00862A3C">
        <w:t xml:space="preserve">այերեն </w:t>
      </w:r>
      <w:r w:rsidR="00BA6721" w:rsidRPr="00862A3C">
        <w:t xml:space="preserve">և անգլերեն </w:t>
      </w:r>
      <w:r w:rsidR="00F872D4" w:rsidRPr="00862A3C">
        <w:t>լեզուներով</w:t>
      </w:r>
      <w:r w:rsidR="00E47A30" w:rsidRPr="00862A3C">
        <w:t>, ընդ որում, երկու տեքստերի միջև անհամապատասխանության դեպքում նախապատվությունը տրվում է հայերենին:</w:t>
      </w:r>
      <w:r w:rsidR="00F872D4" w:rsidRPr="00862A3C">
        <w:t xml:space="preserve"> </w:t>
      </w:r>
      <w:r w:rsidRPr="00862A3C">
        <w:t>Հայտատու</w:t>
      </w:r>
      <w:r w:rsidR="00C63E52" w:rsidRPr="00862A3C">
        <w:t>ները պետք է ներկայացնեն.</w:t>
      </w:r>
    </w:p>
    <w:p w:rsidR="00EC3DB0" w:rsidRPr="00862A3C" w:rsidRDefault="00C63E52" w:rsidP="00C9751A">
      <w:pPr>
        <w:numPr>
          <w:ilvl w:val="0"/>
          <w:numId w:val="4"/>
        </w:numPr>
        <w:spacing w:after="120"/>
        <w:ind w:left="1797" w:hanging="357"/>
        <w:jc w:val="left"/>
      </w:pPr>
      <w:r w:rsidRPr="00862A3C">
        <w:t xml:space="preserve">Հայտի մեկ բնօրինակ անգլերեն լեզվով և մեկ </w:t>
      </w:r>
      <w:r w:rsidR="0000146D" w:rsidRPr="00862A3C">
        <w:t>պատճեն</w:t>
      </w:r>
      <w:r w:rsidR="00043541" w:rsidRPr="00862A3C">
        <w:t>.</w:t>
      </w:r>
    </w:p>
    <w:p w:rsidR="00504DF8" w:rsidRPr="00862A3C" w:rsidRDefault="00C63E52" w:rsidP="00C9751A">
      <w:pPr>
        <w:numPr>
          <w:ilvl w:val="0"/>
          <w:numId w:val="4"/>
        </w:numPr>
        <w:spacing w:after="120"/>
        <w:ind w:left="1797" w:hanging="357"/>
        <w:jc w:val="left"/>
      </w:pPr>
      <w:r w:rsidRPr="00862A3C">
        <w:lastRenderedPageBreak/>
        <w:t>Հայտի մեկ բնօրինակ հայերեն լեզվով</w:t>
      </w:r>
      <w:r w:rsidR="00CE5345" w:rsidRPr="00862A3C">
        <w:t xml:space="preserve"> (առանց նախապես տպագրված ստանդարտ փաստաթղթերի՝ բրոշյուրների և այլն)</w:t>
      </w:r>
      <w:r w:rsidRPr="00862A3C">
        <w:t xml:space="preserve"> և յոթը </w:t>
      </w:r>
      <w:r w:rsidR="0000146D" w:rsidRPr="00862A3C">
        <w:t>պատճեն</w:t>
      </w:r>
      <w:r w:rsidR="00043541" w:rsidRPr="00862A3C">
        <w:t>.</w:t>
      </w:r>
    </w:p>
    <w:p w:rsidR="00DA5A39" w:rsidRPr="00862A3C" w:rsidRDefault="00C63E52" w:rsidP="00C9751A">
      <w:pPr>
        <w:numPr>
          <w:ilvl w:val="0"/>
          <w:numId w:val="4"/>
        </w:numPr>
        <w:spacing w:after="120"/>
        <w:ind w:left="1797" w:hanging="357"/>
        <w:jc w:val="left"/>
      </w:pPr>
      <w:r w:rsidRPr="00862A3C">
        <w:t>Անգլերեն և հայերեն լեզուներով</w:t>
      </w:r>
      <w:r w:rsidR="00DA5A39" w:rsidRPr="00862A3C">
        <w:t xml:space="preserve"> Տեխնիկական առաջարկի էլեկտրոնային տարբերակը </w:t>
      </w:r>
      <w:r w:rsidR="00DA5A39" w:rsidRPr="000611BB">
        <w:t>CD-ROM-</w:t>
      </w:r>
      <w:r w:rsidR="00DA5A39" w:rsidRPr="00862A3C">
        <w:t>ով․</w:t>
      </w:r>
    </w:p>
    <w:p w:rsidR="00EC3DB0" w:rsidRPr="00862A3C" w:rsidRDefault="00DA5A39" w:rsidP="00C9751A">
      <w:pPr>
        <w:numPr>
          <w:ilvl w:val="0"/>
          <w:numId w:val="4"/>
        </w:numPr>
        <w:spacing w:after="120"/>
        <w:ind w:left="1797" w:hanging="357"/>
        <w:jc w:val="left"/>
      </w:pPr>
      <w:r w:rsidRPr="00862A3C">
        <w:t xml:space="preserve">Անգլերեն և հայերեն լեզուներով Ֆինանսական առաջարկի </w:t>
      </w:r>
      <w:r w:rsidRPr="000611BB">
        <w:t>(</w:t>
      </w:r>
      <w:r w:rsidRPr="00862A3C">
        <w:t xml:space="preserve">ներառյալ՝ </w:t>
      </w:r>
      <w:r w:rsidR="0000146D" w:rsidRPr="00862A3C">
        <w:t>ֆինանսական</w:t>
      </w:r>
      <w:r w:rsidR="00C63E52" w:rsidRPr="00862A3C">
        <w:t xml:space="preserve"> </w:t>
      </w:r>
      <w:r w:rsidR="00043541" w:rsidRPr="00862A3C">
        <w:t>մոդել</w:t>
      </w:r>
      <w:r w:rsidRPr="00862A3C">
        <w:t>ը</w:t>
      </w:r>
      <w:r w:rsidRPr="000611BB">
        <w:t>)</w:t>
      </w:r>
      <w:r w:rsidR="00043541" w:rsidRPr="00862A3C">
        <w:t xml:space="preserve"> </w:t>
      </w:r>
      <w:r w:rsidR="00C63E52" w:rsidRPr="00862A3C">
        <w:t xml:space="preserve">էլեկտրոնային տարբերակները </w:t>
      </w:r>
      <w:r w:rsidR="00504DF8" w:rsidRPr="00862A3C">
        <w:t>CD-ROM</w:t>
      </w:r>
      <w:r w:rsidR="00C63E52" w:rsidRPr="00862A3C">
        <w:t>-ով:</w:t>
      </w:r>
    </w:p>
    <w:p w:rsidR="00EC3DB0" w:rsidRPr="00862A3C" w:rsidRDefault="008C25F6" w:rsidP="008B5879">
      <w:pPr>
        <w:pStyle w:val="Heading2"/>
      </w:pPr>
      <w:bookmarkStart w:id="71" w:name="_Toc518984474"/>
      <w:bookmarkStart w:id="72" w:name="_Toc104983201"/>
      <w:bookmarkStart w:id="73" w:name="_Ref436894197"/>
      <w:r w:rsidRPr="00862A3C">
        <w:tab/>
      </w:r>
      <w:bookmarkStart w:id="74" w:name="_Ref445098618"/>
      <w:bookmarkStart w:id="75" w:name="_Toc445513468"/>
      <w:r w:rsidR="004C73BB" w:rsidRPr="00862A3C">
        <w:t xml:space="preserve">Տեխնիկական առաջարկ – Մաս </w:t>
      </w:r>
      <w:r w:rsidR="00EC3DB0" w:rsidRPr="00862A3C">
        <w:t xml:space="preserve">I – </w:t>
      </w:r>
      <w:r w:rsidR="004C73BB" w:rsidRPr="00862A3C">
        <w:t>Բիզնես ծրագիր և տեղեկություններ աշխատողների մասին</w:t>
      </w:r>
      <w:bookmarkEnd w:id="71"/>
      <w:bookmarkEnd w:id="72"/>
      <w:bookmarkEnd w:id="73"/>
      <w:bookmarkEnd w:id="74"/>
      <w:bookmarkEnd w:id="75"/>
    </w:p>
    <w:p w:rsidR="00EC3DB0" w:rsidRPr="00862A3C" w:rsidRDefault="00E136B9" w:rsidP="008F3ABA">
      <w:pPr>
        <w:pStyle w:val="Heading3"/>
      </w:pPr>
      <w:r w:rsidRPr="00862A3C">
        <w:t xml:space="preserve">Տեխնիկական առաջարկի Մաս </w:t>
      </w:r>
      <w:r w:rsidR="00EC3DB0" w:rsidRPr="00862A3C">
        <w:t xml:space="preserve">I </w:t>
      </w:r>
      <w:r w:rsidRPr="00862A3C">
        <w:t>–ը բաղկացած է հետևյալ ենթամասերից հետևյալ հաջորդականությամբ.</w:t>
      </w:r>
    </w:p>
    <w:p w:rsidR="00EC3DB0" w:rsidRPr="00862A3C" w:rsidRDefault="005E4A8D" w:rsidP="00253939">
      <w:pPr>
        <w:pStyle w:val="Heading4"/>
      </w:pPr>
      <w:r w:rsidRPr="00862A3C">
        <w:t>Հայտատուի</w:t>
      </w:r>
      <w:r w:rsidR="00E136B9" w:rsidRPr="00862A3C">
        <w:t xml:space="preserve"> կողմից </w:t>
      </w:r>
      <w:r w:rsidR="00043541" w:rsidRPr="00862A3C">
        <w:t>Պայմանագրի նախագծի</w:t>
      </w:r>
      <w:r w:rsidR="00E136B9" w:rsidRPr="00862A3C">
        <w:t xml:space="preserve"> </w:t>
      </w:r>
      <w:r w:rsidR="00565A33" w:rsidRPr="00862A3C">
        <w:t xml:space="preserve">Պայմանագրի ընդհանուր պայմանների </w:t>
      </w:r>
      <w:r w:rsidR="00E136B9" w:rsidRPr="00862A3C">
        <w:t>հավելված 6-ում</w:t>
      </w:r>
      <w:r w:rsidR="00565A33" w:rsidRPr="00862A3C">
        <w:t>՝</w:t>
      </w:r>
      <w:r w:rsidR="00E136B9" w:rsidRPr="00862A3C">
        <w:t xml:space="preserve"> </w:t>
      </w:r>
      <w:r w:rsidR="00565A33" w:rsidRPr="00862A3C">
        <w:t xml:space="preserve">«Կատարողական չափորոշիչներ, որակի նկատմամբ պահանջներ և տուժանքներ» </w:t>
      </w:r>
      <w:r w:rsidR="00E136B9" w:rsidRPr="00862A3C">
        <w:t xml:space="preserve">ներկայացված </w:t>
      </w:r>
      <w:r w:rsidR="00A10088" w:rsidRPr="00862A3C">
        <w:t xml:space="preserve">պահանջների իրականացման համար առաջարկվող ընթացակարգերը / </w:t>
      </w:r>
      <w:r w:rsidR="0000146D" w:rsidRPr="00862A3C">
        <w:t>գործառույթները</w:t>
      </w:r>
      <w:r w:rsidR="00A10088" w:rsidRPr="00862A3C">
        <w:t xml:space="preserve"> նկարագրող </w:t>
      </w:r>
      <w:r w:rsidR="00A10088" w:rsidRPr="00862A3C">
        <w:rPr>
          <w:i/>
        </w:rPr>
        <w:t>բիզնես ծրագիր: Բիզնես Ծրագիրը պետք է բաժանված լինի հետևյալ ենթաբաժինների.</w:t>
      </w:r>
    </w:p>
    <w:p w:rsidR="00F37FD7" w:rsidRPr="00862A3C" w:rsidRDefault="00C9751A" w:rsidP="00FA41F1">
      <w:pPr>
        <w:pStyle w:val="Heading5"/>
      </w:pPr>
      <w:r w:rsidRPr="00862A3C">
        <w:t>(</w:t>
      </w:r>
      <w:r w:rsidR="00565A33" w:rsidRPr="00862A3C">
        <w:t>«</w:t>
      </w:r>
      <w:r w:rsidR="00F37FD7" w:rsidRPr="00862A3C">
        <w:rPr>
          <w:i/>
        </w:rPr>
        <w:t>Ընկերության ղեկավարումը</w:t>
      </w:r>
      <w:r w:rsidR="00565A33" w:rsidRPr="00862A3C">
        <w:t>»</w:t>
      </w:r>
      <w:r w:rsidR="00F37FD7" w:rsidRPr="00862A3C">
        <w:t xml:space="preserve"> ենթաբաժինը, որը նկարագրում է Պայմանագրի </w:t>
      </w:r>
      <w:r w:rsidR="0000146D" w:rsidRPr="00862A3C">
        <w:t>ընդհանուր</w:t>
      </w:r>
      <w:r w:rsidR="00F37FD7" w:rsidRPr="00862A3C">
        <w:t xml:space="preserve"> պայմանների Հավելված 2-ում ներկայացված “</w:t>
      </w:r>
      <w:r w:rsidR="00F37FD7" w:rsidRPr="00862A3C">
        <w:rPr>
          <w:i/>
        </w:rPr>
        <w:t>Ծառայությունների նկարագրությունը</w:t>
      </w:r>
      <w:r w:rsidR="00F37FD7" w:rsidRPr="00862A3C">
        <w:t>” փաստաթղթով նախանշված ծառայությունների պատշաճ մատուցմանն ուղ</w:t>
      </w:r>
      <w:r w:rsidR="00A82F2F" w:rsidRPr="00862A3C">
        <w:t>ղ</w:t>
      </w:r>
      <w:r w:rsidR="00F37FD7" w:rsidRPr="00862A3C">
        <w:t xml:space="preserve">ված </w:t>
      </w:r>
      <w:r w:rsidR="005E4A8D" w:rsidRPr="00862A3C">
        <w:t>Հայտատուի</w:t>
      </w:r>
      <w:r w:rsidR="00F37FD7" w:rsidRPr="00862A3C">
        <w:t xml:space="preserve"> ռազմավարական ծրագիրը, և</w:t>
      </w:r>
    </w:p>
    <w:p w:rsidR="00EC3DB0" w:rsidRPr="00862A3C" w:rsidRDefault="00F37FD7" w:rsidP="00FA41F1">
      <w:pPr>
        <w:pStyle w:val="Heading5"/>
      </w:pPr>
      <w:r w:rsidRPr="00862A3C">
        <w:t>“</w:t>
      </w:r>
      <w:r w:rsidR="00525DE7" w:rsidRPr="00862A3C">
        <w:rPr>
          <w:i/>
        </w:rPr>
        <w:t xml:space="preserve">Կատարելագործում և </w:t>
      </w:r>
      <w:r w:rsidR="00526104" w:rsidRPr="00862A3C">
        <w:rPr>
          <w:i/>
        </w:rPr>
        <w:t>արդիականացում</w:t>
      </w:r>
      <w:r w:rsidRPr="00862A3C">
        <w:t>”</w:t>
      </w:r>
      <w:r w:rsidR="00525DE7" w:rsidRPr="00862A3C">
        <w:t xml:space="preserve"> ենթաբաժինը, որը </w:t>
      </w:r>
      <w:r w:rsidR="00CB5049" w:rsidRPr="00862A3C">
        <w:t xml:space="preserve">նկարագրում է Հրավերով սահմանված պայմանների շրջանակում </w:t>
      </w:r>
      <w:r w:rsidR="005E4A8D" w:rsidRPr="00862A3C">
        <w:t>Հայտատուի</w:t>
      </w:r>
      <w:r w:rsidR="00824859" w:rsidRPr="00862A3C">
        <w:t xml:space="preserve"> առաջարկությու</w:t>
      </w:r>
      <w:r w:rsidR="0087508F" w:rsidRPr="00862A3C">
        <w:t>նները ղե</w:t>
      </w:r>
      <w:r w:rsidR="00824859" w:rsidRPr="00862A3C">
        <w:t>կա</w:t>
      </w:r>
      <w:r w:rsidR="0087508F" w:rsidRPr="00862A3C">
        <w:t>վարման համակարգի, աշխատանք</w:t>
      </w:r>
      <w:r w:rsidR="00881E84" w:rsidRPr="00862A3C">
        <w:t xml:space="preserve">ի </w:t>
      </w:r>
      <w:r w:rsidR="008E2876" w:rsidRPr="00862A3C">
        <w:t>կազմակերպման</w:t>
      </w:r>
      <w:r w:rsidR="0087508F" w:rsidRPr="00862A3C">
        <w:t xml:space="preserve">, ջրամատակարարման և ջրահեռացման տնտեսության և </w:t>
      </w:r>
      <w:r w:rsidR="0000146D" w:rsidRPr="00862A3C">
        <w:t>ենթակառուցվածքների</w:t>
      </w:r>
      <w:r w:rsidR="005F24E1" w:rsidRPr="00862A3C">
        <w:t xml:space="preserve"> </w:t>
      </w:r>
      <w:r w:rsidR="00CB5049" w:rsidRPr="00862A3C">
        <w:t>կատարելագործ</w:t>
      </w:r>
      <w:r w:rsidR="008E2876" w:rsidRPr="00862A3C">
        <w:t xml:space="preserve">ման և արդիականացման վերաբերյալ: </w:t>
      </w:r>
      <w:r w:rsidR="00167896" w:rsidRPr="00862A3C">
        <w:t xml:space="preserve">Այս ենթաբաժնում </w:t>
      </w:r>
      <w:r w:rsidR="005E4A8D" w:rsidRPr="00862A3C">
        <w:t>Հայտատուն</w:t>
      </w:r>
      <w:r w:rsidR="00526104" w:rsidRPr="00862A3C">
        <w:t xml:space="preserve"> </w:t>
      </w:r>
      <w:r w:rsidR="00167896" w:rsidRPr="00862A3C">
        <w:t>պետք է</w:t>
      </w:r>
      <w:r w:rsidR="00586AE7" w:rsidRPr="00862A3C">
        <w:t xml:space="preserve"> պարզաբանի թե ինչ միջոցներ է նախատեսում </w:t>
      </w:r>
      <w:r w:rsidR="0069175B" w:rsidRPr="00862A3C">
        <w:t>ձեռնարկել</w:t>
      </w:r>
      <w:r w:rsidR="000B1C1B" w:rsidRPr="00862A3C">
        <w:t xml:space="preserve"> գործառնական արդյունավետությունը բարձրացնելու ուղղությամբ,</w:t>
      </w:r>
      <w:r w:rsidR="0069175B" w:rsidRPr="00862A3C">
        <w:t xml:space="preserve"> </w:t>
      </w:r>
      <w:r w:rsidR="000B1C1B" w:rsidRPr="00862A3C">
        <w:t xml:space="preserve">ինչպես </w:t>
      </w:r>
      <w:r w:rsidR="00E86F64" w:rsidRPr="00862A3C">
        <w:t xml:space="preserve">է պատրաստվում </w:t>
      </w:r>
      <w:r w:rsidR="00695F01" w:rsidRPr="00862A3C">
        <w:t>կատարե</w:t>
      </w:r>
      <w:r w:rsidR="0069175B" w:rsidRPr="00862A3C">
        <w:t>լ</w:t>
      </w:r>
      <w:r w:rsidR="00695F01" w:rsidRPr="00862A3C">
        <w:t>ագործ</w:t>
      </w:r>
      <w:r w:rsidR="00E86F64" w:rsidRPr="00862A3C">
        <w:t>ել</w:t>
      </w:r>
      <w:r w:rsidR="00695F01" w:rsidRPr="00862A3C">
        <w:t xml:space="preserve"> </w:t>
      </w:r>
      <w:r w:rsidR="000B1C1B" w:rsidRPr="00862A3C">
        <w:t xml:space="preserve">մատուցած ծառայությունների դիմաց հաշիվների ներկայացման և </w:t>
      </w:r>
      <w:r w:rsidR="00695F01" w:rsidRPr="00862A3C">
        <w:t>սպառողների սպասարկ</w:t>
      </w:r>
      <w:r w:rsidR="000B1C1B" w:rsidRPr="00862A3C">
        <w:t xml:space="preserve">ման ծրագիրը, </w:t>
      </w:r>
      <w:r w:rsidR="00E86F64" w:rsidRPr="00862A3C">
        <w:t xml:space="preserve">ինչ </w:t>
      </w:r>
      <w:r w:rsidR="000B1C1B" w:rsidRPr="00862A3C">
        <w:t xml:space="preserve">եղանակներով </w:t>
      </w:r>
      <w:r w:rsidR="006F109D" w:rsidRPr="00862A3C">
        <w:t>է պատրաստվում</w:t>
      </w:r>
      <w:r w:rsidR="000B1C1B" w:rsidRPr="00862A3C">
        <w:t xml:space="preserve"> կրճատել</w:t>
      </w:r>
      <w:r w:rsidR="006F109D" w:rsidRPr="00862A3C">
        <w:t xml:space="preserve"> ջրի կորուստներ</w:t>
      </w:r>
      <w:r w:rsidR="000B1C1B" w:rsidRPr="00862A3C">
        <w:t>ը, ապահովել</w:t>
      </w:r>
      <w:r w:rsidR="006F109D" w:rsidRPr="00862A3C">
        <w:t xml:space="preserve"> ջրամատակարարման </w:t>
      </w:r>
      <w:r w:rsidR="000B1C1B" w:rsidRPr="00862A3C">
        <w:t>կայունությունը, բարելավե</w:t>
      </w:r>
      <w:r w:rsidR="008E00FC" w:rsidRPr="00862A3C">
        <w:t>լ ջրաչափման ճշգրտությունը և այլն:</w:t>
      </w:r>
      <w:r w:rsidR="00EC3DB0" w:rsidRPr="00862A3C">
        <w:t xml:space="preserve"> </w:t>
      </w:r>
    </w:p>
    <w:p w:rsidR="00EC3DB0" w:rsidRPr="00862A3C" w:rsidRDefault="00565A33" w:rsidP="00253939">
      <w:pPr>
        <w:pStyle w:val="Heading4"/>
      </w:pPr>
      <w:r w:rsidRPr="00862A3C">
        <w:lastRenderedPageBreak/>
        <w:t>Աշխատակազմի</w:t>
      </w:r>
      <w:r w:rsidR="00BE7E65" w:rsidRPr="00862A3C">
        <w:t xml:space="preserve"> մանրամասն ծրագիր (</w:t>
      </w:r>
      <w:r w:rsidRPr="00862A3C">
        <w:rPr>
          <w:i/>
        </w:rPr>
        <w:t>«</w:t>
      </w:r>
      <w:r w:rsidRPr="00862A3C">
        <w:t>Աշխատակազմի ծրագիր</w:t>
      </w:r>
      <w:r w:rsidRPr="00862A3C">
        <w:rPr>
          <w:i/>
        </w:rPr>
        <w:t>»</w:t>
      </w:r>
      <w:r w:rsidR="00BE7E65" w:rsidRPr="00862A3C">
        <w:t>), որը</w:t>
      </w:r>
      <w:r w:rsidR="007A5979" w:rsidRPr="00862A3C">
        <w:t xml:space="preserve"> նկարագրում է ծառայությունների մատուցման համար անհրաժեշտ </w:t>
      </w:r>
      <w:r w:rsidRPr="00862A3C">
        <w:t>աշխատակազմի ձևավորման</w:t>
      </w:r>
      <w:r w:rsidR="007A5979" w:rsidRPr="00862A3C">
        <w:t xml:space="preserve"> վերաբերյալ </w:t>
      </w:r>
      <w:r w:rsidR="005E4A8D" w:rsidRPr="00862A3C">
        <w:t>Հայտատուի</w:t>
      </w:r>
      <w:r w:rsidR="007A5979" w:rsidRPr="00862A3C">
        <w:t xml:space="preserve"> առաջարկությունները, և բաղկացած է </w:t>
      </w:r>
      <w:r w:rsidR="00985EB2" w:rsidRPr="00862A3C">
        <w:t>հետևյալ ենթաբաժիններից</w:t>
      </w:r>
      <w:r w:rsidR="007A5979" w:rsidRPr="00862A3C">
        <w:t>.</w:t>
      </w:r>
    </w:p>
    <w:p w:rsidR="00EC3DB0" w:rsidRPr="00862A3C" w:rsidRDefault="00264D44" w:rsidP="00FA41F1">
      <w:pPr>
        <w:pStyle w:val="Heading5"/>
      </w:pPr>
      <w:r w:rsidRPr="00862A3C">
        <w:t>«</w:t>
      </w:r>
      <w:r w:rsidR="00565A33" w:rsidRPr="00862A3C">
        <w:rPr>
          <w:i/>
        </w:rPr>
        <w:t>Աշխատակազմի</w:t>
      </w:r>
      <w:r w:rsidRPr="00862A3C">
        <w:rPr>
          <w:i/>
        </w:rPr>
        <w:t xml:space="preserve"> դիագրամ</w:t>
      </w:r>
      <w:r w:rsidRPr="00862A3C">
        <w:t>»</w:t>
      </w:r>
      <w:r w:rsidR="00395C36" w:rsidRPr="00862A3C">
        <w:t xml:space="preserve">, որը գրաֆիկորեն ներկայացնում է </w:t>
      </w:r>
      <w:r w:rsidR="0058543C" w:rsidRPr="00862A3C">
        <w:t>ընկերության ղեկավար</w:t>
      </w:r>
      <w:r w:rsidR="00395C36" w:rsidRPr="00862A3C">
        <w:t xml:space="preserve"> խմբի հանգուցային պաշտոնները (</w:t>
      </w:r>
      <w:r w:rsidR="00282AB5" w:rsidRPr="00862A3C">
        <w:t>յուրաք</w:t>
      </w:r>
      <w:r w:rsidR="00D16C2F" w:rsidRPr="00862A3C">
        <w:t>ա</w:t>
      </w:r>
      <w:r w:rsidR="00282AB5" w:rsidRPr="00862A3C">
        <w:t>նչյու</w:t>
      </w:r>
      <w:r w:rsidR="00D16C2F" w:rsidRPr="00862A3C">
        <w:t>ր</w:t>
      </w:r>
      <w:r w:rsidR="00282AB5" w:rsidRPr="00862A3C">
        <w:t xml:space="preserve"> պաշտոնի </w:t>
      </w:r>
      <w:r w:rsidR="0000146D" w:rsidRPr="00862A3C">
        <w:t>համար</w:t>
      </w:r>
      <w:r w:rsidR="002F1230" w:rsidRPr="00862A3C">
        <w:t xml:space="preserve"> ներկայացվում են. </w:t>
      </w:r>
      <w:r w:rsidR="00136D14" w:rsidRPr="00862A3C">
        <w:t xml:space="preserve">պաշտոնի նկարագիրը, </w:t>
      </w:r>
      <w:r w:rsidR="002F1230" w:rsidRPr="00862A3C">
        <w:t>այդ պաշտոնի համար նախատեսված անձ</w:t>
      </w:r>
      <w:r w:rsidR="00136D14" w:rsidRPr="00862A3C">
        <w:t>ի տվյալները</w:t>
      </w:r>
      <w:r w:rsidR="002F1230" w:rsidRPr="00862A3C">
        <w:t>,</w:t>
      </w:r>
      <w:r w:rsidR="00D16C2F" w:rsidRPr="00862A3C">
        <w:t xml:space="preserve"> ծառայությունների մատուցման </w:t>
      </w:r>
      <w:r w:rsidR="0000146D" w:rsidRPr="00862A3C">
        <w:t>ընթացքում</w:t>
      </w:r>
      <w:r w:rsidR="00D16C2F" w:rsidRPr="00862A3C">
        <w:t xml:space="preserve"> այդ </w:t>
      </w:r>
      <w:r w:rsidR="0000146D" w:rsidRPr="00862A3C">
        <w:t>պաշտոնյայի</w:t>
      </w:r>
      <w:r w:rsidR="00D16C2F" w:rsidRPr="00862A3C">
        <w:t xml:space="preserve"> աշխատ</w:t>
      </w:r>
      <w:r w:rsidR="00136D14" w:rsidRPr="00862A3C">
        <w:t>ավայրը</w:t>
      </w:r>
      <w:r w:rsidR="00395C36" w:rsidRPr="00862A3C">
        <w:t>)</w:t>
      </w:r>
      <w:r w:rsidR="00565A33" w:rsidRPr="00862A3C">
        <w:t>,</w:t>
      </w:r>
    </w:p>
    <w:p w:rsidR="00EC3DB0" w:rsidRPr="00862A3C" w:rsidRDefault="00264D44" w:rsidP="00FA41F1">
      <w:pPr>
        <w:pStyle w:val="Heading5"/>
        <w:rPr>
          <w:color w:val="000000"/>
        </w:rPr>
      </w:pPr>
      <w:r w:rsidRPr="00862A3C">
        <w:t>«</w:t>
      </w:r>
      <w:r w:rsidRPr="00862A3C">
        <w:rPr>
          <w:i/>
        </w:rPr>
        <w:t>Աշխատողների վերապատրաստում</w:t>
      </w:r>
      <w:r w:rsidR="00985EB2" w:rsidRPr="00862A3C">
        <w:t>»,</w:t>
      </w:r>
      <w:r w:rsidR="00FD7589" w:rsidRPr="00862A3C">
        <w:t xml:space="preserve"> որը բացահայտում </w:t>
      </w:r>
      <w:r w:rsidR="00985EB2" w:rsidRPr="00862A3C">
        <w:t xml:space="preserve">է </w:t>
      </w:r>
      <w:r w:rsidR="005E4A8D" w:rsidRPr="00862A3C">
        <w:t>Հայտատուի</w:t>
      </w:r>
      <w:r w:rsidR="00FD7589" w:rsidRPr="00862A3C">
        <w:t xml:space="preserve"> պատկերացումները աշխատողների վերապատրաստման վերաբերյալ</w:t>
      </w:r>
      <w:r w:rsidR="00565A33" w:rsidRPr="00862A3C">
        <w:t>,</w:t>
      </w:r>
      <w:r w:rsidR="00FD7589" w:rsidRPr="00862A3C">
        <w:t xml:space="preserve"> </w:t>
      </w:r>
    </w:p>
    <w:p w:rsidR="00EC3DB0" w:rsidRPr="00862A3C" w:rsidRDefault="00FD7589" w:rsidP="00FA41F1">
      <w:pPr>
        <w:pStyle w:val="Heading5"/>
      </w:pPr>
      <w:r w:rsidRPr="00862A3C">
        <w:rPr>
          <w:color w:val="000000"/>
        </w:rPr>
        <w:t>«</w:t>
      </w:r>
      <w:r w:rsidRPr="00862A3C">
        <w:rPr>
          <w:rFonts w:cs="Sylfaen"/>
          <w:i/>
          <w:color w:val="000000"/>
        </w:rPr>
        <w:t>Աշխատողների</w:t>
      </w:r>
      <w:r w:rsidRPr="00862A3C">
        <w:rPr>
          <w:i/>
          <w:color w:val="000000"/>
        </w:rPr>
        <w:t xml:space="preserve"> </w:t>
      </w:r>
      <w:r w:rsidRPr="00862A3C">
        <w:rPr>
          <w:rFonts w:cs="Sylfaen"/>
          <w:i/>
          <w:color w:val="000000"/>
        </w:rPr>
        <w:t>մասնագիտական</w:t>
      </w:r>
      <w:r w:rsidRPr="00862A3C">
        <w:rPr>
          <w:i/>
          <w:color w:val="000000"/>
        </w:rPr>
        <w:t xml:space="preserve"> </w:t>
      </w:r>
      <w:r w:rsidRPr="00862A3C">
        <w:rPr>
          <w:rFonts w:cs="Sylfaen"/>
          <w:i/>
          <w:color w:val="000000"/>
        </w:rPr>
        <w:t>պատրա</w:t>
      </w:r>
      <w:r w:rsidR="00415B6D" w:rsidRPr="00862A3C">
        <w:rPr>
          <w:rFonts w:cs="Sylfaen"/>
          <w:i/>
          <w:color w:val="000000"/>
        </w:rPr>
        <w:t>ս</w:t>
      </w:r>
      <w:r w:rsidRPr="00862A3C">
        <w:rPr>
          <w:rFonts w:cs="Sylfaen"/>
          <w:i/>
          <w:color w:val="000000"/>
        </w:rPr>
        <w:t>տվածություն</w:t>
      </w:r>
      <w:r w:rsidRPr="00862A3C">
        <w:rPr>
          <w:color w:val="000000"/>
        </w:rPr>
        <w:t xml:space="preserve">», </w:t>
      </w:r>
      <w:r w:rsidRPr="00862A3C">
        <w:rPr>
          <w:rFonts w:cs="Sylfaen"/>
        </w:rPr>
        <w:t>որ</w:t>
      </w:r>
      <w:r w:rsidR="00415B6D" w:rsidRPr="00862A3C">
        <w:rPr>
          <w:rFonts w:cs="Sylfaen"/>
        </w:rPr>
        <w:t>ն</w:t>
      </w:r>
      <w:r w:rsidRPr="00862A3C">
        <w:t xml:space="preserve"> </w:t>
      </w:r>
      <w:r w:rsidR="001C570E" w:rsidRPr="00862A3C">
        <w:t xml:space="preserve">ամփոփ </w:t>
      </w:r>
      <w:r w:rsidR="00415B6D" w:rsidRPr="00862A3C">
        <w:rPr>
          <w:rFonts w:cs="Sylfaen"/>
        </w:rPr>
        <w:t>աղյուսակների</w:t>
      </w:r>
      <w:r w:rsidR="00415B6D" w:rsidRPr="00862A3C">
        <w:t xml:space="preserve"> </w:t>
      </w:r>
      <w:r w:rsidR="00415B6D" w:rsidRPr="00862A3C">
        <w:rPr>
          <w:rFonts w:cs="Sylfaen"/>
        </w:rPr>
        <w:t>միջոցով</w:t>
      </w:r>
      <w:r w:rsidR="00415B6D" w:rsidRPr="00862A3C">
        <w:t xml:space="preserve"> </w:t>
      </w:r>
      <w:r w:rsidRPr="00862A3C">
        <w:rPr>
          <w:rFonts w:cs="Sylfaen"/>
        </w:rPr>
        <w:t>ներկայացնում</w:t>
      </w:r>
      <w:r w:rsidRPr="00862A3C">
        <w:t xml:space="preserve"> </w:t>
      </w:r>
      <w:r w:rsidRPr="00862A3C">
        <w:rPr>
          <w:rFonts w:cs="Sylfaen"/>
        </w:rPr>
        <w:t>է</w:t>
      </w:r>
      <w:r w:rsidRPr="00862A3C">
        <w:t xml:space="preserve"> </w:t>
      </w:r>
      <w:r w:rsidR="001C570E" w:rsidRPr="00862A3C">
        <w:t xml:space="preserve">ղեկավար անձնակազմի բոլոր առաջարկվող պաշտոնների նկարագիրը, դրանց համար </w:t>
      </w:r>
      <w:r w:rsidR="0000146D" w:rsidRPr="00862A3C">
        <w:t>նախատեսված</w:t>
      </w:r>
      <w:r w:rsidR="001C570E" w:rsidRPr="00862A3C">
        <w:t xml:space="preserve"> պաշտոնյաների մասնագիտական հատկանիշների, աշխատանքային փորձի</w:t>
      </w:r>
      <w:r w:rsidR="00A82F2F" w:rsidRPr="00862A3C">
        <w:t xml:space="preserve"> տարիների թիվը</w:t>
      </w:r>
      <w:r w:rsidR="001C570E" w:rsidRPr="00862A3C">
        <w:t xml:space="preserve"> </w:t>
      </w:r>
      <w:r w:rsidR="00985EB2" w:rsidRPr="00862A3C">
        <w:t>և</w:t>
      </w:r>
      <w:r w:rsidR="00A82F2F" w:rsidRPr="00862A3C">
        <w:t xml:space="preserve"> փորձառության ոլորտները</w:t>
      </w:r>
      <w:r w:rsidR="00CA50E2" w:rsidRPr="00862A3C">
        <w:t>:</w:t>
      </w:r>
      <w:r w:rsidR="00EC3DB0" w:rsidRPr="00862A3C">
        <w:t xml:space="preserve"> </w:t>
      </w:r>
      <w:r w:rsidR="004026E8" w:rsidRPr="00862A3C">
        <w:t>Նշված տեղեկությունները պետք է ներկայացնել սույն Հրավերի Հավելված Ե</w:t>
      </w:r>
      <w:r w:rsidR="00A82F2F" w:rsidRPr="00862A3C">
        <w:t>-</w:t>
      </w:r>
      <w:r w:rsidR="004026E8" w:rsidRPr="00862A3C">
        <w:t xml:space="preserve">ում ներկայացված </w:t>
      </w:r>
      <w:r w:rsidR="004026E8" w:rsidRPr="00862A3C">
        <w:rPr>
          <w:i/>
        </w:rPr>
        <w:t xml:space="preserve">Տեղեկությունների </w:t>
      </w:r>
      <w:r w:rsidR="00985EB2" w:rsidRPr="00862A3C">
        <w:rPr>
          <w:i/>
        </w:rPr>
        <w:t>տրամադրման (</w:t>
      </w:r>
      <w:r w:rsidR="004026E8" w:rsidRPr="00862A3C">
        <w:t>2A) և (2B) ձևերին համաձայն</w:t>
      </w:r>
      <w:r w:rsidR="00565A33" w:rsidRPr="00862A3C">
        <w:t>,</w:t>
      </w:r>
      <w:r w:rsidR="00EC3DB0" w:rsidRPr="00862A3C">
        <w:t xml:space="preserve"> </w:t>
      </w:r>
      <w:r w:rsidR="004026E8" w:rsidRPr="00862A3C">
        <w:t>և</w:t>
      </w:r>
    </w:p>
    <w:p w:rsidR="00AE736C" w:rsidRPr="00862A3C" w:rsidRDefault="001B3E28" w:rsidP="00FA41F1">
      <w:pPr>
        <w:pStyle w:val="Heading5"/>
      </w:pPr>
      <w:r w:rsidRPr="00862A3C">
        <w:t>Ինքնակենսագրություն</w:t>
      </w:r>
      <w:r w:rsidR="00A82F2F" w:rsidRPr="00862A3C">
        <w:t>ներ</w:t>
      </w:r>
      <w:r w:rsidRPr="00862A3C">
        <w:t xml:space="preserve"> (CV)</w:t>
      </w:r>
      <w:r w:rsidR="00A82F2F" w:rsidRPr="00862A3C">
        <w:t>,</w:t>
      </w:r>
      <w:r w:rsidR="00AE736C" w:rsidRPr="00862A3C">
        <w:t xml:space="preserve"> որտեղ տեղադրված են Հրավերի Հավելված Ե</w:t>
      </w:r>
      <w:r w:rsidR="00A82F2F" w:rsidRPr="00862A3C">
        <w:t>-</w:t>
      </w:r>
      <w:r w:rsidR="00AE736C" w:rsidRPr="00862A3C">
        <w:t xml:space="preserve">ում </w:t>
      </w:r>
      <w:r w:rsidR="0000146D" w:rsidRPr="00862A3C">
        <w:t>ներկայացված</w:t>
      </w:r>
      <w:r w:rsidR="00AE736C" w:rsidRPr="00862A3C">
        <w:t xml:space="preserve"> ձևաչափով կազմված բոլոր պաշտոնյաների ստորագրված CV-ները:</w:t>
      </w:r>
    </w:p>
    <w:p w:rsidR="000B1C1B" w:rsidRPr="00862A3C" w:rsidRDefault="00565A33" w:rsidP="008F3ABA">
      <w:pPr>
        <w:pStyle w:val="Heading3"/>
      </w:pPr>
      <w:r w:rsidRPr="00862A3C">
        <w:t xml:space="preserve">Հիմնական </w:t>
      </w:r>
      <w:r w:rsidR="0000146D" w:rsidRPr="00862A3C">
        <w:t>ղեկավար</w:t>
      </w:r>
      <w:r w:rsidR="00F064BC" w:rsidRPr="00862A3C">
        <w:t xml:space="preserve"> պաշտոնների ցանկում պետք է </w:t>
      </w:r>
      <w:r w:rsidR="00E57B6B" w:rsidRPr="00862A3C">
        <w:t xml:space="preserve">ընդգրկված </w:t>
      </w:r>
      <w:r w:rsidR="00F064BC" w:rsidRPr="00862A3C">
        <w:t>լինեն վարձակալության առաջին տարվա ընթացքում երկու ամսից ավել</w:t>
      </w:r>
      <w:r w:rsidRPr="00862A3C">
        <w:t>ի</w:t>
      </w:r>
      <w:r w:rsidR="00F064BC" w:rsidRPr="00862A3C">
        <w:t xml:space="preserve"> </w:t>
      </w:r>
      <w:r w:rsidR="00E57B6B" w:rsidRPr="00862A3C">
        <w:t>աշխատող անձ</w:t>
      </w:r>
      <w:r w:rsidRPr="00862A3C">
        <w:t>ինք</w:t>
      </w:r>
      <w:r w:rsidR="00E57B6B" w:rsidRPr="00862A3C">
        <w:t xml:space="preserve">: </w:t>
      </w:r>
    </w:p>
    <w:p w:rsidR="00EC3DB0" w:rsidRPr="00862A3C" w:rsidRDefault="00DB2A6D" w:rsidP="008F3ABA">
      <w:pPr>
        <w:pStyle w:val="Heading3"/>
      </w:pPr>
      <w:r w:rsidRPr="00862A3C">
        <w:rPr>
          <w:i/>
        </w:rPr>
        <w:t>Բիզնես Ծրագրին</w:t>
      </w:r>
      <w:r w:rsidRPr="00862A3C">
        <w:t xml:space="preserve"> համահունչ </w:t>
      </w:r>
      <w:r w:rsidR="0000146D" w:rsidRPr="00862A3C">
        <w:rPr>
          <w:i/>
        </w:rPr>
        <w:t>ֆինանսական</w:t>
      </w:r>
      <w:r w:rsidRPr="00862A3C">
        <w:rPr>
          <w:i/>
        </w:rPr>
        <w:t xml:space="preserve"> մոդելը</w:t>
      </w:r>
      <w:r w:rsidRPr="00862A3C">
        <w:t xml:space="preserve"> պետք է </w:t>
      </w:r>
      <w:r w:rsidR="00161278" w:rsidRPr="00862A3C">
        <w:t xml:space="preserve">տարեկան կտրվածքով ներկայացնի ծառայությունների մատուցման ընթացքում </w:t>
      </w:r>
      <w:r w:rsidR="005E4A8D" w:rsidRPr="00862A3C">
        <w:rPr>
          <w:i/>
        </w:rPr>
        <w:t>Հայտատուի</w:t>
      </w:r>
      <w:r w:rsidR="00161278" w:rsidRPr="00862A3C">
        <w:t xml:space="preserve"> կողմից կատարվելիք ծախսերը՝ Հրավերի Հավելված Է-ում ներկայացված ձևաչափով:</w:t>
      </w:r>
      <w:r w:rsidR="00EC3DB0" w:rsidRPr="00862A3C">
        <w:t xml:space="preserve"> </w:t>
      </w:r>
      <w:r w:rsidR="0000146D" w:rsidRPr="00862A3C">
        <w:rPr>
          <w:i/>
        </w:rPr>
        <w:t>Ֆինանսական</w:t>
      </w:r>
      <w:r w:rsidRPr="00862A3C">
        <w:rPr>
          <w:i/>
        </w:rPr>
        <w:t xml:space="preserve"> մոդելը</w:t>
      </w:r>
      <w:r w:rsidRPr="00862A3C">
        <w:t xml:space="preserve"> պետք է ներկայացվի որպես </w:t>
      </w:r>
      <w:r w:rsidRPr="00862A3C">
        <w:rPr>
          <w:i/>
        </w:rPr>
        <w:t xml:space="preserve">Ֆինանսական </w:t>
      </w:r>
      <w:r w:rsidR="00985EB2" w:rsidRPr="00862A3C">
        <w:rPr>
          <w:i/>
        </w:rPr>
        <w:t xml:space="preserve">Առաջարկի </w:t>
      </w:r>
      <w:r w:rsidR="00985EB2" w:rsidRPr="00862A3C">
        <w:t>մաս</w:t>
      </w:r>
      <w:r w:rsidRPr="00862A3C">
        <w:t xml:space="preserve">: </w:t>
      </w:r>
    </w:p>
    <w:p w:rsidR="00EC3DB0" w:rsidRPr="00862A3C" w:rsidRDefault="00527365" w:rsidP="008B5879">
      <w:pPr>
        <w:pStyle w:val="Heading2"/>
      </w:pPr>
      <w:bookmarkStart w:id="76" w:name="_Toc518984475"/>
      <w:bookmarkStart w:id="77" w:name="_Toc104983202"/>
      <w:bookmarkStart w:id="78" w:name="_Ref436894233"/>
      <w:bookmarkStart w:id="79" w:name="_Ref436906100"/>
      <w:bookmarkStart w:id="80" w:name="_Ref445285124"/>
      <w:bookmarkStart w:id="81" w:name="_Ref445289734"/>
      <w:bookmarkStart w:id="82" w:name="_Toc445513469"/>
      <w:r w:rsidRPr="00862A3C">
        <w:t>Տեխնիկական առաջարկ, մաս II</w:t>
      </w:r>
      <w:r w:rsidR="00EC3DB0" w:rsidRPr="00862A3C">
        <w:t xml:space="preserve"> </w:t>
      </w:r>
      <w:r w:rsidRPr="00862A3C">
        <w:t>–</w:t>
      </w:r>
      <w:r w:rsidR="00EC3DB0" w:rsidRPr="00862A3C">
        <w:t xml:space="preserve"> </w:t>
      </w:r>
      <w:r w:rsidRPr="00862A3C">
        <w:t>Հայտի ապահովություն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EC3DB0" w:rsidRPr="00862A3C" w:rsidRDefault="00527365" w:rsidP="008F3ABA">
      <w:pPr>
        <w:pStyle w:val="Heading3"/>
      </w:pPr>
      <w:r w:rsidRPr="00862A3C">
        <w:t xml:space="preserve">Տեխնիկական առաջարկի </w:t>
      </w:r>
      <w:r w:rsidR="008A21B3" w:rsidRPr="00862A3C">
        <w:t>Մ</w:t>
      </w:r>
      <w:r w:rsidRPr="00862A3C">
        <w:t xml:space="preserve">աս II-ում </w:t>
      </w:r>
      <w:r w:rsidR="0000146D" w:rsidRPr="00862A3C">
        <w:t>յուրաքանչյուր</w:t>
      </w:r>
      <w:r w:rsidRPr="00862A3C">
        <w:t xml:space="preserve"> </w:t>
      </w:r>
      <w:r w:rsidR="005E4A8D" w:rsidRPr="00862A3C">
        <w:t>Հայտատու</w:t>
      </w:r>
      <w:r w:rsidRPr="00862A3C">
        <w:t xml:space="preserve"> պետք է ներկայացնի </w:t>
      </w:r>
      <w:r w:rsidR="000B1C1B" w:rsidRPr="00862A3C">
        <w:t>300</w:t>
      </w:r>
      <w:r w:rsidR="008A21B3" w:rsidRPr="00862A3C">
        <w:t>,000</w:t>
      </w:r>
      <w:r w:rsidR="00565A33" w:rsidRPr="00862A3C">
        <w:t xml:space="preserve"> եվրո</w:t>
      </w:r>
      <w:r w:rsidR="009639E3" w:rsidRPr="00862A3C">
        <w:t xml:space="preserve"> կամ այլ ազատ </w:t>
      </w:r>
      <w:r w:rsidR="0000146D" w:rsidRPr="00862A3C">
        <w:t>փոխարկելի</w:t>
      </w:r>
      <w:r w:rsidR="009639E3" w:rsidRPr="00862A3C">
        <w:t xml:space="preserve"> արժույթով </w:t>
      </w:r>
      <w:r w:rsidR="00CD258B" w:rsidRPr="00862A3C">
        <w:t xml:space="preserve">դրան </w:t>
      </w:r>
      <w:r w:rsidR="00CD258B" w:rsidRPr="00862A3C">
        <w:lastRenderedPageBreak/>
        <w:t xml:space="preserve">համարժեք գումարի չափով </w:t>
      </w:r>
      <w:r w:rsidR="009639E3" w:rsidRPr="00862A3C">
        <w:t>հայտի ապահովություն (</w:t>
      </w:r>
      <w:r w:rsidR="00CD258B" w:rsidRPr="00862A3C">
        <w:t>«</w:t>
      </w:r>
      <w:r w:rsidR="009639E3" w:rsidRPr="00862A3C">
        <w:t>Հայտի ապահովություն</w:t>
      </w:r>
      <w:r w:rsidR="00CD258B" w:rsidRPr="00862A3C">
        <w:t>»</w:t>
      </w:r>
      <w:r w:rsidR="009639E3" w:rsidRPr="00862A3C">
        <w:t xml:space="preserve">): Համարժեք </w:t>
      </w:r>
      <w:r w:rsidR="00854D09" w:rsidRPr="00862A3C">
        <w:t>գում</w:t>
      </w:r>
      <w:r w:rsidR="009639E3" w:rsidRPr="00862A3C">
        <w:t xml:space="preserve">արի հաշվարկման </w:t>
      </w:r>
      <w:r w:rsidR="00854D09" w:rsidRPr="00862A3C">
        <w:t xml:space="preserve">հիմք է ընդունվում սույն Հրավերի </w:t>
      </w:r>
      <w:fldSimple w:instr=" REF _Ref39505784 \r \h  \* MERGEFORMAT ">
        <w:r w:rsidR="000468ED" w:rsidRPr="00862A3C">
          <w:t>3.12.1</w:t>
        </w:r>
      </w:fldSimple>
      <w:r w:rsidR="00565A33" w:rsidRPr="00862A3C">
        <w:t xml:space="preserve"> </w:t>
      </w:r>
      <w:r w:rsidR="00854D09" w:rsidRPr="00862A3C">
        <w:t xml:space="preserve">կետում </w:t>
      </w:r>
      <w:r w:rsidR="0000146D" w:rsidRPr="00862A3C">
        <w:t>ներկայացված</w:t>
      </w:r>
      <w:r w:rsidR="00854D09" w:rsidRPr="00862A3C">
        <w:t xml:space="preserve"> ժամանակացույցով սահմանված օրվա դրությամբ </w:t>
      </w:r>
      <w:r w:rsidR="00854D09" w:rsidRPr="00862A3C">
        <w:rPr>
          <w:b/>
        </w:rPr>
        <w:t>The Financial Times</w:t>
      </w:r>
      <w:r w:rsidR="0000146D" w:rsidRPr="00862A3C">
        <w:t>-ի կողմից</w:t>
      </w:r>
      <w:r w:rsidR="00854D09" w:rsidRPr="00862A3C">
        <w:t xml:space="preserve"> հրապարակված այլ արժույթների նկատմամբ </w:t>
      </w:r>
      <w:r w:rsidR="00565A33" w:rsidRPr="00862A3C">
        <w:t>եվրոյի</w:t>
      </w:r>
      <w:r w:rsidR="00854D09" w:rsidRPr="00862A3C">
        <w:t xml:space="preserve"> միջին փոխարժեքը:</w:t>
      </w:r>
    </w:p>
    <w:p w:rsidR="007D6418" w:rsidRPr="00862A3C" w:rsidRDefault="00391ABF" w:rsidP="007D6418">
      <w:pPr>
        <w:pStyle w:val="Heading3"/>
      </w:pPr>
      <w:r w:rsidRPr="00862A3C">
        <w:t xml:space="preserve">Հայտի </w:t>
      </w:r>
      <w:r w:rsidR="00AE0E75" w:rsidRPr="00862A3C">
        <w:t xml:space="preserve">ապահովությունը ներկայացվում է </w:t>
      </w:r>
      <w:r w:rsidR="005E4A8D" w:rsidRPr="00862A3C">
        <w:t>Հայտատուի</w:t>
      </w:r>
      <w:r w:rsidR="00AE0E75" w:rsidRPr="00862A3C">
        <w:t xml:space="preserve"> կողմից ընտրված հեղինակավոր բանկի բանկային երաշխիքի ձևով: Բանկային </w:t>
      </w:r>
      <w:r w:rsidR="0000146D" w:rsidRPr="00862A3C">
        <w:t>երաշխիքը</w:t>
      </w:r>
      <w:r w:rsidR="00AE0E75" w:rsidRPr="00862A3C">
        <w:t xml:space="preserve"> պետք է կազմված լինի սույն Հրավերի Հավելված Բ-</w:t>
      </w:r>
      <w:r w:rsidR="00783775" w:rsidRPr="00862A3C">
        <w:t xml:space="preserve">ում ներկայացված ձևաչափին համաձայն: </w:t>
      </w:r>
      <w:r w:rsidR="007D6418" w:rsidRPr="00862A3C">
        <w:t xml:space="preserve">Հայտատուն պետք է երաշխավորի, որ Հայտի ապահովությունը ուժի մեջ կմնա Հայտի վավերականության վերջնաժամկետից հետո 28 օրվա ընթացքում, իսկ </w:t>
      </w:r>
      <w:r w:rsidR="003D5269" w:rsidRPr="00862A3C">
        <w:t>Հրավերի</w:t>
      </w:r>
      <w:r w:rsidR="007D6418" w:rsidRPr="00862A3C">
        <w:t xml:space="preserve"> </w:t>
      </w:r>
      <w:fldSimple w:instr=" REF _Ref436895751 \r \h  \* MERGEFORMAT ">
        <w:r w:rsidR="000468ED" w:rsidRPr="00862A3C">
          <w:t>5.4.2</w:t>
        </w:r>
      </w:fldSimple>
      <w:r w:rsidR="00707CED" w:rsidRPr="00862A3C">
        <w:t xml:space="preserve"> </w:t>
      </w:r>
      <w:r w:rsidR="007D6418" w:rsidRPr="00862A3C">
        <w:t>կետի համաձայն Գնահատող հանձնաժողովի կողմից Հայտերի վավերականության ժամկետի երկարաձգման դեպքում՝ երկարաձգված վերջնաժամկետից հետո 28 օրվա ընթացքում:</w:t>
      </w:r>
    </w:p>
    <w:p w:rsidR="00EC3DB0" w:rsidRPr="00862A3C" w:rsidRDefault="0000146D" w:rsidP="000438FB">
      <w:pPr>
        <w:pStyle w:val="Heading3"/>
      </w:pPr>
      <w:r w:rsidRPr="00862A3C">
        <w:t>Սահմանված</w:t>
      </w:r>
      <w:r w:rsidR="00D86D5F" w:rsidRPr="00862A3C">
        <w:t xml:space="preserve"> պահանջներին </w:t>
      </w:r>
      <w:r w:rsidR="007D5BF4" w:rsidRPr="00862A3C">
        <w:t xml:space="preserve">չհամապատասխանող </w:t>
      </w:r>
      <w:r w:rsidR="00D86D5F" w:rsidRPr="00862A3C">
        <w:t>Հայտի ապահովություն ներկայաց</w:t>
      </w:r>
      <w:r w:rsidR="007D5BF4" w:rsidRPr="00862A3C">
        <w:t xml:space="preserve">նելու </w:t>
      </w:r>
      <w:r w:rsidR="00D86D5F" w:rsidRPr="00862A3C">
        <w:t xml:space="preserve">դեպքում </w:t>
      </w:r>
      <w:r w:rsidR="005E4A8D" w:rsidRPr="00862A3C">
        <w:t>Հայտատուի</w:t>
      </w:r>
      <w:r w:rsidR="00D86D5F" w:rsidRPr="00862A3C">
        <w:t xml:space="preserve"> Հայտը կորակավորվի որպես մրցույթի պայմաններին չհամապատասխանող և կմերժվի Գնահատող հանձնաժողովի կողմից: Մրցույթին կոնսորցիումով մասնակցելու դեպքում </w:t>
      </w:r>
      <w:r w:rsidR="00707CED" w:rsidRPr="00862A3C">
        <w:t>Հ</w:t>
      </w:r>
      <w:r w:rsidR="00D86D5F" w:rsidRPr="00862A3C">
        <w:t xml:space="preserve">այտի </w:t>
      </w:r>
      <w:r w:rsidR="00DD6D17" w:rsidRPr="00862A3C">
        <w:t>ապահովությունը ներկայացվում</w:t>
      </w:r>
      <w:r w:rsidR="00D86D5F" w:rsidRPr="00862A3C">
        <w:t xml:space="preserve"> է </w:t>
      </w:r>
      <w:r w:rsidRPr="00862A3C">
        <w:t>կոնսորցիումի</w:t>
      </w:r>
      <w:r w:rsidR="00D86D5F" w:rsidRPr="00862A3C">
        <w:t xml:space="preserve"> </w:t>
      </w:r>
      <w:r w:rsidR="00707CED" w:rsidRPr="00862A3C">
        <w:t xml:space="preserve">բոլոր </w:t>
      </w:r>
      <w:r w:rsidR="00D86D5F" w:rsidRPr="00862A3C">
        <w:t>մասնակ</w:t>
      </w:r>
      <w:r w:rsidR="00707CED" w:rsidRPr="00862A3C">
        <w:t>ի</w:t>
      </w:r>
      <w:r w:rsidR="00D86D5F" w:rsidRPr="00862A3C">
        <w:t>ց</w:t>
      </w:r>
      <w:r w:rsidR="00707CED" w:rsidRPr="00862A3C">
        <w:t>ների</w:t>
      </w:r>
      <w:r w:rsidR="00D86D5F" w:rsidRPr="00862A3C">
        <w:t xml:space="preserve"> </w:t>
      </w:r>
      <w:r w:rsidR="00707CED" w:rsidRPr="00862A3C">
        <w:t>անունով</w:t>
      </w:r>
      <w:r w:rsidR="00D86D5F" w:rsidRPr="00862A3C">
        <w:t>:</w:t>
      </w:r>
    </w:p>
    <w:p w:rsidR="00EC3DB0" w:rsidRPr="00862A3C" w:rsidRDefault="0000484F" w:rsidP="008F3ABA">
      <w:pPr>
        <w:pStyle w:val="Heading3"/>
      </w:pPr>
      <w:r w:rsidRPr="00862A3C">
        <w:t xml:space="preserve">Մրցույթում հաղթող </w:t>
      </w:r>
      <w:r w:rsidR="0000146D" w:rsidRPr="00862A3C">
        <w:t>չճանաչված</w:t>
      </w:r>
      <w:r w:rsidRPr="00862A3C">
        <w:t xml:space="preserve"> </w:t>
      </w:r>
      <w:r w:rsidR="005E4A8D" w:rsidRPr="00862A3C">
        <w:t>Հայտատու</w:t>
      </w:r>
      <w:r w:rsidRPr="00862A3C">
        <w:t xml:space="preserve">ների կողմից ներկայացված Հայտի </w:t>
      </w:r>
      <w:r w:rsidR="0000146D" w:rsidRPr="00862A3C">
        <w:t>ապահովությունները</w:t>
      </w:r>
      <w:r w:rsidR="00DD6D17" w:rsidRPr="00862A3C">
        <w:t xml:space="preserve"> չեղարկվում</w:t>
      </w:r>
      <w:r w:rsidR="004952DF" w:rsidRPr="00862A3C">
        <w:t xml:space="preserve"> կամ</w:t>
      </w:r>
      <w:r w:rsidR="002C75A2" w:rsidRPr="00862A3C">
        <w:t xml:space="preserve"> </w:t>
      </w:r>
      <w:r w:rsidR="004952DF" w:rsidRPr="00862A3C">
        <w:t>հնարավորինս շուտ</w:t>
      </w:r>
      <w:r w:rsidR="002C75A2" w:rsidRPr="00862A3C">
        <w:t xml:space="preserve"> ժամկետում (բայց ոչ ուշ, քան Հայտի </w:t>
      </w:r>
      <w:r w:rsidR="0000146D" w:rsidRPr="00862A3C">
        <w:t>ապահովության</w:t>
      </w:r>
      <w:r w:rsidR="004952DF" w:rsidRPr="00862A3C">
        <w:t xml:space="preserve"> ժամկետի</w:t>
      </w:r>
      <w:r w:rsidR="002C75A2" w:rsidRPr="00862A3C">
        <w:t xml:space="preserve"> լրանալուց հետո 28-րդ օրը) վերադարձվում ե</w:t>
      </w:r>
      <w:r w:rsidR="00BE1ECA" w:rsidRPr="00862A3C">
        <w:t>ն</w:t>
      </w:r>
      <w:r w:rsidR="002C75A2" w:rsidRPr="00862A3C">
        <w:t xml:space="preserve"> </w:t>
      </w:r>
      <w:r w:rsidR="005E4A8D" w:rsidRPr="00862A3C">
        <w:t>Հայտատուի</w:t>
      </w:r>
      <w:r w:rsidR="002C75A2" w:rsidRPr="00862A3C">
        <w:t xml:space="preserve">ն: </w:t>
      </w:r>
    </w:p>
    <w:p w:rsidR="00EC3DB0" w:rsidRPr="00862A3C" w:rsidRDefault="00327A99" w:rsidP="008F3ABA">
      <w:pPr>
        <w:pStyle w:val="Heading3"/>
      </w:pPr>
      <w:r w:rsidRPr="00862A3C">
        <w:t xml:space="preserve">Հայտի </w:t>
      </w:r>
      <w:r w:rsidR="0000146D" w:rsidRPr="00862A3C">
        <w:t>ապահովությունը</w:t>
      </w:r>
      <w:r w:rsidRPr="00862A3C">
        <w:t xml:space="preserve"> կվերադարձվի հաղթող ճանաչված </w:t>
      </w:r>
      <w:r w:rsidR="005E4A8D" w:rsidRPr="00862A3C">
        <w:t>Հայտատուի</w:t>
      </w:r>
      <w:r w:rsidRPr="00862A3C">
        <w:t xml:space="preserve">ն </w:t>
      </w:r>
      <w:r w:rsidR="00E24DC3" w:rsidRPr="00862A3C">
        <w:t>սույն Հրավերի</w:t>
      </w:r>
      <w:r w:rsidR="004A2E10" w:rsidRPr="00862A3C">
        <w:t xml:space="preserve"> </w:t>
      </w:r>
      <w:fldSimple w:instr=" REF _Ref445103850 \r \h  \* MERGEFORMAT ">
        <w:r w:rsidR="000468ED" w:rsidRPr="00862A3C">
          <w:t>7.3.2</w:t>
        </w:r>
      </w:fldSimple>
      <w:r w:rsidR="004A2E10" w:rsidRPr="00862A3C">
        <w:t xml:space="preserve"> կետի համաձայն </w:t>
      </w:r>
      <w:r w:rsidR="00707CED" w:rsidRPr="00862A3C">
        <w:t>Պ</w:t>
      </w:r>
      <w:r w:rsidR="005C4DEB" w:rsidRPr="00862A3C">
        <w:t>այմանագիր ստորագրելուց և</w:t>
      </w:r>
      <w:r w:rsidR="00707CED" w:rsidRPr="00862A3C">
        <w:t xml:space="preserve"> Պայմանագրում</w:t>
      </w:r>
      <w:r w:rsidR="005C4DEB" w:rsidRPr="00862A3C">
        <w:t xml:space="preserve"> </w:t>
      </w:r>
      <w:r w:rsidR="00707CED" w:rsidRPr="00862A3C">
        <w:t>ու</w:t>
      </w:r>
      <w:r w:rsidR="00CC5DE4" w:rsidRPr="00862A3C">
        <w:t xml:space="preserve"> </w:t>
      </w:r>
      <w:r w:rsidR="00707CED" w:rsidRPr="00862A3C">
        <w:t xml:space="preserve">Հրավերի </w:t>
      </w:r>
      <w:fldSimple w:instr=" REF _Ref445103678 \r \h  \* MERGEFORMAT ">
        <w:r w:rsidR="000468ED" w:rsidRPr="00862A3C">
          <w:t>7.4</w:t>
        </w:r>
      </w:fldSimple>
      <w:r w:rsidR="005C4DEB" w:rsidRPr="00862A3C">
        <w:t xml:space="preserve"> կետով </w:t>
      </w:r>
      <w:r w:rsidR="00CC5DE4" w:rsidRPr="00862A3C">
        <w:t xml:space="preserve">նախատեսված </w:t>
      </w:r>
      <w:r w:rsidR="0058103F" w:rsidRPr="00862A3C">
        <w:t>Կատարողական</w:t>
      </w:r>
      <w:r w:rsidR="00972075" w:rsidRPr="00862A3C">
        <w:t xml:space="preserve"> երաշխիքը </w:t>
      </w:r>
      <w:r w:rsidR="00985EB2" w:rsidRPr="00862A3C">
        <w:t xml:space="preserve"> ներկայացնելուց</w:t>
      </w:r>
      <w:r w:rsidR="005C4DEB" w:rsidRPr="00862A3C">
        <w:t xml:space="preserve"> հետո:</w:t>
      </w:r>
    </w:p>
    <w:p w:rsidR="00EC3DB0" w:rsidRPr="00862A3C" w:rsidRDefault="00CC5DE4" w:rsidP="008F3ABA">
      <w:pPr>
        <w:pStyle w:val="Heading3"/>
      </w:pPr>
      <w:bookmarkStart w:id="83" w:name="_Ref445115265"/>
      <w:bookmarkStart w:id="84" w:name="_Ref436897328"/>
      <w:r w:rsidRPr="00862A3C">
        <w:t xml:space="preserve">Հայտի </w:t>
      </w:r>
      <w:r w:rsidR="0000146D" w:rsidRPr="00862A3C">
        <w:t>ապահովությունը</w:t>
      </w:r>
      <w:r w:rsidRPr="00862A3C">
        <w:t xml:space="preserve"> չի </w:t>
      </w:r>
      <w:r w:rsidR="0000146D" w:rsidRPr="00862A3C">
        <w:t>վերադարձվում, եթե</w:t>
      </w:r>
      <w:r w:rsidRPr="00862A3C">
        <w:t>՝</w:t>
      </w:r>
      <w:bookmarkEnd w:id="83"/>
      <w:r w:rsidRPr="00862A3C">
        <w:t xml:space="preserve"> </w:t>
      </w:r>
      <w:bookmarkEnd w:id="84"/>
    </w:p>
    <w:p w:rsidR="00EC3DB0" w:rsidRPr="00862A3C" w:rsidRDefault="005E4A8D" w:rsidP="00253939">
      <w:pPr>
        <w:pStyle w:val="Heading4"/>
      </w:pPr>
      <w:r w:rsidRPr="00862A3C">
        <w:t>Հայտատուն</w:t>
      </w:r>
      <w:r w:rsidR="00CC5DE4" w:rsidRPr="00862A3C">
        <w:t xml:space="preserve">՝ բացառությամբ </w:t>
      </w:r>
      <w:r w:rsidR="00E24DC3" w:rsidRPr="00862A3C">
        <w:t>սույն Հրավերի</w:t>
      </w:r>
      <w:r w:rsidR="00CC5DE4" w:rsidRPr="00862A3C">
        <w:t xml:space="preserve"> </w:t>
      </w:r>
      <w:fldSimple w:instr=" REF _Ref445103762 \r \h  \* MERGEFORMAT ">
        <w:r w:rsidR="000468ED" w:rsidRPr="00862A3C">
          <w:t>5.6</w:t>
        </w:r>
      </w:fldSimple>
      <w:r w:rsidR="00CC5DE4" w:rsidRPr="00862A3C">
        <w:t xml:space="preserve"> կետով </w:t>
      </w:r>
      <w:r w:rsidR="0000146D" w:rsidRPr="00862A3C">
        <w:t>սահմանված</w:t>
      </w:r>
      <w:r w:rsidR="00CC5DE4" w:rsidRPr="00862A3C">
        <w:t xml:space="preserve"> դեպքերի, </w:t>
      </w:r>
      <w:r w:rsidR="0025665F" w:rsidRPr="00862A3C">
        <w:t>հետ է կանչում իր հայտը</w:t>
      </w:r>
      <w:r w:rsidR="00707CED" w:rsidRPr="00862A3C">
        <w:rPr>
          <w:rFonts w:ascii="MS Mincho" w:eastAsia="MS Mincho" w:hAnsi="MS Mincho" w:cs="MS Mincho"/>
        </w:rPr>
        <w:t>․</w:t>
      </w:r>
    </w:p>
    <w:p w:rsidR="00EC3DB0" w:rsidRPr="00862A3C" w:rsidRDefault="005E4A8D" w:rsidP="00253939">
      <w:pPr>
        <w:pStyle w:val="Heading4"/>
      </w:pPr>
      <w:r w:rsidRPr="00862A3C">
        <w:t>Հայտատուն</w:t>
      </w:r>
      <w:r w:rsidR="008D4C11" w:rsidRPr="00862A3C">
        <w:t xml:space="preserve"> չի ընդունում </w:t>
      </w:r>
      <w:r w:rsidR="00E24DC3" w:rsidRPr="00862A3C">
        <w:t>սույն Հրավերի</w:t>
      </w:r>
      <w:r w:rsidR="0025665F" w:rsidRPr="00862A3C">
        <w:t xml:space="preserve"> </w:t>
      </w:r>
      <w:fldSimple w:instr=" REF _Ref445103801 \r \h  \* MERGEFORMAT ">
        <w:r w:rsidR="000468ED" w:rsidRPr="00862A3C">
          <w:t>6.6.4</w:t>
        </w:r>
      </w:fldSimple>
      <w:r w:rsidR="0025665F" w:rsidRPr="00862A3C">
        <w:t xml:space="preserve"> կետ</w:t>
      </w:r>
      <w:r w:rsidR="008D4C11" w:rsidRPr="00862A3C">
        <w:t>ով նախատեսված ուղղումները, կամ</w:t>
      </w:r>
    </w:p>
    <w:p w:rsidR="00EC3DB0" w:rsidRPr="00862A3C" w:rsidRDefault="008D4C11" w:rsidP="00253939">
      <w:pPr>
        <w:pStyle w:val="Heading4"/>
      </w:pPr>
      <w:r w:rsidRPr="00862A3C">
        <w:t xml:space="preserve">Հաղթող ճանաչված </w:t>
      </w:r>
      <w:r w:rsidR="005E4A8D" w:rsidRPr="00862A3C">
        <w:t>Հայտատուն</w:t>
      </w:r>
      <w:r w:rsidRPr="00862A3C">
        <w:t xml:space="preserve"> </w:t>
      </w:r>
      <w:r w:rsidR="0000146D" w:rsidRPr="00862A3C">
        <w:t>սահմանված</w:t>
      </w:r>
      <w:r w:rsidRPr="00862A3C">
        <w:t xml:space="preserve"> ժամկետում՝</w:t>
      </w:r>
    </w:p>
    <w:p w:rsidR="00EC3DB0" w:rsidRPr="00862A3C" w:rsidRDefault="008D4C11" w:rsidP="00FA41F1">
      <w:pPr>
        <w:pStyle w:val="Heading5"/>
      </w:pPr>
      <w:r w:rsidRPr="00862A3C">
        <w:t xml:space="preserve">չի ստորագրում </w:t>
      </w:r>
      <w:r w:rsidR="00D33FA9" w:rsidRPr="00862A3C">
        <w:t>Պ</w:t>
      </w:r>
      <w:r w:rsidRPr="00862A3C">
        <w:t xml:space="preserve">այմանագիրը </w:t>
      </w:r>
      <w:r w:rsidR="00E24DC3" w:rsidRPr="00862A3C">
        <w:t>սույն Հրավերի</w:t>
      </w:r>
      <w:r w:rsidRPr="00862A3C">
        <w:t xml:space="preserve"> </w:t>
      </w:r>
      <w:fldSimple w:instr=" REF _Ref445103850 \r \h  \* MERGEFORMAT ">
        <w:r w:rsidR="000468ED" w:rsidRPr="00862A3C">
          <w:t>7.3.2</w:t>
        </w:r>
      </w:fldSimple>
      <w:r w:rsidR="00D33FA9" w:rsidRPr="00862A3C">
        <w:t xml:space="preserve"> </w:t>
      </w:r>
      <w:r w:rsidRPr="00862A3C">
        <w:t xml:space="preserve">կետով </w:t>
      </w:r>
      <w:r w:rsidR="0000146D" w:rsidRPr="00862A3C">
        <w:t>սահմանված</w:t>
      </w:r>
      <w:r w:rsidRPr="00862A3C">
        <w:t xml:space="preserve"> կարգով, կամ</w:t>
      </w:r>
    </w:p>
    <w:p w:rsidR="00EC3DB0" w:rsidRPr="00862A3C" w:rsidRDefault="008D4C11" w:rsidP="00727271">
      <w:pPr>
        <w:pStyle w:val="Heading5"/>
      </w:pPr>
      <w:r w:rsidRPr="00862A3C">
        <w:t xml:space="preserve">չի ներկայացնում </w:t>
      </w:r>
      <w:r w:rsidR="00E24DC3" w:rsidRPr="00862A3C">
        <w:t xml:space="preserve">սույն </w:t>
      </w:r>
      <w:r w:rsidR="00D33FA9" w:rsidRPr="00862A3C">
        <w:t xml:space="preserve">Հրավերի </w:t>
      </w:r>
      <w:fldSimple w:instr=" REF _Ref445103678 \r \h  \* MERGEFORMAT ">
        <w:r w:rsidR="000468ED" w:rsidRPr="00862A3C">
          <w:t>7.4</w:t>
        </w:r>
      </w:fldSimple>
      <w:r w:rsidR="00A13DAD" w:rsidRPr="00862A3C">
        <w:t xml:space="preserve"> կետով </w:t>
      </w:r>
      <w:r w:rsidR="0000146D" w:rsidRPr="00862A3C">
        <w:t>սահմանված</w:t>
      </w:r>
      <w:r w:rsidR="00A13DAD" w:rsidRPr="00862A3C">
        <w:t xml:space="preserve"> </w:t>
      </w:r>
      <w:r w:rsidR="0058103F" w:rsidRPr="00862A3C">
        <w:t>Կատարողական</w:t>
      </w:r>
      <w:r w:rsidR="00445A52" w:rsidRPr="00862A3C">
        <w:t xml:space="preserve"> երաշխիք:</w:t>
      </w:r>
    </w:p>
    <w:p w:rsidR="00EC3DB0" w:rsidRPr="00862A3C" w:rsidRDefault="008C25F6" w:rsidP="008B5879">
      <w:pPr>
        <w:pStyle w:val="Heading2"/>
      </w:pPr>
      <w:bookmarkStart w:id="85" w:name="_Toc518984476"/>
      <w:bookmarkStart w:id="86" w:name="_Toc104983203"/>
      <w:bookmarkStart w:id="87" w:name="_Ref436894268"/>
      <w:r w:rsidRPr="00862A3C">
        <w:lastRenderedPageBreak/>
        <w:tab/>
      </w:r>
      <w:bookmarkStart w:id="88" w:name="_Ref445285146"/>
      <w:bookmarkStart w:id="89" w:name="_Toc445513470"/>
      <w:r w:rsidR="008210F0" w:rsidRPr="00862A3C">
        <w:t xml:space="preserve">Տեխնիկական առաջարկ, մաս III – Հայտի </w:t>
      </w:r>
      <w:bookmarkEnd w:id="85"/>
      <w:bookmarkEnd w:id="86"/>
      <w:bookmarkEnd w:id="87"/>
      <w:r w:rsidR="00D33FA9" w:rsidRPr="00862A3C">
        <w:t xml:space="preserve">ներկայացման </w:t>
      </w:r>
      <w:r w:rsidR="008210F0" w:rsidRPr="00862A3C">
        <w:t>գրություն</w:t>
      </w:r>
      <w:bookmarkEnd w:id="88"/>
      <w:bookmarkEnd w:id="89"/>
      <w:r w:rsidR="008210F0" w:rsidRPr="00862A3C">
        <w:t xml:space="preserve"> </w:t>
      </w:r>
    </w:p>
    <w:p w:rsidR="00EC3DB0" w:rsidRPr="00862A3C" w:rsidRDefault="008210F0" w:rsidP="00C9751A">
      <w:pPr>
        <w:pStyle w:val="BodyText"/>
        <w:spacing w:before="60"/>
        <w:ind w:left="720"/>
      </w:pPr>
      <w:r w:rsidRPr="00862A3C">
        <w:t xml:space="preserve">Տեխնիկական առաջարկի Մաս III-ում յուրաքանչյուր </w:t>
      </w:r>
      <w:r w:rsidR="005E4A8D" w:rsidRPr="00862A3C">
        <w:t>Հայտատու</w:t>
      </w:r>
      <w:r w:rsidRPr="00862A3C">
        <w:t xml:space="preserve"> պետք է ներկայացնի </w:t>
      </w:r>
      <w:r w:rsidR="00D33FA9" w:rsidRPr="00862A3C">
        <w:t xml:space="preserve">Հայտի ներկայացման գրություն՝ </w:t>
      </w:r>
      <w:r w:rsidR="00E24DC3" w:rsidRPr="00862A3C">
        <w:t>սույն Հրավերի</w:t>
      </w:r>
      <w:r w:rsidRPr="00862A3C">
        <w:t xml:space="preserve"> Հավելված Դ-ում ներկայացված ձևաչափով</w:t>
      </w:r>
      <w:r w:rsidR="00D33FA9" w:rsidRPr="00862A3C">
        <w:t>։</w:t>
      </w:r>
    </w:p>
    <w:p w:rsidR="00EC3DB0" w:rsidRPr="00862A3C" w:rsidRDefault="008210F0" w:rsidP="008B5879">
      <w:pPr>
        <w:pStyle w:val="Heading2"/>
      </w:pPr>
      <w:bookmarkStart w:id="90" w:name="_Toc518984477"/>
      <w:bookmarkStart w:id="91" w:name="_Toc104983204"/>
      <w:bookmarkStart w:id="92" w:name="_Ref436894311"/>
      <w:bookmarkStart w:id="93" w:name="_Ref445285196"/>
      <w:bookmarkStart w:id="94" w:name="_Toc445513471"/>
      <w:r w:rsidRPr="00862A3C">
        <w:t xml:space="preserve">Տեխնիկական առաջարկ, մաս IV – Կոնսորցիումի համար անհրաժեշտ </w:t>
      </w:r>
      <w:r w:rsidR="0000146D" w:rsidRPr="00862A3C">
        <w:t>փաստաթղթերը</w:t>
      </w:r>
      <w:r w:rsidRPr="00862A3C">
        <w:t xml:space="preserve"> և պահանջները</w:t>
      </w:r>
      <w:bookmarkEnd w:id="90"/>
      <w:bookmarkEnd w:id="91"/>
      <w:bookmarkEnd w:id="92"/>
      <w:bookmarkEnd w:id="93"/>
      <w:bookmarkEnd w:id="94"/>
    </w:p>
    <w:p w:rsidR="00EC3DB0" w:rsidRPr="00862A3C" w:rsidRDefault="008D60B6" w:rsidP="008F3ABA">
      <w:pPr>
        <w:pStyle w:val="Heading3"/>
      </w:pPr>
      <w:bookmarkStart w:id="95" w:name="_Ref436896026"/>
      <w:bookmarkStart w:id="96" w:name="_Ref445104429"/>
      <w:r w:rsidRPr="00862A3C">
        <w:t xml:space="preserve">Ընկերությունների </w:t>
      </w:r>
      <w:r w:rsidR="006B228C" w:rsidRPr="00862A3C">
        <w:t xml:space="preserve">յուրաքանչյուր </w:t>
      </w:r>
      <w:r w:rsidR="00D33FA9" w:rsidRPr="00862A3C">
        <w:t>կոնսորցիում («</w:t>
      </w:r>
      <w:r w:rsidRPr="00862A3C">
        <w:t>Կոնսորցիումով</w:t>
      </w:r>
      <w:r w:rsidR="00D33FA9" w:rsidRPr="00862A3C">
        <w:t xml:space="preserve"> Հայտատու»</w:t>
      </w:r>
      <w:r w:rsidRPr="00862A3C">
        <w:t xml:space="preserve">) </w:t>
      </w:r>
      <w:r w:rsidR="006B228C" w:rsidRPr="00862A3C">
        <w:t>սույն Տեխնիկական առաջարկի մաս IV-</w:t>
      </w:r>
      <w:r w:rsidR="006662E0" w:rsidRPr="00862A3C">
        <w:t>ում պետք</w:t>
      </w:r>
      <w:r w:rsidR="006B228C" w:rsidRPr="00862A3C">
        <w:t xml:space="preserve"> է ներկայացնի՝ կոնսորցիումի </w:t>
      </w:r>
      <w:r w:rsidR="0000146D" w:rsidRPr="00862A3C">
        <w:t>յուրաքանչյուր</w:t>
      </w:r>
      <w:r w:rsidR="006B228C" w:rsidRPr="00862A3C">
        <w:t xml:space="preserve"> մասնակցի լիազորված անձի կողմից</w:t>
      </w:r>
      <w:r w:rsidR="00CE5345" w:rsidRPr="00862A3C">
        <w:t xml:space="preserve"> ստորագրված համատեղ գործունեության պայմանագիր</w:t>
      </w:r>
      <w:r w:rsidR="006662E0" w:rsidRPr="00862A3C">
        <w:t>, որ</w:t>
      </w:r>
      <w:r w:rsidR="002108E7" w:rsidRPr="00862A3C">
        <w:t>ը</w:t>
      </w:r>
      <w:r w:rsidR="00CE5345" w:rsidRPr="00862A3C">
        <w:t>, մասնավորապես</w:t>
      </w:r>
      <w:bookmarkEnd w:id="95"/>
      <w:r w:rsidR="008905B5" w:rsidRPr="00862A3C">
        <w:t>՝</w:t>
      </w:r>
      <w:bookmarkEnd w:id="96"/>
    </w:p>
    <w:p w:rsidR="00EC3DB0" w:rsidRPr="00862A3C" w:rsidRDefault="00D33FA9" w:rsidP="00253939">
      <w:pPr>
        <w:pStyle w:val="Heading4"/>
      </w:pPr>
      <w:r w:rsidRPr="00862A3C">
        <w:t>հ</w:t>
      </w:r>
      <w:r w:rsidR="008905B5" w:rsidRPr="00862A3C">
        <w:t>աստատում</w:t>
      </w:r>
      <w:r w:rsidR="009A447D" w:rsidRPr="00862A3C">
        <w:t xml:space="preserve"> է կո</w:t>
      </w:r>
      <w:r w:rsidR="0072591A" w:rsidRPr="00862A3C">
        <w:t>ն</w:t>
      </w:r>
      <w:r w:rsidR="009A447D" w:rsidRPr="00862A3C">
        <w:t xml:space="preserve">սորցիումի յուրաքանչյուր մասնակցի </w:t>
      </w:r>
      <w:r w:rsidR="000B6400" w:rsidRPr="00862A3C">
        <w:t>նվիրվածությունը կոնսորցիումին</w:t>
      </w:r>
      <w:r w:rsidR="00852F39" w:rsidRPr="00862A3C">
        <w:t xml:space="preserve"> և </w:t>
      </w:r>
      <w:r w:rsidR="0072591A" w:rsidRPr="00862A3C">
        <w:t xml:space="preserve">համաձայնությունը </w:t>
      </w:r>
      <w:r w:rsidR="004B681A" w:rsidRPr="00862A3C">
        <w:t xml:space="preserve">Հրավերի </w:t>
      </w:r>
      <w:fldSimple w:instr=" REF _Ref445104429 \r \h  \* MERGEFORMAT ">
        <w:r w:rsidR="000468ED" w:rsidRPr="00862A3C">
          <w:t>4.5.1</w:t>
        </w:r>
      </w:fldSimple>
      <w:r w:rsidR="008D60B6" w:rsidRPr="00862A3C">
        <w:t xml:space="preserve"> </w:t>
      </w:r>
      <w:r w:rsidR="0072591A" w:rsidRPr="00862A3C">
        <w:t>կետով Կոնսորցիումին վերապահված առաքելության</w:t>
      </w:r>
      <w:r w:rsidR="00FA41F1" w:rsidRPr="00862A3C">
        <w:t>ը</w:t>
      </w:r>
      <w:r w:rsidR="0072591A" w:rsidRPr="00862A3C">
        <w:t xml:space="preserve"> և գործառույթներ</w:t>
      </w:r>
      <w:r w:rsidR="00FA41F1" w:rsidRPr="00862A3C">
        <w:t>ին</w:t>
      </w:r>
      <w:r w:rsidR="00FA41F1" w:rsidRPr="00862A3C">
        <w:rPr>
          <w:rFonts w:ascii="MS Mincho" w:eastAsia="MS Mincho" w:hAnsi="MS Mincho" w:cs="MS Mincho"/>
        </w:rPr>
        <w:t>․</w:t>
      </w:r>
    </w:p>
    <w:p w:rsidR="00EC3DB0" w:rsidRPr="00862A3C" w:rsidRDefault="00FA41F1" w:rsidP="00253939">
      <w:pPr>
        <w:pStyle w:val="Heading4"/>
      </w:pPr>
      <w:r w:rsidRPr="00862A3C">
        <w:t>հ</w:t>
      </w:r>
      <w:r w:rsidR="0072591A" w:rsidRPr="00862A3C">
        <w:t xml:space="preserve">աստատում է կոնսորցիումի յուրաքանչյուր մասնակցի </w:t>
      </w:r>
      <w:r w:rsidR="0000146D" w:rsidRPr="00862A3C">
        <w:t>պատրաստակամությունը</w:t>
      </w:r>
      <w:r w:rsidR="0072591A" w:rsidRPr="00862A3C">
        <w:t xml:space="preserve"> </w:t>
      </w:r>
      <w:r w:rsidR="001A3F83" w:rsidRPr="00862A3C">
        <w:t>ՀՀ ԳՆ ջրային տնտեսության պետական կոմիտե</w:t>
      </w:r>
      <w:r w:rsidR="008905B5" w:rsidRPr="00862A3C">
        <w:t xml:space="preserve">ին ներկայացնել </w:t>
      </w:r>
      <w:r w:rsidRPr="00862A3C">
        <w:t xml:space="preserve">երաշխիքներ </w:t>
      </w:r>
      <w:r w:rsidR="008905B5" w:rsidRPr="00862A3C">
        <w:t>Պայմանագրով նախատեսված պարտավորությունների կատարման</w:t>
      </w:r>
      <w:r w:rsidRPr="00862A3C">
        <w:t>ը համատեղ և համապարտ պատասխանատվությամբ ներգրավվելու</w:t>
      </w:r>
      <w:r w:rsidR="008905B5" w:rsidRPr="00862A3C">
        <w:t xml:space="preserve"> վերաբերյալ</w:t>
      </w:r>
      <w:r w:rsidRPr="00862A3C">
        <w:rPr>
          <w:rFonts w:ascii="MS Mincho" w:eastAsia="MS Mincho" w:hAnsi="MS Mincho" w:cs="MS Mincho"/>
        </w:rPr>
        <w:t>․</w:t>
      </w:r>
    </w:p>
    <w:p w:rsidR="00EC3DB0" w:rsidRPr="00862A3C" w:rsidRDefault="00FA41F1" w:rsidP="00253939">
      <w:pPr>
        <w:pStyle w:val="Heading4"/>
      </w:pPr>
      <w:r w:rsidRPr="00862A3C">
        <w:t>սահմանում է</w:t>
      </w:r>
      <w:r w:rsidR="00FC556D" w:rsidRPr="00862A3C">
        <w:t xml:space="preserve"> թե կոնսորցիումի որ մասնակիցը</w:t>
      </w:r>
      <w:r w:rsidR="008905B5" w:rsidRPr="00862A3C">
        <w:t>՝</w:t>
      </w:r>
    </w:p>
    <w:p w:rsidR="00EC3DB0" w:rsidRPr="00862A3C" w:rsidRDefault="0010462A" w:rsidP="00FA41F1">
      <w:pPr>
        <w:pStyle w:val="Heading5"/>
      </w:pPr>
      <w:r w:rsidRPr="00862A3C">
        <w:t>կստանձնի կոնսորցիումի</w:t>
      </w:r>
      <w:r w:rsidR="00FC556D" w:rsidRPr="00862A3C">
        <w:t xml:space="preserve"> առաջատար</w:t>
      </w:r>
      <w:r w:rsidRPr="00862A3C">
        <w:t>/ գլխավոր</w:t>
      </w:r>
      <w:r w:rsidR="00FC556D" w:rsidRPr="00862A3C">
        <w:t xml:space="preserve"> մասնակցի դերը</w:t>
      </w:r>
      <w:r w:rsidR="00FA41F1" w:rsidRPr="00862A3C">
        <w:t>՝ հանդես գալով կոնսորցիումի այլ անդամների անունից</w:t>
      </w:r>
      <w:r w:rsidR="00FC556D" w:rsidRPr="00862A3C">
        <w:t>, և</w:t>
      </w:r>
      <w:r w:rsidR="00EC3DB0" w:rsidRPr="00862A3C">
        <w:t xml:space="preserve"> </w:t>
      </w:r>
    </w:p>
    <w:p w:rsidR="00EC3DB0" w:rsidRPr="00862A3C" w:rsidRDefault="00FA41F1" w:rsidP="00FA41F1">
      <w:pPr>
        <w:pStyle w:val="Heading5"/>
      </w:pPr>
      <w:r w:rsidRPr="00862A3C">
        <w:t>լիազորված կլի</w:t>
      </w:r>
      <w:r w:rsidR="000438FB" w:rsidRPr="00862A3C">
        <w:t>ն</w:t>
      </w:r>
      <w:r w:rsidRPr="00862A3C">
        <w:t xml:space="preserve">ի պարտավորություններ ստանձնել </w:t>
      </w:r>
      <w:r w:rsidR="009E1308" w:rsidRPr="00862A3C">
        <w:t>կոնսորցիումի բոլոր մասնակիցների անունից</w:t>
      </w:r>
      <w:r w:rsidR="00310F1D" w:rsidRPr="00862A3C">
        <w:t>:</w:t>
      </w:r>
      <w:r w:rsidR="009E1308" w:rsidRPr="00862A3C">
        <w:t xml:space="preserve"> </w:t>
      </w:r>
    </w:p>
    <w:p w:rsidR="00EC3DB0" w:rsidRPr="00862A3C" w:rsidRDefault="006332E7" w:rsidP="008F3ABA">
      <w:pPr>
        <w:pStyle w:val="Heading3"/>
      </w:pPr>
      <w:r w:rsidRPr="00862A3C">
        <w:t xml:space="preserve">Եթե հաղթող ճանաչված </w:t>
      </w:r>
      <w:r w:rsidR="005E4A8D" w:rsidRPr="00862A3C">
        <w:t>Հայտատու</w:t>
      </w:r>
      <w:r w:rsidRPr="00862A3C">
        <w:t xml:space="preserve"> ընկերության կամ կոնսորցիումի մասնակից ընկերության կողմից Տեխնիկական առաջարկի Մաս VII-ի (Հրավերի </w:t>
      </w:r>
      <w:r w:rsidR="00E873C9" w:rsidRPr="00862A3C">
        <w:t xml:space="preserve">Հավելված Ե – </w:t>
      </w:r>
      <w:r w:rsidR="00E46AD7" w:rsidRPr="00862A3C">
        <w:t>«</w:t>
      </w:r>
      <w:r w:rsidR="00E873C9" w:rsidRPr="00862A3C">
        <w:t>Տեղեկությունների տրամադրման ձև</w:t>
      </w:r>
      <w:r w:rsidR="00E46AD7" w:rsidRPr="00862A3C">
        <w:t>աչփ</w:t>
      </w:r>
      <w:r w:rsidR="00E873C9" w:rsidRPr="00862A3C">
        <w:t>եր</w:t>
      </w:r>
      <w:r w:rsidR="00E46AD7" w:rsidRPr="00862A3C">
        <w:t>»</w:t>
      </w:r>
      <w:r w:rsidRPr="00862A3C">
        <w:t>)</w:t>
      </w:r>
      <w:r w:rsidR="00E873C9" w:rsidRPr="00862A3C">
        <w:t xml:space="preserve"> համաձայն </w:t>
      </w:r>
      <w:r w:rsidRPr="00862A3C">
        <w:t xml:space="preserve">ներկայացված հավաստագրերը, հավատարմագրերը և այլ </w:t>
      </w:r>
      <w:r w:rsidR="0000146D" w:rsidRPr="00862A3C">
        <w:t>փաստաթղթերը</w:t>
      </w:r>
      <w:r w:rsidRPr="00862A3C">
        <w:t xml:space="preserve"> տրված են մասնակից ընկերություններ</w:t>
      </w:r>
      <w:r w:rsidR="00522909" w:rsidRPr="00862A3C">
        <w:t>ի</w:t>
      </w:r>
      <w:r w:rsidRPr="00862A3C">
        <w:t xml:space="preserve"> մայր ընկերությունների անունով, ապա </w:t>
      </w:r>
      <w:r w:rsidR="00522909" w:rsidRPr="00862A3C">
        <w:t>Գնահատող հանձնաժողովը կպահանջի, որ այդպիսի մայր ընկերությունները հանդիսանան պայմանագրի կողմ՝ պայմանագիր համաստորագրելու միջոցով:</w:t>
      </w:r>
    </w:p>
    <w:p w:rsidR="00EC3DB0" w:rsidRPr="00862A3C" w:rsidRDefault="00522909" w:rsidP="008B5879">
      <w:pPr>
        <w:pStyle w:val="Heading2"/>
      </w:pPr>
      <w:bookmarkStart w:id="97" w:name="_Toc518984478"/>
      <w:bookmarkStart w:id="98" w:name="_Toc104983205"/>
      <w:bookmarkStart w:id="99" w:name="_Ref436894450"/>
      <w:bookmarkStart w:id="100" w:name="_Toc445513472"/>
      <w:r w:rsidRPr="00862A3C">
        <w:t>Տեխնիկական առաջարկ, մաս V – Լիազորագրեր</w:t>
      </w:r>
      <w:bookmarkEnd w:id="97"/>
      <w:bookmarkEnd w:id="98"/>
      <w:bookmarkEnd w:id="99"/>
      <w:bookmarkEnd w:id="100"/>
    </w:p>
    <w:p w:rsidR="00EC3DB0" w:rsidRPr="00862A3C" w:rsidRDefault="00522909" w:rsidP="00D5189B">
      <w:pPr>
        <w:pStyle w:val="BodyText"/>
        <w:spacing w:before="60"/>
        <w:ind w:left="720" w:hanging="11"/>
      </w:pPr>
      <w:r w:rsidRPr="00862A3C">
        <w:t xml:space="preserve">Յուրաքանչյուր </w:t>
      </w:r>
      <w:r w:rsidR="005E4A8D" w:rsidRPr="00862A3C">
        <w:t>Հայտատու</w:t>
      </w:r>
      <w:r w:rsidRPr="00862A3C">
        <w:t xml:space="preserve"> Տեխնիկական առաջարկի մաս V–ում պետք է ներկայացնի Հրավերի </w:t>
      </w:r>
      <w:fldSimple w:instr=" REF _Ref436896204 \r \h  \* MERGEFORMAT ">
        <w:r w:rsidR="000468ED" w:rsidRPr="00862A3C">
          <w:t>5.1.3</w:t>
        </w:r>
      </w:fldSimple>
      <w:r w:rsidRPr="00862A3C">
        <w:t xml:space="preserve"> կետով </w:t>
      </w:r>
      <w:r w:rsidR="0000146D" w:rsidRPr="00862A3C">
        <w:t>սահմանված</w:t>
      </w:r>
      <w:r w:rsidRPr="00862A3C">
        <w:t xml:space="preserve"> լիազորագիր:</w:t>
      </w:r>
    </w:p>
    <w:p w:rsidR="00EC3DB0" w:rsidRPr="00862A3C" w:rsidRDefault="008C25F6" w:rsidP="008B5879">
      <w:pPr>
        <w:pStyle w:val="Heading2"/>
      </w:pPr>
      <w:bookmarkStart w:id="101" w:name="_Toc518984479"/>
      <w:bookmarkStart w:id="102" w:name="_Toc104983206"/>
      <w:r w:rsidRPr="00862A3C">
        <w:lastRenderedPageBreak/>
        <w:tab/>
      </w:r>
      <w:bookmarkStart w:id="103" w:name="_Toc445513473"/>
      <w:r w:rsidR="00522909" w:rsidRPr="00862A3C">
        <w:t xml:space="preserve">Տեխնիկական առաջարկ, մաս VI – </w:t>
      </w:r>
      <w:r w:rsidR="00AA3674" w:rsidRPr="00862A3C">
        <w:t>Տպագիր տեղեկություններ</w:t>
      </w:r>
      <w:bookmarkEnd w:id="101"/>
      <w:bookmarkEnd w:id="102"/>
      <w:bookmarkEnd w:id="103"/>
    </w:p>
    <w:p w:rsidR="00EC3DB0" w:rsidRPr="00862A3C" w:rsidRDefault="000B7C13" w:rsidP="00C9751A">
      <w:pPr>
        <w:pStyle w:val="BodyText"/>
        <w:spacing w:before="60"/>
        <w:ind w:left="720" w:hanging="11"/>
      </w:pPr>
      <w:r w:rsidRPr="00862A3C">
        <w:t xml:space="preserve">Եթե </w:t>
      </w:r>
      <w:r w:rsidR="005E4A8D" w:rsidRPr="00862A3C">
        <w:t>Հայտատուն</w:t>
      </w:r>
      <w:r w:rsidRPr="00862A3C">
        <w:t xml:space="preserve"> ցանկանում է ներկայացնել տպագիր </w:t>
      </w:r>
      <w:r w:rsidR="0000146D" w:rsidRPr="00862A3C">
        <w:t>տեղեկատվական</w:t>
      </w:r>
      <w:r w:rsidRPr="00862A3C">
        <w:t xml:space="preserve"> նյութեր </w:t>
      </w:r>
      <w:r w:rsidR="005E4A8D" w:rsidRPr="00862A3C">
        <w:t>Հայտատուի</w:t>
      </w:r>
      <w:r w:rsidRPr="00862A3C">
        <w:t xml:space="preserve"> կամ Կոնսորցիում</w:t>
      </w:r>
      <w:r w:rsidR="00E46AD7" w:rsidRPr="00862A3C">
        <w:t>ով Հայտատուի</w:t>
      </w:r>
      <w:r w:rsidRPr="00862A3C">
        <w:t xml:space="preserve"> մասնակ</w:t>
      </w:r>
      <w:r w:rsidR="00E46AD7" w:rsidRPr="00862A3C">
        <w:t>ի</w:t>
      </w:r>
      <w:r w:rsidRPr="00862A3C">
        <w:t>ց</w:t>
      </w:r>
      <w:r w:rsidR="00E46AD7" w:rsidRPr="00862A3C">
        <w:t>ներ</w:t>
      </w:r>
      <w:r w:rsidRPr="00862A3C">
        <w:t xml:space="preserve">ի վերաբերյալ, դրանք պետք է </w:t>
      </w:r>
      <w:r w:rsidR="000B6400" w:rsidRPr="00862A3C">
        <w:t>ներառվեն միմիայն Տեխնիկական առաջարկի մաս VI–ում:</w:t>
      </w:r>
    </w:p>
    <w:p w:rsidR="00EC3DB0" w:rsidRPr="00862A3C" w:rsidRDefault="008C25F6" w:rsidP="008B5879">
      <w:pPr>
        <w:pStyle w:val="Heading2"/>
      </w:pPr>
      <w:bookmarkStart w:id="104" w:name="_Toc104983207"/>
      <w:r w:rsidRPr="00862A3C">
        <w:tab/>
      </w:r>
      <w:bookmarkStart w:id="105" w:name="_Toc445513474"/>
      <w:r w:rsidR="00552AD5" w:rsidRPr="00862A3C">
        <w:t>Տեխնիկական առաջարկ, մաս VI</w:t>
      </w:r>
      <w:r w:rsidR="00E46AD7" w:rsidRPr="00862A3C">
        <w:t>I</w:t>
      </w:r>
      <w:r w:rsidR="00552AD5" w:rsidRPr="00862A3C">
        <w:t xml:space="preserve"> – Տեղեկատվություն </w:t>
      </w:r>
      <w:r w:rsidR="005E4A8D" w:rsidRPr="00862A3C">
        <w:t>Հայտատուի</w:t>
      </w:r>
      <w:r w:rsidR="00552AD5" w:rsidRPr="00862A3C">
        <w:t xml:space="preserve"> կամ կոնսորցիումի մասնակցի ընկերությունների վերաբերյալ</w:t>
      </w:r>
      <w:bookmarkEnd w:id="104"/>
      <w:bookmarkEnd w:id="105"/>
      <w:r w:rsidR="00EC3DB0" w:rsidRPr="00862A3C">
        <w:t xml:space="preserve"> </w:t>
      </w:r>
    </w:p>
    <w:p w:rsidR="00552AD5" w:rsidRPr="00862A3C" w:rsidRDefault="00552AD5" w:rsidP="008F3ABA">
      <w:pPr>
        <w:pStyle w:val="Heading3"/>
      </w:pPr>
      <w:r w:rsidRPr="00862A3C">
        <w:t>Տեխնիկական առաջարկի Մաս VII–ը բաղկացած է հետևյալ ենթամասերից հետևյալ հաջորդականությամբ.</w:t>
      </w:r>
    </w:p>
    <w:p w:rsidR="00EC3DB0" w:rsidRPr="00862A3C" w:rsidRDefault="0078029B" w:rsidP="00253939">
      <w:pPr>
        <w:pStyle w:val="Heading4"/>
      </w:pPr>
      <w:r w:rsidRPr="00862A3C">
        <w:t xml:space="preserve">Սույն </w:t>
      </w:r>
      <w:r w:rsidR="001134BA" w:rsidRPr="00862A3C">
        <w:t>Հ</w:t>
      </w:r>
      <w:r w:rsidRPr="00862A3C">
        <w:t>րավերի Հավելված Ե-ում ներկայացված Ձև (1A)</w:t>
      </w:r>
      <w:r w:rsidR="001B1307" w:rsidRPr="00862A3C">
        <w:t>-ին  համապատասխան պատրաստված Ընդհանուր Տեղեկատվություն</w:t>
      </w:r>
      <w:r w:rsidRPr="00862A3C">
        <w:t xml:space="preserve"> </w:t>
      </w:r>
      <w:r w:rsidR="005E4A8D" w:rsidRPr="00862A3C">
        <w:t>Հայտատուի</w:t>
      </w:r>
      <w:r w:rsidR="001B1307" w:rsidRPr="00862A3C">
        <w:t xml:space="preserve"> </w:t>
      </w:r>
      <w:r w:rsidR="00E46AD7" w:rsidRPr="00862A3C">
        <w:t>կամ Կ</w:t>
      </w:r>
      <w:r w:rsidR="001B1307" w:rsidRPr="00862A3C">
        <w:t>ոնսորցիում</w:t>
      </w:r>
      <w:r w:rsidR="00E46AD7" w:rsidRPr="00862A3C">
        <w:t>ով Հայտատուի</w:t>
      </w:r>
      <w:r w:rsidR="001B1307" w:rsidRPr="00862A3C">
        <w:t xml:space="preserve"> </w:t>
      </w:r>
      <w:r w:rsidR="00726FCA" w:rsidRPr="00862A3C">
        <w:t xml:space="preserve">յուրաքանչյուր </w:t>
      </w:r>
      <w:r w:rsidR="00E46AD7" w:rsidRPr="00862A3C">
        <w:t>մասնակցի</w:t>
      </w:r>
      <w:r w:rsidR="00E46AD7" w:rsidRPr="00862A3C">
        <w:rPr>
          <w:sz w:val="26"/>
        </w:rPr>
        <w:t xml:space="preserve"> </w:t>
      </w:r>
      <w:r w:rsidR="001B1307" w:rsidRPr="00862A3C">
        <w:t xml:space="preserve">վերաբերյալ և </w:t>
      </w:r>
      <w:r w:rsidRPr="00862A3C">
        <w:t xml:space="preserve">Ձև (1B) </w:t>
      </w:r>
      <w:r w:rsidR="001B1307" w:rsidRPr="00862A3C">
        <w:t xml:space="preserve">համապատասխան պատրաստված </w:t>
      </w:r>
      <w:r w:rsidR="00726FCA" w:rsidRPr="00862A3C">
        <w:t>Համառոտ տեղեկատվություն կոնսորցիումի վերաբերյալ</w:t>
      </w:r>
      <w:r w:rsidR="00E46AD7" w:rsidRPr="00862A3C">
        <w:rPr>
          <w:rFonts w:ascii="MS Mincho" w:eastAsia="MS Mincho" w:hAnsi="MS Mincho" w:cs="MS Mincho"/>
        </w:rPr>
        <w:t>․</w:t>
      </w:r>
      <w:r w:rsidR="00726FCA" w:rsidRPr="00862A3C">
        <w:t xml:space="preserve"> </w:t>
      </w:r>
    </w:p>
    <w:p w:rsidR="00EC3DB0" w:rsidRPr="00862A3C" w:rsidRDefault="001134BA" w:rsidP="00253939">
      <w:pPr>
        <w:pStyle w:val="Heading4"/>
        <w:rPr>
          <w:sz w:val="22"/>
        </w:rPr>
      </w:pPr>
      <w:r w:rsidRPr="00862A3C">
        <w:t xml:space="preserve">Սույն Հրավերի Հավելված Ե-ում ներկայացված Ձև (3A)-ին համապատասխան պատրաստված Տեղեկատվություն նախկինում </w:t>
      </w:r>
      <w:r w:rsidR="009E4B88" w:rsidRPr="00862A3C">
        <w:t xml:space="preserve">կայացած </w:t>
      </w:r>
      <w:r w:rsidRPr="00862A3C">
        <w:t xml:space="preserve">դատական </w:t>
      </w:r>
      <w:r w:rsidR="00C47389" w:rsidRPr="00862A3C">
        <w:t>գործընթացների վերաբերյալ:</w:t>
      </w:r>
    </w:p>
    <w:p w:rsidR="00EC3DB0" w:rsidRPr="00862A3C" w:rsidRDefault="008C25F6" w:rsidP="008B5879">
      <w:pPr>
        <w:pStyle w:val="Heading2"/>
      </w:pPr>
      <w:bookmarkStart w:id="106" w:name="_Toc518984480"/>
      <w:bookmarkStart w:id="107" w:name="_Toc104983208"/>
      <w:r w:rsidRPr="00862A3C">
        <w:tab/>
      </w:r>
      <w:bookmarkStart w:id="108" w:name="_Ref445119352"/>
      <w:bookmarkStart w:id="109" w:name="_Toc445513475"/>
      <w:r w:rsidR="0000146D" w:rsidRPr="00862A3C">
        <w:t>Ֆինանսական</w:t>
      </w:r>
      <w:r w:rsidR="009E4B88" w:rsidRPr="00862A3C">
        <w:t xml:space="preserve"> առաջարկ</w:t>
      </w:r>
      <w:bookmarkEnd w:id="106"/>
      <w:bookmarkEnd w:id="107"/>
      <w:bookmarkEnd w:id="108"/>
      <w:bookmarkEnd w:id="109"/>
    </w:p>
    <w:p w:rsidR="00EC3DB0" w:rsidRPr="00862A3C" w:rsidRDefault="009E4B88" w:rsidP="008F3ABA">
      <w:pPr>
        <w:pStyle w:val="Heading3"/>
      </w:pPr>
      <w:r w:rsidRPr="00862A3C">
        <w:t xml:space="preserve">Յուրաքանչյուր </w:t>
      </w:r>
      <w:r w:rsidR="005E4A8D" w:rsidRPr="00862A3C">
        <w:t>Հայտատուի</w:t>
      </w:r>
      <w:r w:rsidRPr="00862A3C">
        <w:t xml:space="preserve"> կողմից ներկայացվող </w:t>
      </w:r>
      <w:r w:rsidR="0000146D" w:rsidRPr="00862A3C">
        <w:t>Ֆի</w:t>
      </w:r>
      <w:r w:rsidR="00E46AD7" w:rsidRPr="00862A3C">
        <w:t>ն</w:t>
      </w:r>
      <w:r w:rsidR="0000146D" w:rsidRPr="00862A3C">
        <w:t>ան</w:t>
      </w:r>
      <w:r w:rsidR="00E46AD7" w:rsidRPr="00862A3C">
        <w:t>ս</w:t>
      </w:r>
      <w:r w:rsidR="0000146D" w:rsidRPr="00862A3C">
        <w:t>ական</w:t>
      </w:r>
      <w:r w:rsidRPr="00862A3C">
        <w:t xml:space="preserve"> </w:t>
      </w:r>
      <w:r w:rsidR="00D96160" w:rsidRPr="00862A3C">
        <w:t>առաջարկը պետք</w:t>
      </w:r>
      <w:r w:rsidRPr="00862A3C">
        <w:t xml:space="preserve"> է բաղկացած լինի հետևյալ փաստաթղթերից. </w:t>
      </w:r>
    </w:p>
    <w:p w:rsidR="00EC3DB0" w:rsidRPr="00862A3C" w:rsidRDefault="00C47389" w:rsidP="00253939">
      <w:pPr>
        <w:pStyle w:val="Heading4"/>
      </w:pPr>
      <w:r w:rsidRPr="00862A3C">
        <w:t xml:space="preserve">սահմանված կարգով լրացված Հայտի Գնային </w:t>
      </w:r>
      <w:r w:rsidR="009F1094" w:rsidRPr="00862A3C">
        <w:t>ա</w:t>
      </w:r>
      <w:r w:rsidRPr="00862A3C">
        <w:t>ռաջարկ</w:t>
      </w:r>
      <w:r w:rsidR="009F1094" w:rsidRPr="00862A3C">
        <w:t>ի ձևը</w:t>
      </w:r>
      <w:r w:rsidRPr="00862A3C">
        <w:t>,</w:t>
      </w:r>
    </w:p>
    <w:p w:rsidR="00EC3DB0" w:rsidRPr="00862A3C" w:rsidRDefault="00C47389" w:rsidP="00253939">
      <w:pPr>
        <w:pStyle w:val="Heading4"/>
      </w:pPr>
      <w:r w:rsidRPr="00862A3C">
        <w:t>Հայտարարագիր վճարված կոմիսիոն վճարների և այլ փոխհատուցումների մասին,</w:t>
      </w:r>
    </w:p>
    <w:p w:rsidR="00EC3DB0" w:rsidRPr="00862A3C" w:rsidRDefault="0000146D" w:rsidP="00253939">
      <w:pPr>
        <w:pStyle w:val="Heading4"/>
      </w:pPr>
      <w:r w:rsidRPr="00862A3C">
        <w:t>Ֆինանսական</w:t>
      </w:r>
      <w:r w:rsidR="00C47389" w:rsidRPr="00862A3C">
        <w:t xml:space="preserve"> կանխատեսումներ և ֆինանսական հոսքերի մոդել </w:t>
      </w:r>
      <w:r w:rsidR="009F1094" w:rsidRPr="00862A3C">
        <w:t>(«</w:t>
      </w:r>
      <w:r w:rsidR="00C47389" w:rsidRPr="00862A3C">
        <w:t>Ֆինանսական մոդել</w:t>
      </w:r>
      <w:r w:rsidR="009F1094" w:rsidRPr="00862A3C">
        <w:t>»</w:t>
      </w:r>
      <w:r w:rsidR="00C47389" w:rsidRPr="00862A3C">
        <w:t>):</w:t>
      </w:r>
      <w:r w:rsidR="00EC3DB0" w:rsidRPr="00862A3C">
        <w:t xml:space="preserve"> </w:t>
      </w:r>
    </w:p>
    <w:p w:rsidR="00EC3DB0" w:rsidRPr="00862A3C" w:rsidRDefault="00B96CA8" w:rsidP="008F3ABA">
      <w:pPr>
        <w:pStyle w:val="Heading3"/>
      </w:pPr>
      <w:bookmarkStart w:id="110" w:name="_Ref436894753"/>
      <w:r w:rsidRPr="00862A3C">
        <w:t xml:space="preserve">Յուրաքանչյուր </w:t>
      </w:r>
      <w:r w:rsidR="005E4A8D" w:rsidRPr="00862A3C">
        <w:t>Հայտատուի</w:t>
      </w:r>
      <w:r w:rsidRPr="00862A3C">
        <w:t xml:space="preserve"> կողմից պետք է ներկայացվի՝ </w:t>
      </w:r>
      <w:r w:rsidR="0000146D" w:rsidRPr="00862A3C">
        <w:t>սույն</w:t>
      </w:r>
      <w:r w:rsidRPr="00862A3C">
        <w:t xml:space="preserve"> Հրավերի Հավելված Գ</w:t>
      </w:r>
      <w:r w:rsidR="00335F7C" w:rsidRPr="00862A3C">
        <w:t>-</w:t>
      </w:r>
      <w:r w:rsidR="00D96160" w:rsidRPr="00862A3C">
        <w:t>ում ներկայացված</w:t>
      </w:r>
      <w:r w:rsidRPr="00862A3C">
        <w:t xml:space="preserve"> </w:t>
      </w:r>
      <w:r w:rsidR="00335F7C" w:rsidRPr="00862A3C">
        <w:t>Գնային առաջարկը: Գնային առաջարկը պետք է լրացված լինի ամբողջականությամբ՝ խստորեն պահպանելով ներկայացված ձևաչափը:</w:t>
      </w:r>
      <w:bookmarkEnd w:id="110"/>
    </w:p>
    <w:p w:rsidR="00EC3DB0" w:rsidRPr="00862A3C" w:rsidRDefault="005E4A8D" w:rsidP="008F3ABA">
      <w:pPr>
        <w:pStyle w:val="Heading3"/>
      </w:pPr>
      <w:r w:rsidRPr="00862A3C">
        <w:t>Հայտատուի</w:t>
      </w:r>
      <w:r w:rsidR="00335F7C" w:rsidRPr="00862A3C">
        <w:t xml:space="preserve"> Ֆինանսական առաջարկը պետք է բաղկացած լինի</w:t>
      </w:r>
      <w:r w:rsidR="00A963D7" w:rsidRPr="00862A3C">
        <w:t>՝</w:t>
      </w:r>
      <w:r w:rsidR="00335F7C" w:rsidRPr="00862A3C">
        <w:t xml:space="preserve"> </w:t>
      </w:r>
    </w:p>
    <w:p w:rsidR="00EC3DB0" w:rsidRPr="00862A3C" w:rsidRDefault="00A963D7" w:rsidP="008F3ABA">
      <w:pPr>
        <w:pStyle w:val="Heading3"/>
        <w:numPr>
          <w:ilvl w:val="0"/>
          <w:numId w:val="3"/>
        </w:numPr>
      </w:pPr>
      <w:r w:rsidRPr="00862A3C">
        <w:rPr>
          <w:b/>
          <w:u w:val="single"/>
        </w:rPr>
        <w:t>Բազիսային սակագներից</w:t>
      </w:r>
      <w:r w:rsidRPr="00862A3C">
        <w:t>, որոնք</w:t>
      </w:r>
      <w:r w:rsidR="00D41316" w:rsidRPr="00862A3C">
        <w:t xml:space="preserve"> կճշգրտվեն</w:t>
      </w:r>
      <w:r w:rsidRPr="00862A3C">
        <w:t xml:space="preserve"> </w:t>
      </w:r>
      <w:r w:rsidR="0023226B" w:rsidRPr="000611BB">
        <w:t xml:space="preserve">ՀԾԿՀ–ի </w:t>
      </w:r>
      <w:r w:rsidR="000468ED" w:rsidRPr="000611BB">
        <w:t xml:space="preserve">2016 թ․ մարտի 9-ի </w:t>
      </w:r>
      <w:r w:rsidR="00F66098" w:rsidRPr="000611BB">
        <w:t xml:space="preserve">թիվ </w:t>
      </w:r>
      <w:r w:rsidR="000468ED" w:rsidRPr="000611BB">
        <w:t xml:space="preserve">41Ա </w:t>
      </w:r>
      <w:r w:rsidR="00D41316" w:rsidRPr="000611BB">
        <w:t xml:space="preserve">որոշմամբ սահմանված կարգով, և </w:t>
      </w:r>
      <w:r w:rsidR="00D41316" w:rsidRPr="00862A3C">
        <w:t xml:space="preserve">որոնք </w:t>
      </w:r>
      <w:r w:rsidR="00F66098" w:rsidRPr="00862A3C">
        <w:t>Վարձակալի կողմից կգանձվեն Բաժանորդներից վարձակալության Ժամկետի ընթացքում.</w:t>
      </w:r>
    </w:p>
    <w:p w:rsidR="00EC3DB0" w:rsidRPr="00862A3C" w:rsidRDefault="00A963D7" w:rsidP="008F3ABA">
      <w:pPr>
        <w:pStyle w:val="Heading3"/>
        <w:numPr>
          <w:ilvl w:val="0"/>
          <w:numId w:val="0"/>
        </w:numPr>
        <w:ind w:left="720"/>
      </w:pPr>
      <w:r w:rsidRPr="00862A3C">
        <w:t xml:space="preserve">Հայտատուն պետք է </w:t>
      </w:r>
      <w:r w:rsidR="00D41316" w:rsidRPr="00862A3C">
        <w:t xml:space="preserve">իր կողմից առաջարկվող </w:t>
      </w:r>
      <w:r w:rsidRPr="00862A3C">
        <w:t xml:space="preserve">Բազիսային սակագները </w:t>
      </w:r>
      <w:r w:rsidR="00D41316" w:rsidRPr="00862A3C">
        <w:t xml:space="preserve">գնանշի մատակարարվող ջրի </w:t>
      </w:r>
      <w:r w:rsidRPr="00862A3C">
        <w:t>մեկ խորանարդ մետր</w:t>
      </w:r>
      <w:r w:rsidR="00D41316" w:rsidRPr="00862A3C">
        <w:t>ի հաշվով՝ ՀՀ դրամով</w:t>
      </w:r>
      <w:r w:rsidRPr="00862A3C">
        <w:t>։ Բազիսային սակագինը պետք է ներառի ջ</w:t>
      </w:r>
      <w:r w:rsidR="005E0FEA" w:rsidRPr="00862A3C">
        <w:t xml:space="preserve">րի </w:t>
      </w:r>
      <w:r w:rsidR="00985EB2" w:rsidRPr="00862A3C">
        <w:t>մատակարարման</w:t>
      </w:r>
      <w:r w:rsidRPr="00862A3C">
        <w:t xml:space="preserve"> և ջրահեռացման </w:t>
      </w:r>
      <w:r w:rsidRPr="00862A3C">
        <w:lastRenderedPageBreak/>
        <w:t>(կեղտաջրերի մաքրման) ծառայությունների</w:t>
      </w:r>
      <w:r w:rsidR="00D41316" w:rsidRPr="00862A3C">
        <w:t xml:space="preserve">ն </w:t>
      </w:r>
      <w:r w:rsidRPr="00862A3C">
        <w:t>առնչվող ծախսերը (</w:t>
      </w:r>
      <w:r w:rsidR="00D41316" w:rsidRPr="00862A3C">
        <w:t>այն չափով, ինչ չափով նշված է Հրավերում)</w:t>
      </w:r>
      <w:r w:rsidR="002F655E" w:rsidRPr="00862A3C">
        <w:t>։</w:t>
      </w:r>
      <w:r w:rsidR="00062359" w:rsidRPr="00862A3C">
        <w:t xml:space="preserve"> </w:t>
      </w:r>
    </w:p>
    <w:p w:rsidR="00EC3DB0" w:rsidRPr="00862A3C" w:rsidRDefault="0000146D" w:rsidP="008F3ABA">
      <w:pPr>
        <w:pStyle w:val="Heading3"/>
      </w:pPr>
      <w:bookmarkStart w:id="111" w:name="_Toc444333417"/>
      <w:bookmarkStart w:id="112" w:name="_Toc444399464"/>
      <w:bookmarkStart w:id="113" w:name="_Toc447525575"/>
      <w:r w:rsidRPr="00862A3C">
        <w:rPr>
          <w:u w:val="single"/>
        </w:rPr>
        <w:t>Ֆինանսական</w:t>
      </w:r>
      <w:r w:rsidR="005E0FEA" w:rsidRPr="00862A3C">
        <w:rPr>
          <w:u w:val="single"/>
        </w:rPr>
        <w:t xml:space="preserve"> առաջարկում</w:t>
      </w:r>
      <w:r w:rsidR="005E0FEA" w:rsidRPr="00862A3C">
        <w:t xml:space="preserve"> պետք</w:t>
      </w:r>
      <w:r w:rsidR="006F18FA" w:rsidRPr="00862A3C">
        <w:t xml:space="preserve"> է հաշվի առնված լին</w:t>
      </w:r>
      <w:r w:rsidR="003B41FF" w:rsidRPr="00862A3C">
        <w:t>են</w:t>
      </w:r>
      <w:r w:rsidR="006F18FA" w:rsidRPr="00862A3C">
        <w:t xml:space="preserve"> հարկեր</w:t>
      </w:r>
      <w:r w:rsidR="003B41FF" w:rsidRPr="00862A3C">
        <w:t>ը</w:t>
      </w:r>
      <w:r w:rsidR="006F18FA" w:rsidRPr="00862A3C">
        <w:t>, տուրքեր</w:t>
      </w:r>
      <w:r w:rsidR="003B41FF" w:rsidRPr="00862A3C">
        <w:t>ը</w:t>
      </w:r>
      <w:r w:rsidR="006F18FA" w:rsidRPr="00862A3C">
        <w:t xml:space="preserve">, </w:t>
      </w:r>
      <w:r w:rsidR="00985EB2" w:rsidRPr="00862A3C">
        <w:t>մաքսավճարները և</w:t>
      </w:r>
      <w:r w:rsidR="006F18FA" w:rsidRPr="00862A3C">
        <w:t xml:space="preserve"> այլ պարտադիր վճարներ</w:t>
      </w:r>
      <w:r w:rsidR="003B41FF" w:rsidRPr="00862A3C">
        <w:t>ը</w:t>
      </w:r>
      <w:r w:rsidR="006F18FA" w:rsidRPr="00862A3C">
        <w:t xml:space="preserve"> (բացառությամբ ԱԱՀ-</w:t>
      </w:r>
      <w:r w:rsidR="003B41FF" w:rsidRPr="00862A3C">
        <w:t>ի</w:t>
      </w:r>
      <w:r w:rsidR="006F18FA" w:rsidRPr="00862A3C">
        <w:t>)</w:t>
      </w:r>
      <w:r w:rsidR="003B41FF" w:rsidRPr="00862A3C">
        <w:t>:</w:t>
      </w:r>
    </w:p>
    <w:p w:rsidR="00EC3DB0" w:rsidRPr="00862A3C" w:rsidRDefault="003B41FF" w:rsidP="008F3ABA">
      <w:pPr>
        <w:pStyle w:val="Heading3"/>
      </w:pPr>
      <w:bookmarkStart w:id="114" w:name="_Ref436894897"/>
      <w:r w:rsidRPr="00862A3C">
        <w:t xml:space="preserve">Յուրաքանչյուր </w:t>
      </w:r>
      <w:r w:rsidR="005E4A8D" w:rsidRPr="00862A3C">
        <w:t>Հայտատու</w:t>
      </w:r>
      <w:r w:rsidRPr="00862A3C">
        <w:t xml:space="preserve"> </w:t>
      </w:r>
      <w:r w:rsidRPr="00862A3C">
        <w:rPr>
          <w:u w:val="single"/>
        </w:rPr>
        <w:t>Ֆինանսական առաջարկում</w:t>
      </w:r>
      <w:r w:rsidRPr="00862A3C">
        <w:t xml:space="preserve"> </w:t>
      </w:r>
      <w:r w:rsidR="005A0968" w:rsidRPr="00862A3C">
        <w:t xml:space="preserve">պետք է ներկայացնի մանրամասն </w:t>
      </w:r>
      <w:r w:rsidR="0000146D" w:rsidRPr="00862A3C">
        <w:t>տեղեկություններ</w:t>
      </w:r>
      <w:r w:rsidR="005A0968" w:rsidRPr="00862A3C">
        <w:t xml:space="preserve"> Հայտի ներկայացման </w:t>
      </w:r>
      <w:r w:rsidR="00392A5E" w:rsidRPr="00862A3C">
        <w:t xml:space="preserve">և պայմանագրի ստորագրման </w:t>
      </w:r>
      <w:r w:rsidR="005A0968" w:rsidRPr="00862A3C">
        <w:t xml:space="preserve">համար </w:t>
      </w:r>
      <w:r w:rsidR="005E4A8D" w:rsidRPr="00862A3C">
        <w:t>Հայտատուի</w:t>
      </w:r>
      <w:r w:rsidR="005A0968" w:rsidRPr="00862A3C">
        <w:t xml:space="preserve"> գործակալներին վճարված կոմիսիոն վճարների </w:t>
      </w:r>
      <w:r w:rsidR="00327CEE" w:rsidRPr="00862A3C">
        <w:t xml:space="preserve">և այլ </w:t>
      </w:r>
      <w:r w:rsidR="00392A5E" w:rsidRPr="00862A3C">
        <w:t xml:space="preserve">փոխհատուցումների (եթե այդպիսիք </w:t>
      </w:r>
      <w:r w:rsidR="0000146D" w:rsidRPr="00862A3C">
        <w:t>եղել են</w:t>
      </w:r>
      <w:r w:rsidR="00392A5E" w:rsidRPr="00862A3C">
        <w:t>): Ենթադրվում է, որ այդ վճարները նե</w:t>
      </w:r>
      <w:r w:rsidR="00F221DA" w:rsidRPr="00862A3C">
        <w:t>րա</w:t>
      </w:r>
      <w:r w:rsidR="00392A5E" w:rsidRPr="00862A3C">
        <w:t xml:space="preserve">ռված են </w:t>
      </w:r>
      <w:r w:rsidR="00392A5E" w:rsidRPr="00862A3C">
        <w:rPr>
          <w:u w:val="single"/>
        </w:rPr>
        <w:t xml:space="preserve">Ֆինանսական առաջարկում: </w:t>
      </w:r>
      <w:r w:rsidR="001D3C0A" w:rsidRPr="00862A3C">
        <w:t xml:space="preserve">Նշված վճարների վերաբերյալ </w:t>
      </w:r>
      <w:r w:rsidR="005E4A8D" w:rsidRPr="00862A3C">
        <w:t>Հայտատուն</w:t>
      </w:r>
      <w:r w:rsidR="001D3C0A" w:rsidRPr="00862A3C">
        <w:t xml:space="preserve"> ներկայացնում է գործակալների անուններն ու հասցեները, նրանց վճարված գումարները և վճարման արժույթը և վճարման նպատակը: Եթե նշված վճարները չեն կատարվել, </w:t>
      </w:r>
      <w:r w:rsidR="005E4A8D" w:rsidRPr="00862A3C">
        <w:t>Հայտատուն</w:t>
      </w:r>
      <w:r w:rsidR="001D3C0A" w:rsidRPr="00862A3C">
        <w:t xml:space="preserve"> դրա մասին տեղեկություն է տրամադրում  </w:t>
      </w:r>
      <w:r w:rsidR="001D3C0A" w:rsidRPr="00862A3C">
        <w:rPr>
          <w:u w:val="single"/>
        </w:rPr>
        <w:t>Ֆինանսական առաջարկում</w:t>
      </w:r>
      <w:r w:rsidR="001D3C0A" w:rsidRPr="00862A3C">
        <w:t>:</w:t>
      </w:r>
      <w:bookmarkEnd w:id="111"/>
      <w:bookmarkEnd w:id="112"/>
      <w:bookmarkEnd w:id="113"/>
      <w:bookmarkEnd w:id="114"/>
      <w:r w:rsidR="002305F2" w:rsidRPr="00862A3C">
        <w:t xml:space="preserve"> Յուրաքանչյուր Հայտատու Ֆինանսական առաջակի հետ պետք է ներկայացնի </w:t>
      </w:r>
      <w:r w:rsidR="00AE0703" w:rsidRPr="00862A3C">
        <w:t xml:space="preserve">նաև </w:t>
      </w:r>
      <w:r w:rsidR="002305F2" w:rsidRPr="00862A3C">
        <w:t xml:space="preserve">Ֆինանսական մոդելը։ </w:t>
      </w:r>
    </w:p>
    <w:p w:rsidR="00EC3DB0" w:rsidRPr="00862A3C" w:rsidRDefault="001D3C0A" w:rsidP="008B5879">
      <w:pPr>
        <w:pStyle w:val="Heading2"/>
      </w:pPr>
      <w:bookmarkStart w:id="115" w:name="_Toc518984481"/>
      <w:bookmarkStart w:id="116" w:name="_Toc104983209"/>
      <w:bookmarkStart w:id="117" w:name="_Toc445513476"/>
      <w:r w:rsidRPr="00862A3C">
        <w:t>Հայտը և վարձակալության պայմանագիրը</w:t>
      </w:r>
      <w:bookmarkEnd w:id="115"/>
      <w:bookmarkEnd w:id="116"/>
      <w:bookmarkEnd w:id="117"/>
    </w:p>
    <w:p w:rsidR="00EC3DB0" w:rsidRPr="00862A3C" w:rsidRDefault="005E4A8D" w:rsidP="008F3ABA">
      <w:pPr>
        <w:pStyle w:val="Heading3"/>
      </w:pPr>
      <w:r w:rsidRPr="00862A3C">
        <w:t>Հայտատու</w:t>
      </w:r>
      <w:r w:rsidR="00541881" w:rsidRPr="00862A3C">
        <w:t>ների Հայտերը պետք է հիմն</w:t>
      </w:r>
      <w:r w:rsidR="0018089C" w:rsidRPr="00862A3C">
        <w:t xml:space="preserve">ված լինեն </w:t>
      </w:r>
      <w:r w:rsidR="0000146D" w:rsidRPr="00862A3C">
        <w:t>Պայմանագրի</w:t>
      </w:r>
      <w:r w:rsidR="0018089C" w:rsidRPr="00862A3C">
        <w:t xml:space="preserve"> </w:t>
      </w:r>
      <w:r w:rsidR="002579A7" w:rsidRPr="00862A3C">
        <w:t>նախագծ</w:t>
      </w:r>
      <w:r w:rsidR="00014F25" w:rsidRPr="00862A3C">
        <w:t>ում ներկայացված</w:t>
      </w:r>
      <w:r w:rsidR="0018089C" w:rsidRPr="00862A3C">
        <w:t xml:space="preserve"> </w:t>
      </w:r>
      <w:r w:rsidR="00014F25" w:rsidRPr="00862A3C">
        <w:t>պայմանների վրա</w:t>
      </w:r>
      <w:r w:rsidR="00541881" w:rsidRPr="00862A3C">
        <w:t xml:space="preserve">: </w:t>
      </w:r>
      <w:r w:rsidR="00014F25" w:rsidRPr="00862A3C">
        <w:t xml:space="preserve"> </w:t>
      </w:r>
      <w:r w:rsidR="00336985" w:rsidRPr="00862A3C">
        <w:t xml:space="preserve">Չսահմանափակելով վերը շարադրված </w:t>
      </w:r>
      <w:r w:rsidR="0000146D" w:rsidRPr="00862A3C">
        <w:t>դրույթների</w:t>
      </w:r>
      <w:r w:rsidR="00014F25" w:rsidRPr="00862A3C">
        <w:t xml:space="preserve"> </w:t>
      </w:r>
      <w:r w:rsidR="00336985" w:rsidRPr="00862A3C">
        <w:t xml:space="preserve">համընդհանրությունը </w:t>
      </w:r>
      <w:r w:rsidRPr="00862A3C">
        <w:t>Հայտատուն</w:t>
      </w:r>
      <w:r w:rsidR="00336985" w:rsidRPr="00862A3C">
        <w:t xml:space="preserve"> պետք է ներկայացնի՝</w:t>
      </w:r>
    </w:p>
    <w:p w:rsidR="00EC3DB0" w:rsidRPr="00862A3C" w:rsidRDefault="00336985" w:rsidP="00253939">
      <w:pPr>
        <w:pStyle w:val="Heading4"/>
      </w:pPr>
      <w:r w:rsidRPr="00862A3C">
        <w:t xml:space="preserve">սակագնի իր առաջարկը հիմք ընդունելով </w:t>
      </w:r>
      <w:r w:rsidR="0000146D" w:rsidRPr="00862A3C">
        <w:t>Պայմանագրի</w:t>
      </w:r>
      <w:r w:rsidRPr="00862A3C">
        <w:t xml:space="preserve"> </w:t>
      </w:r>
      <w:r w:rsidR="002579A7" w:rsidRPr="00862A3C">
        <w:t>նախագծ</w:t>
      </w:r>
      <w:r w:rsidRPr="00862A3C">
        <w:t xml:space="preserve">ում ներկայացված պայմանները, և </w:t>
      </w:r>
    </w:p>
    <w:p w:rsidR="00EC3DB0" w:rsidRPr="00862A3C" w:rsidRDefault="00336985" w:rsidP="00253939">
      <w:pPr>
        <w:pStyle w:val="Heading4"/>
      </w:pPr>
      <w:r w:rsidRPr="00862A3C">
        <w:t xml:space="preserve">Հայտը, </w:t>
      </w:r>
      <w:r w:rsidR="002579A7" w:rsidRPr="00862A3C">
        <w:t>հիմնվելով այն ենթադրության վրա</w:t>
      </w:r>
      <w:r w:rsidRPr="00862A3C">
        <w:t xml:space="preserve">, որ </w:t>
      </w:r>
      <w:r w:rsidR="002579A7" w:rsidRPr="00862A3C">
        <w:t>վերջնական Պ</w:t>
      </w:r>
      <w:r w:rsidRPr="00862A3C">
        <w:t>այմանագիրը</w:t>
      </w:r>
      <w:r w:rsidR="002579A7" w:rsidRPr="00862A3C">
        <w:t xml:space="preserve"> կունենա</w:t>
      </w:r>
      <w:r w:rsidRPr="00862A3C">
        <w:t xml:space="preserve"> նույն</w:t>
      </w:r>
      <w:r w:rsidR="002579A7" w:rsidRPr="00862A3C">
        <w:t xml:space="preserve"> տեսքը, ինչ </w:t>
      </w:r>
      <w:r w:rsidRPr="00862A3C">
        <w:t>Պայման</w:t>
      </w:r>
      <w:r w:rsidR="0000146D" w:rsidRPr="00862A3C">
        <w:t>ա</w:t>
      </w:r>
      <w:r w:rsidRPr="00862A3C">
        <w:t xml:space="preserve">գրի </w:t>
      </w:r>
      <w:r w:rsidR="002579A7" w:rsidRPr="00862A3C">
        <w:t>նախագիծը</w:t>
      </w:r>
      <w:r w:rsidR="00EE7BC1" w:rsidRPr="00862A3C">
        <w:t>:</w:t>
      </w:r>
    </w:p>
    <w:p w:rsidR="00EC3DB0" w:rsidRPr="00862A3C" w:rsidRDefault="005E4A8D" w:rsidP="008F3ABA">
      <w:pPr>
        <w:pStyle w:val="Heading3"/>
      </w:pPr>
      <w:r w:rsidRPr="00862A3C">
        <w:t>Հայտատու</w:t>
      </w:r>
      <w:r w:rsidR="00821E07" w:rsidRPr="00862A3C">
        <w:t>ները</w:t>
      </w:r>
      <w:r w:rsidR="00142C56" w:rsidRPr="00862A3C">
        <w:t xml:space="preserve"> </w:t>
      </w:r>
      <w:r w:rsidR="00821E07" w:rsidRPr="00862A3C">
        <w:t>չպետք է ներկայացնեն այնպիսի</w:t>
      </w:r>
      <w:r w:rsidR="00EE7BC1" w:rsidRPr="00862A3C">
        <w:t xml:space="preserve"> Հայտ</w:t>
      </w:r>
      <w:r w:rsidR="00821E07" w:rsidRPr="00862A3C">
        <w:t>եր, որոնք</w:t>
      </w:r>
      <w:r w:rsidR="00EE7BC1" w:rsidRPr="00862A3C">
        <w:t xml:space="preserve"> ներառ</w:t>
      </w:r>
      <w:r w:rsidR="00821E07" w:rsidRPr="00862A3C">
        <w:t>ում են</w:t>
      </w:r>
      <w:r w:rsidR="00EE7BC1" w:rsidRPr="00862A3C">
        <w:t xml:space="preserve"> Հրավերի պահանջներին </w:t>
      </w:r>
      <w:r w:rsidR="0000146D" w:rsidRPr="00862A3C">
        <w:t>չհամապատասխանող</w:t>
      </w:r>
      <w:r w:rsidR="00142C56" w:rsidRPr="00862A3C">
        <w:t xml:space="preserve"> </w:t>
      </w:r>
      <w:r w:rsidR="00821E07" w:rsidRPr="00862A3C">
        <w:t>դրույթներ</w:t>
      </w:r>
      <w:r w:rsidR="00EE7BC1" w:rsidRPr="00862A3C">
        <w:t xml:space="preserve">: </w:t>
      </w:r>
      <w:r w:rsidR="00142C56" w:rsidRPr="00862A3C">
        <w:t>Եթե Գնահատող</w:t>
      </w:r>
      <w:r w:rsidR="00EE7BC1" w:rsidRPr="00862A3C">
        <w:t xml:space="preserve"> </w:t>
      </w:r>
      <w:r w:rsidR="00142C56" w:rsidRPr="00862A3C">
        <w:t>հանձնաժողովը հայտնաբեր</w:t>
      </w:r>
      <w:r w:rsidR="00821E07" w:rsidRPr="00862A3C">
        <w:t>ի</w:t>
      </w:r>
      <w:r w:rsidR="00EE7BC1" w:rsidRPr="00862A3C">
        <w:t xml:space="preserve"> </w:t>
      </w:r>
      <w:r w:rsidR="00821E07" w:rsidRPr="00862A3C">
        <w:t xml:space="preserve">նման դրույթներ, ապա </w:t>
      </w:r>
      <w:r w:rsidR="00142C56" w:rsidRPr="00862A3C">
        <w:t>նա</w:t>
      </w:r>
      <w:r w:rsidR="004B681A" w:rsidRPr="00862A3C">
        <w:t xml:space="preserve"> Հայտատուից</w:t>
      </w:r>
      <w:r w:rsidR="00142C56" w:rsidRPr="00862A3C">
        <w:t xml:space="preserve"> կպահանջի ներկայացնել Հրավերի ոգուն համահունչ պարզաբանումներ: Պարզաբանումներ չներկայացնելու դեպքում </w:t>
      </w:r>
      <w:r w:rsidRPr="00862A3C">
        <w:t>Հայտատուի</w:t>
      </w:r>
      <w:r w:rsidR="00142C56" w:rsidRPr="00862A3C">
        <w:t xml:space="preserve"> հայտը կմերժվի:</w:t>
      </w:r>
      <w:r w:rsidR="00EC3DB0" w:rsidRPr="00862A3C">
        <w:t xml:space="preserve"> </w:t>
      </w:r>
    </w:p>
    <w:p w:rsidR="00912D1E" w:rsidRPr="00862A3C" w:rsidRDefault="005E4A8D" w:rsidP="008F3ABA">
      <w:pPr>
        <w:pStyle w:val="Heading3"/>
      </w:pPr>
      <w:r w:rsidRPr="00862A3C">
        <w:t>Հայտատուն</w:t>
      </w:r>
      <w:r w:rsidR="00142C56" w:rsidRPr="00862A3C">
        <w:t xml:space="preserve"> իրավունք չունի ներկայացնել </w:t>
      </w:r>
      <w:r w:rsidR="001A3F83" w:rsidRPr="00862A3C">
        <w:t>ՀՀ ԳՆ ջրային տնտեսության պետական կոմիտե</w:t>
      </w:r>
      <w:r w:rsidR="005361E8" w:rsidRPr="00862A3C">
        <w:t xml:space="preserve">ի և </w:t>
      </w:r>
      <w:r w:rsidRPr="00862A3C">
        <w:t>Հայտատուի</w:t>
      </w:r>
      <w:r w:rsidR="005361E8" w:rsidRPr="00862A3C">
        <w:t xml:space="preserve"> միջև </w:t>
      </w:r>
      <w:r w:rsidR="00142C56" w:rsidRPr="00862A3C">
        <w:t xml:space="preserve">այնպիսի </w:t>
      </w:r>
      <w:r w:rsidR="0000146D" w:rsidRPr="00862A3C">
        <w:t>հարաբերություններ</w:t>
      </w:r>
      <w:r w:rsidR="005361E8" w:rsidRPr="00862A3C">
        <w:t xml:space="preserve"> հաստատող </w:t>
      </w:r>
      <w:r w:rsidR="00746B15" w:rsidRPr="00862A3C">
        <w:t>Հայտ</w:t>
      </w:r>
      <w:r w:rsidR="00142C56" w:rsidRPr="00862A3C">
        <w:t xml:space="preserve">, որը Գնահատող </w:t>
      </w:r>
      <w:r w:rsidR="0000146D" w:rsidRPr="00862A3C">
        <w:t>հանձնաժողովի</w:t>
      </w:r>
      <w:r w:rsidR="00142C56" w:rsidRPr="00862A3C">
        <w:t xml:space="preserve"> </w:t>
      </w:r>
      <w:r w:rsidR="005361E8" w:rsidRPr="00862A3C">
        <w:t xml:space="preserve">կողմից </w:t>
      </w:r>
      <w:r w:rsidR="0000146D" w:rsidRPr="00862A3C">
        <w:t>կորակավորվի</w:t>
      </w:r>
      <w:r w:rsidR="005361E8" w:rsidRPr="00862A3C">
        <w:t xml:space="preserve"> որպես Հրավերի պահանջներին հակասող Առաջարկ (Այլընտրանքային առաջարկ): Գնահատող հանձնաժողովը </w:t>
      </w:r>
      <w:r w:rsidR="00320152" w:rsidRPr="00862A3C">
        <w:t xml:space="preserve">նպատակ ունի ապահովել Հրավերով նախատեսված պայմանագրի կնքումը: </w:t>
      </w:r>
      <w:r w:rsidRPr="00862A3C">
        <w:t>Հայտատու</w:t>
      </w:r>
      <w:r w:rsidR="007F74CE" w:rsidRPr="00862A3C">
        <w:t xml:space="preserve">ների ընտրության գործընթացի վրա </w:t>
      </w:r>
      <w:r w:rsidR="00912D1E" w:rsidRPr="00862A3C">
        <w:t>ազդելու միջոցով այլ փոխհարաբերություններ հաստատելու ց</w:t>
      </w:r>
      <w:r w:rsidR="00320152" w:rsidRPr="00862A3C">
        <w:t xml:space="preserve">անկացած </w:t>
      </w:r>
      <w:r w:rsidR="00D97DB4" w:rsidRPr="00862A3C">
        <w:t>Հայտատու</w:t>
      </w:r>
      <w:r w:rsidR="00912D1E" w:rsidRPr="00862A3C">
        <w:t xml:space="preserve">ի փորձը կարող է հանգեցնել  Գնահատող </w:t>
      </w:r>
      <w:r w:rsidR="0000146D" w:rsidRPr="00862A3C">
        <w:lastRenderedPageBreak/>
        <w:t>հանձնաժողովի</w:t>
      </w:r>
      <w:r w:rsidR="00912D1E" w:rsidRPr="00862A3C">
        <w:t xml:space="preserve"> կողմից նրա որակազրկմանը: Եթե </w:t>
      </w:r>
      <w:r w:rsidRPr="00862A3C">
        <w:t>Հայտատուն</w:t>
      </w:r>
      <w:r w:rsidR="00912D1E" w:rsidRPr="00862A3C">
        <w:t xml:space="preserve"> ներկայացնի Այլընտրանքային առաջարկ այն կվերադարձվի </w:t>
      </w:r>
      <w:r w:rsidRPr="00862A3C">
        <w:t>Հայտատուի</w:t>
      </w:r>
      <w:r w:rsidR="00912D1E" w:rsidRPr="00862A3C">
        <w:t xml:space="preserve">ն, իսկ </w:t>
      </w:r>
      <w:r w:rsidRPr="00862A3C">
        <w:t>Հայտատուն</w:t>
      </w:r>
      <w:r w:rsidR="00912D1E" w:rsidRPr="00862A3C">
        <w:t xml:space="preserve">՝ Գնահատող </w:t>
      </w:r>
      <w:r w:rsidR="0000146D" w:rsidRPr="00862A3C">
        <w:t>հանձնաժողովի</w:t>
      </w:r>
      <w:r w:rsidR="00912D1E" w:rsidRPr="00862A3C">
        <w:t xml:space="preserve"> հայեցողությամբ, </w:t>
      </w:r>
      <w:r w:rsidR="0000146D" w:rsidRPr="00862A3C">
        <w:t>կորակազրկվի</w:t>
      </w:r>
      <w:r w:rsidR="00912D1E" w:rsidRPr="00862A3C">
        <w:t>:</w:t>
      </w:r>
    </w:p>
    <w:p w:rsidR="00EC3DB0" w:rsidRPr="00862A3C" w:rsidRDefault="001B3E28" w:rsidP="008F3ABA">
      <w:pPr>
        <w:pStyle w:val="Heading3"/>
      </w:pPr>
      <w:r w:rsidRPr="00862A3C">
        <w:t>Մի</w:t>
      </w:r>
      <w:r w:rsidR="00730E5A" w:rsidRPr="00862A3C">
        <w:t>նչև հա</w:t>
      </w:r>
      <w:r w:rsidR="00C5292B" w:rsidRPr="00862A3C">
        <w:t xml:space="preserve">յտերի ներկայացումը բոլոր </w:t>
      </w:r>
      <w:r w:rsidR="005E4A8D" w:rsidRPr="00862A3C">
        <w:t>Հայտատու</w:t>
      </w:r>
      <w:r w:rsidR="00730E5A" w:rsidRPr="00862A3C">
        <w:t xml:space="preserve">ները պետք է ուսումնասիրեն Հայաստանի </w:t>
      </w:r>
      <w:r w:rsidR="00746B15" w:rsidRPr="00862A3C">
        <w:t>Հ</w:t>
      </w:r>
      <w:r w:rsidR="00730E5A" w:rsidRPr="00862A3C">
        <w:t xml:space="preserve">անրապետությունում գործարարությամբ զբաղվելու համար </w:t>
      </w:r>
      <w:r w:rsidR="0047483C" w:rsidRPr="00862A3C">
        <w:t>ընկերությունների գրանցման և այլ</w:t>
      </w:r>
      <w:r w:rsidR="00C5292B" w:rsidRPr="00862A3C">
        <w:t xml:space="preserve"> պայմանների </w:t>
      </w:r>
      <w:r w:rsidR="0047483C" w:rsidRPr="00862A3C">
        <w:t xml:space="preserve">համար </w:t>
      </w:r>
      <w:r w:rsidR="00730E5A" w:rsidRPr="00862A3C">
        <w:t>անհրաժեշ</w:t>
      </w:r>
      <w:r w:rsidR="0047483C" w:rsidRPr="00862A3C">
        <w:t>տ</w:t>
      </w:r>
      <w:r w:rsidR="00730E5A" w:rsidRPr="00862A3C">
        <w:t xml:space="preserve"> իրավական </w:t>
      </w:r>
      <w:r w:rsidR="0047483C" w:rsidRPr="00862A3C">
        <w:t xml:space="preserve">պահանջները: </w:t>
      </w:r>
    </w:p>
    <w:p w:rsidR="00EC3DB0" w:rsidRPr="00862A3C" w:rsidRDefault="008C25F6" w:rsidP="008B5879">
      <w:pPr>
        <w:pStyle w:val="Heading2"/>
      </w:pPr>
      <w:bookmarkStart w:id="118" w:name="_Toc518984482"/>
      <w:bookmarkStart w:id="119" w:name="_Toc104983210"/>
      <w:bookmarkStart w:id="120" w:name="_Ref436896694"/>
      <w:r w:rsidRPr="00862A3C">
        <w:tab/>
      </w:r>
      <w:bookmarkStart w:id="121" w:name="_Ref445111029"/>
      <w:bookmarkStart w:id="122" w:name="_Toc445513477"/>
      <w:r w:rsidR="00C5292B" w:rsidRPr="00862A3C">
        <w:t>Հ</w:t>
      </w:r>
      <w:r w:rsidR="00746B15" w:rsidRPr="00862A3C">
        <w:t>այտը</w:t>
      </w:r>
      <w:bookmarkEnd w:id="118"/>
      <w:bookmarkEnd w:id="119"/>
      <w:bookmarkEnd w:id="120"/>
      <w:r w:rsidR="0000146D" w:rsidRPr="00862A3C">
        <w:t>` որպես պարտավորեցնող</w:t>
      </w:r>
      <w:r w:rsidR="005646B5" w:rsidRPr="00862A3C">
        <w:t xml:space="preserve"> </w:t>
      </w:r>
      <w:r w:rsidR="005A01F3" w:rsidRPr="00862A3C">
        <w:t>առաջարկ</w:t>
      </w:r>
      <w:bookmarkEnd w:id="121"/>
      <w:bookmarkEnd w:id="122"/>
    </w:p>
    <w:p w:rsidR="00EC3DB0" w:rsidRPr="00862A3C" w:rsidRDefault="005E4A8D" w:rsidP="00D5189B">
      <w:pPr>
        <w:pStyle w:val="BodyText"/>
        <w:spacing w:before="60"/>
        <w:ind w:left="720" w:hanging="11"/>
      </w:pPr>
      <w:r w:rsidRPr="00862A3C">
        <w:t>Հայտատուի</w:t>
      </w:r>
      <w:r w:rsidR="005646B5" w:rsidRPr="00862A3C">
        <w:t xml:space="preserve"> հայտը՝</w:t>
      </w:r>
    </w:p>
    <w:p w:rsidR="00EC3DB0" w:rsidRPr="00862A3C" w:rsidRDefault="005646B5" w:rsidP="00253939">
      <w:pPr>
        <w:pStyle w:val="Heading4"/>
      </w:pPr>
      <w:r w:rsidRPr="00862A3C">
        <w:t xml:space="preserve">Պարտավորեցնող առաջարկ է, որը </w:t>
      </w:r>
      <w:r w:rsidR="001A3F83" w:rsidRPr="00862A3C">
        <w:t>ՀՀ ԳՆ ջրային տնտեսության պետական կոմիտե</w:t>
      </w:r>
      <w:r w:rsidRPr="00862A3C">
        <w:t xml:space="preserve">ն Գնահատող </w:t>
      </w:r>
      <w:r w:rsidR="00FC75DA" w:rsidRPr="00862A3C">
        <w:t xml:space="preserve">հանձնաժողովի </w:t>
      </w:r>
      <w:r w:rsidR="0000146D" w:rsidRPr="00862A3C">
        <w:t>միջոցով</w:t>
      </w:r>
      <w:r w:rsidR="00FC75DA" w:rsidRPr="00862A3C">
        <w:t xml:space="preserve"> և</w:t>
      </w:r>
      <w:r w:rsidRPr="00862A3C">
        <w:t xml:space="preserve"> իր հայեցողությամբ</w:t>
      </w:r>
      <w:r w:rsidR="00FC75DA" w:rsidRPr="00862A3C">
        <w:t xml:space="preserve"> կարող է ընդունել մինչև սույն Հրավերի </w:t>
      </w:r>
      <w:fldSimple w:instr=" REF _Ref445110995 \r \h  \* MERGEFORMAT ">
        <w:r w:rsidR="000468ED" w:rsidRPr="00862A3C">
          <w:t>5.4.1</w:t>
        </w:r>
      </w:fldSimple>
      <w:r w:rsidR="002372C5" w:rsidRPr="00862A3C">
        <w:t xml:space="preserve"> </w:t>
      </w:r>
      <w:r w:rsidR="00FC75DA" w:rsidRPr="00862A3C">
        <w:t xml:space="preserve">կետով </w:t>
      </w:r>
      <w:r w:rsidR="0000146D" w:rsidRPr="00862A3C">
        <w:t>սահմանված</w:t>
      </w:r>
      <w:r w:rsidR="00FC75DA" w:rsidRPr="00862A3C">
        <w:t xml:space="preserve"> Հայտերի </w:t>
      </w:r>
      <w:r w:rsidR="002372C5" w:rsidRPr="00862A3C">
        <w:t xml:space="preserve">վավերականության </w:t>
      </w:r>
      <w:r w:rsidR="00FC75DA" w:rsidRPr="00862A3C">
        <w:t>վերջնաժամկետը, և</w:t>
      </w:r>
    </w:p>
    <w:p w:rsidR="00EC3DB0" w:rsidRPr="00862A3C" w:rsidRDefault="00FC75DA" w:rsidP="00253939">
      <w:pPr>
        <w:pStyle w:val="Heading4"/>
        <w:rPr>
          <w:sz w:val="22"/>
        </w:rPr>
      </w:pPr>
      <w:r w:rsidRPr="00862A3C">
        <w:t xml:space="preserve">Հրավերի </w:t>
      </w:r>
      <w:fldSimple w:instr=" REF _Ref445111029 \r \h  \* MERGEFORMAT ">
        <w:r w:rsidR="000468ED" w:rsidRPr="00862A3C">
          <w:t>4.11</w:t>
        </w:r>
      </w:fldSimple>
      <w:r w:rsidRPr="00862A3C">
        <w:t xml:space="preserve">(a) կետի համաձայն կշարունակի մնալ պարտավորեցնող առաջարկ, </w:t>
      </w:r>
      <w:r w:rsidR="00AC251F" w:rsidRPr="00862A3C">
        <w:t xml:space="preserve">անկախ </w:t>
      </w:r>
      <w:r w:rsidR="001A3F83" w:rsidRPr="00862A3C">
        <w:t>ՀՀ ԳՆ ջրային տնտեսության պետական կոմիտե</w:t>
      </w:r>
      <w:r w:rsidRPr="00862A3C">
        <w:t xml:space="preserve">ի և </w:t>
      </w:r>
      <w:r w:rsidR="005E4A8D" w:rsidRPr="00862A3C">
        <w:t>Հայտատուի</w:t>
      </w:r>
      <w:r w:rsidRPr="00862A3C">
        <w:t xml:space="preserve"> միջև ցանկացած այլ պայմանագրի շրջանակում ընթացող գործառույթներից</w:t>
      </w:r>
      <w:r w:rsidR="00AC251F" w:rsidRPr="00862A3C">
        <w:t xml:space="preserve">: </w:t>
      </w:r>
    </w:p>
    <w:p w:rsidR="00EC3DB0" w:rsidRPr="00862A3C" w:rsidRDefault="008C25F6" w:rsidP="008B5879">
      <w:pPr>
        <w:pStyle w:val="Heading2"/>
      </w:pPr>
      <w:bookmarkStart w:id="123" w:name="_Toc518984483"/>
      <w:bookmarkStart w:id="124" w:name="_Toc104983211"/>
      <w:r w:rsidRPr="00862A3C">
        <w:tab/>
      </w:r>
      <w:bookmarkStart w:id="125" w:name="_Toc445513478"/>
      <w:r w:rsidR="00AC251F" w:rsidRPr="00862A3C">
        <w:t>Հայտերի ներկայացման հետ կապված ծախսերը</w:t>
      </w:r>
      <w:bookmarkEnd w:id="123"/>
      <w:bookmarkEnd w:id="124"/>
      <w:bookmarkEnd w:id="125"/>
    </w:p>
    <w:p w:rsidR="00EC3DB0" w:rsidRPr="00862A3C" w:rsidRDefault="005E4A8D" w:rsidP="008F3ABA">
      <w:pPr>
        <w:pStyle w:val="Heading3"/>
      </w:pPr>
      <w:r w:rsidRPr="00862A3C">
        <w:t>Հայտատուն</w:t>
      </w:r>
      <w:r w:rsidR="00AD14DE" w:rsidRPr="00862A3C">
        <w:t xml:space="preserve"> պետք է հոգա Հայտի պատրաստման և ներկայացման հետ </w:t>
      </w:r>
      <w:r w:rsidR="0000146D" w:rsidRPr="00862A3C">
        <w:t>առնչվող</w:t>
      </w:r>
      <w:r w:rsidR="00AD14DE" w:rsidRPr="00862A3C">
        <w:t xml:space="preserve"> բոլոր ծախսերը, այդ թվում</w:t>
      </w:r>
      <w:r w:rsidR="00746B15" w:rsidRPr="00862A3C">
        <w:t>՝</w:t>
      </w:r>
      <w:r w:rsidR="00AD14DE" w:rsidRPr="00862A3C">
        <w:t xml:space="preserve"> </w:t>
      </w:r>
      <w:r w:rsidRPr="00862A3C">
        <w:t>Հայտատուի</w:t>
      </w:r>
      <w:r w:rsidR="00AD14DE" w:rsidRPr="00862A3C">
        <w:t xml:space="preserve"> կողմից հետևյալ գործառույթների </w:t>
      </w:r>
      <w:r w:rsidR="0000146D" w:rsidRPr="00862A3C">
        <w:t>ներգրավվածության</w:t>
      </w:r>
      <w:r w:rsidR="00AD14DE" w:rsidRPr="00862A3C">
        <w:t xml:space="preserve"> մասով</w:t>
      </w:r>
      <w:r w:rsidR="00697A22" w:rsidRPr="00862A3C">
        <w:t xml:space="preserve"> առաջացող ծախսերը</w:t>
      </w:r>
      <w:r w:rsidR="00AD14DE" w:rsidRPr="00862A3C">
        <w:t xml:space="preserve">՝ </w:t>
      </w:r>
    </w:p>
    <w:p w:rsidR="00EC3DB0" w:rsidRPr="00862A3C" w:rsidRDefault="00746B15" w:rsidP="00253939">
      <w:pPr>
        <w:pStyle w:val="Heading4"/>
      </w:pPr>
      <w:r w:rsidRPr="00862A3C">
        <w:t>ա</w:t>
      </w:r>
      <w:r w:rsidR="00697A22" w:rsidRPr="00862A3C">
        <w:t xml:space="preserve">յցելություններ </w:t>
      </w:r>
      <w:r w:rsidRPr="00862A3C">
        <w:t>տ</w:t>
      </w:r>
      <w:r w:rsidR="00697A22" w:rsidRPr="00862A3C">
        <w:t xml:space="preserve">արածքներ և ուսումնասիրություններ, </w:t>
      </w:r>
    </w:p>
    <w:p w:rsidR="00EC3DB0" w:rsidRPr="00862A3C" w:rsidRDefault="00697A22" w:rsidP="00253939">
      <w:pPr>
        <w:pStyle w:val="Heading4"/>
      </w:pPr>
      <w:r w:rsidRPr="00862A3C">
        <w:t xml:space="preserve">այցելություններ տվյալների </w:t>
      </w:r>
      <w:r w:rsidR="00746B15" w:rsidRPr="00862A3C">
        <w:t>սենյա</w:t>
      </w:r>
      <w:r w:rsidR="0070494B" w:rsidRPr="00862A3C">
        <w:t>կ</w:t>
      </w:r>
      <w:r w:rsidRPr="00862A3C">
        <w:t xml:space="preserve">, այլ </w:t>
      </w:r>
      <w:r w:rsidR="0000146D" w:rsidRPr="00862A3C">
        <w:t>տեղեկատվական</w:t>
      </w:r>
      <w:r w:rsidRPr="00862A3C">
        <w:t xml:space="preserve"> աղբյուրներից օգտվելը,</w:t>
      </w:r>
    </w:p>
    <w:p w:rsidR="00697A22" w:rsidRPr="00862A3C" w:rsidRDefault="00697A22" w:rsidP="00253939">
      <w:pPr>
        <w:pStyle w:val="Heading4"/>
      </w:pPr>
      <w:r w:rsidRPr="00862A3C">
        <w:t>ասուլիսներ,</w:t>
      </w:r>
    </w:p>
    <w:p w:rsidR="00E24E1C" w:rsidRPr="00862A3C" w:rsidRDefault="00697A22" w:rsidP="00253939">
      <w:pPr>
        <w:pStyle w:val="Heading4"/>
      </w:pPr>
      <w:r w:rsidRPr="00862A3C">
        <w:t xml:space="preserve">Գնահատող </w:t>
      </w:r>
      <w:r w:rsidR="0000146D" w:rsidRPr="00862A3C">
        <w:t>հանձնաժողովին</w:t>
      </w:r>
      <w:r w:rsidRPr="00862A3C">
        <w:t xml:space="preserve"> ներկայացվող պարզաբանումների և տրված հարցերին</w:t>
      </w:r>
      <w:r w:rsidR="00E24E1C" w:rsidRPr="00862A3C">
        <w:t xml:space="preserve"> պատասխանների պատրաստումը,</w:t>
      </w:r>
    </w:p>
    <w:p w:rsidR="00EC3DB0" w:rsidRPr="00862A3C" w:rsidRDefault="00E24E1C" w:rsidP="00253939">
      <w:pPr>
        <w:pStyle w:val="Heading4"/>
      </w:pPr>
      <w:r w:rsidRPr="00862A3C">
        <w:t xml:space="preserve">Գնահատող </w:t>
      </w:r>
      <w:r w:rsidR="0000146D" w:rsidRPr="00862A3C">
        <w:t>հանձնաժողովին</w:t>
      </w:r>
      <w:r w:rsidR="004D243E" w:rsidRPr="00862A3C">
        <w:t xml:space="preserve"> ներկայացվող</w:t>
      </w:r>
      <w:r w:rsidRPr="00862A3C">
        <w:t xml:space="preserve"> հարցերի պատրաստումը, և</w:t>
      </w:r>
    </w:p>
    <w:p w:rsidR="00EC3DB0" w:rsidRPr="00862A3C" w:rsidRDefault="00746B15" w:rsidP="00253939">
      <w:pPr>
        <w:pStyle w:val="Heading4"/>
      </w:pPr>
      <w:r w:rsidRPr="00862A3C">
        <w:t>Պ</w:t>
      </w:r>
      <w:r w:rsidR="00E24E1C" w:rsidRPr="00862A3C">
        <w:t xml:space="preserve">այմանագրի </w:t>
      </w:r>
      <w:r w:rsidR="004D243E" w:rsidRPr="00862A3C">
        <w:t>ֆորմալ</w:t>
      </w:r>
      <w:r w:rsidRPr="00862A3C">
        <w:t>ացումը</w:t>
      </w:r>
      <w:r w:rsidR="004D243E" w:rsidRPr="00862A3C">
        <w:t>:</w:t>
      </w:r>
    </w:p>
    <w:p w:rsidR="00EC3DB0" w:rsidRPr="00862A3C" w:rsidRDefault="004D243E" w:rsidP="008F3ABA">
      <w:pPr>
        <w:pStyle w:val="Heading3"/>
      </w:pPr>
      <w:r w:rsidRPr="00862A3C">
        <w:t xml:space="preserve">Անկախ </w:t>
      </w:r>
      <w:r w:rsidR="00746B15" w:rsidRPr="00862A3C">
        <w:t xml:space="preserve">Ընտրության գործընթացի </w:t>
      </w:r>
      <w:r w:rsidRPr="00862A3C">
        <w:t xml:space="preserve">արդյունքից </w:t>
      </w:r>
      <w:r w:rsidR="001A3F83" w:rsidRPr="00862A3C">
        <w:t>ՀՀ ԳՆ ջրային տնտեսության պետական կոմիտե</w:t>
      </w:r>
      <w:r w:rsidRPr="00862A3C">
        <w:t xml:space="preserve">ն ֆինանսական պատասխանատվություն չի կրում </w:t>
      </w:r>
      <w:r w:rsidR="005E4A8D" w:rsidRPr="00862A3C">
        <w:t>Հայտատուի</w:t>
      </w:r>
      <w:r w:rsidRPr="00862A3C">
        <w:t xml:space="preserve"> առջև Հայտի պատրաստման և ներկայացման հետ առնչվող ծախսերի մասով:</w:t>
      </w:r>
    </w:p>
    <w:p w:rsidR="00EC3DB0" w:rsidRPr="00862A3C" w:rsidRDefault="008C25F6" w:rsidP="008B5879">
      <w:pPr>
        <w:pStyle w:val="Heading2"/>
      </w:pPr>
      <w:bookmarkStart w:id="126" w:name="_Toc518984484"/>
      <w:bookmarkStart w:id="127" w:name="_Toc104983212"/>
      <w:r w:rsidRPr="00862A3C">
        <w:lastRenderedPageBreak/>
        <w:tab/>
      </w:r>
      <w:bookmarkStart w:id="128" w:name="_Toc445513479"/>
      <w:r w:rsidR="004D243E" w:rsidRPr="00862A3C">
        <w:t>Գաղտնիություն</w:t>
      </w:r>
      <w:bookmarkEnd w:id="126"/>
      <w:bookmarkEnd w:id="127"/>
      <w:bookmarkEnd w:id="128"/>
    </w:p>
    <w:p w:rsidR="00EC3DB0" w:rsidRPr="00862A3C" w:rsidRDefault="005E4A8D" w:rsidP="008F3ABA">
      <w:pPr>
        <w:pStyle w:val="Heading3"/>
      </w:pPr>
      <w:r w:rsidRPr="00862A3C">
        <w:t>Հայտատուի</w:t>
      </w:r>
      <w:r w:rsidR="00CF6639" w:rsidRPr="00862A3C">
        <w:t xml:space="preserve"> Տեխնիկական </w:t>
      </w:r>
      <w:r w:rsidR="00FA0ADC" w:rsidRPr="00862A3C">
        <w:t>առաջարկի բացումից</w:t>
      </w:r>
      <w:r w:rsidR="00CF6639" w:rsidRPr="00862A3C">
        <w:t xml:space="preserve"> հետո </w:t>
      </w:r>
      <w:r w:rsidR="00FA0ADC" w:rsidRPr="00862A3C">
        <w:t>մինչև մրցույթի ավարտը և Հա</w:t>
      </w:r>
      <w:r w:rsidR="0000146D" w:rsidRPr="00862A3C">
        <w:t>ղ</w:t>
      </w:r>
      <w:r w:rsidR="00FA0ADC" w:rsidRPr="00862A3C">
        <w:t xml:space="preserve">թող </w:t>
      </w:r>
      <w:r w:rsidR="00D97DB4" w:rsidRPr="00862A3C">
        <w:t>Հայտատու</w:t>
      </w:r>
      <w:r w:rsidR="00FA0ADC" w:rsidRPr="00862A3C">
        <w:t xml:space="preserve">ի ընտրությունը </w:t>
      </w:r>
      <w:r w:rsidR="00CF6639" w:rsidRPr="00862A3C">
        <w:t xml:space="preserve">ՀՀ </w:t>
      </w:r>
      <w:r w:rsidR="001E1405" w:rsidRPr="00862A3C">
        <w:t xml:space="preserve">ԳՆ </w:t>
      </w:r>
      <w:r w:rsidR="00CF6639" w:rsidRPr="00862A3C">
        <w:t xml:space="preserve">ջրային տնտեսության </w:t>
      </w:r>
      <w:r w:rsidR="002C6BFA" w:rsidRPr="00862A3C">
        <w:t xml:space="preserve">պետական </w:t>
      </w:r>
      <w:r w:rsidR="00CF6639" w:rsidRPr="00862A3C">
        <w:t xml:space="preserve">կոմիտեն և Գնահատող </w:t>
      </w:r>
      <w:r w:rsidR="0000146D" w:rsidRPr="00862A3C">
        <w:t>հանձնաժողովը</w:t>
      </w:r>
      <w:r w:rsidR="00CF6639" w:rsidRPr="00862A3C">
        <w:t xml:space="preserve"> </w:t>
      </w:r>
      <w:r w:rsidR="00FA0ADC" w:rsidRPr="00862A3C">
        <w:t xml:space="preserve">չի բացահայտի այլ </w:t>
      </w:r>
      <w:r w:rsidRPr="00862A3C">
        <w:t>Հայտատու</w:t>
      </w:r>
      <w:r w:rsidR="00FA0ADC" w:rsidRPr="00862A3C">
        <w:t>ների և</w:t>
      </w:r>
      <w:r w:rsidR="00623B64" w:rsidRPr="00862A3C">
        <w:t xml:space="preserve"> Ընտրության </w:t>
      </w:r>
      <w:r w:rsidR="00FA0ADC" w:rsidRPr="00862A3C">
        <w:t xml:space="preserve">գործընթացում չներգրավված այլ անձանց </w:t>
      </w:r>
      <w:r w:rsidR="007D0E0C" w:rsidRPr="00862A3C">
        <w:t>ցանկացած տեղեկություն, որն առնչվում է՝</w:t>
      </w:r>
    </w:p>
    <w:p w:rsidR="007D0E0C" w:rsidRPr="00862A3C" w:rsidRDefault="007D0E0C" w:rsidP="00253939">
      <w:pPr>
        <w:pStyle w:val="Heading4"/>
      </w:pPr>
      <w:r w:rsidRPr="00862A3C">
        <w:t xml:space="preserve">Հայտերի </w:t>
      </w:r>
      <w:r w:rsidR="0000146D" w:rsidRPr="00862A3C">
        <w:t>ուսումնասիրության</w:t>
      </w:r>
      <w:r w:rsidR="002C6BFA" w:rsidRPr="00862A3C">
        <w:t>ը, պարզաբանումներին</w:t>
      </w:r>
      <w:r w:rsidRPr="00862A3C">
        <w:t xml:space="preserve"> և գնահատման</w:t>
      </w:r>
      <w:r w:rsidR="002C6BFA" w:rsidRPr="00862A3C">
        <w:t>ը</w:t>
      </w:r>
      <w:r w:rsidRPr="00862A3C">
        <w:t>,</w:t>
      </w:r>
    </w:p>
    <w:p w:rsidR="00EC3DB0" w:rsidRPr="00862A3C" w:rsidRDefault="002C6BFA" w:rsidP="00253939">
      <w:pPr>
        <w:pStyle w:val="Heading4"/>
      </w:pPr>
      <w:r w:rsidRPr="00862A3C">
        <w:t>Պայմանագիրը շնորհելու վերաբերյալ արված առաջարկություններին</w:t>
      </w:r>
      <w:r w:rsidR="007D0E0C" w:rsidRPr="00862A3C">
        <w:t xml:space="preserve">: </w:t>
      </w:r>
    </w:p>
    <w:p w:rsidR="00EC3DB0" w:rsidRPr="00862A3C" w:rsidRDefault="005E4A8D" w:rsidP="008F3ABA">
      <w:pPr>
        <w:pStyle w:val="Heading3"/>
      </w:pPr>
      <w:r w:rsidRPr="00862A3C">
        <w:t>Հայտատու</w:t>
      </w:r>
      <w:r w:rsidR="00FF601E" w:rsidRPr="00862A3C">
        <w:t xml:space="preserve">ները </w:t>
      </w:r>
      <w:r w:rsidR="00454026" w:rsidRPr="00862A3C">
        <w:t xml:space="preserve">ընդունում են սույն </w:t>
      </w:r>
      <w:r w:rsidR="007F35DF" w:rsidRPr="00862A3C">
        <w:t xml:space="preserve">Ընտրության գործընթացի </w:t>
      </w:r>
      <w:r w:rsidR="00454026" w:rsidRPr="00862A3C">
        <w:t>հանրային գործընթաց լինելու փաստը</w:t>
      </w:r>
      <w:r w:rsidR="005D4511" w:rsidRPr="00862A3C">
        <w:t xml:space="preserve"> և չնայած Հայտերի </w:t>
      </w:r>
      <w:r w:rsidR="0000146D" w:rsidRPr="00862A3C">
        <w:t>գաղտնիությունը պահպանելու</w:t>
      </w:r>
      <w:r w:rsidR="005D4511" w:rsidRPr="00862A3C">
        <w:t xml:space="preserve"> </w:t>
      </w:r>
      <w:r w:rsidR="009103AE" w:rsidRPr="00862A3C">
        <w:t xml:space="preserve">ուղղությամբ </w:t>
      </w:r>
      <w:r w:rsidR="005D4511" w:rsidRPr="00862A3C">
        <w:t>պետական մարմինների</w:t>
      </w:r>
      <w:r w:rsidR="00FF601E" w:rsidRPr="00862A3C">
        <w:t xml:space="preserve"> </w:t>
      </w:r>
      <w:r w:rsidR="009103AE" w:rsidRPr="00862A3C">
        <w:t xml:space="preserve">ջանքերին, </w:t>
      </w:r>
      <w:r w:rsidR="005D4511" w:rsidRPr="00862A3C">
        <w:t>վերջիններս որևէ պատասխանատվություն չեն կրում Հայտերի</w:t>
      </w:r>
      <w:r w:rsidR="009103AE" w:rsidRPr="00862A3C">
        <w:t xml:space="preserve"> բովանդակությ</w:t>
      </w:r>
      <w:r w:rsidR="00454026" w:rsidRPr="00862A3C">
        <w:t>ունը հանրությանը հայտնի դառնալու համար:</w:t>
      </w:r>
    </w:p>
    <w:p w:rsidR="00EC3DB0" w:rsidRPr="00862A3C" w:rsidRDefault="008C25F6" w:rsidP="008B5879">
      <w:pPr>
        <w:pStyle w:val="Heading2"/>
      </w:pPr>
      <w:bookmarkStart w:id="129" w:name="_Toc518984485"/>
      <w:bookmarkStart w:id="130" w:name="_Toc104983213"/>
      <w:r w:rsidRPr="00862A3C">
        <w:tab/>
      </w:r>
      <w:bookmarkStart w:id="131" w:name="_Toc445513480"/>
      <w:r w:rsidR="00636FFB" w:rsidRPr="00862A3C">
        <w:t>Հայտերը ընդունելու կամ մերժելու իրավունքը</w:t>
      </w:r>
      <w:bookmarkEnd w:id="129"/>
      <w:bookmarkEnd w:id="130"/>
      <w:bookmarkEnd w:id="131"/>
    </w:p>
    <w:p w:rsidR="00EC3DB0" w:rsidRPr="00862A3C" w:rsidRDefault="007F09F1" w:rsidP="00F221DA">
      <w:pPr>
        <w:pStyle w:val="BodyText"/>
        <w:spacing w:before="240" w:after="60"/>
        <w:ind w:left="720"/>
        <w:rPr>
          <w:szCs w:val="24"/>
        </w:rPr>
      </w:pPr>
      <w:r w:rsidRPr="00862A3C">
        <w:rPr>
          <w:szCs w:val="24"/>
        </w:rPr>
        <w:t>Մինչև Պ</w:t>
      </w:r>
      <w:r w:rsidR="007F35DF" w:rsidRPr="00862A3C">
        <w:rPr>
          <w:szCs w:val="24"/>
        </w:rPr>
        <w:t xml:space="preserve">այմանագրի ստորագրման վերաբերյալ որոշում ընդունումը, </w:t>
      </w:r>
      <w:r w:rsidR="00636FFB" w:rsidRPr="00862A3C">
        <w:rPr>
          <w:szCs w:val="24"/>
        </w:rPr>
        <w:t xml:space="preserve">ՀՀ </w:t>
      </w:r>
      <w:r w:rsidR="001E1405" w:rsidRPr="00862A3C">
        <w:rPr>
          <w:szCs w:val="24"/>
        </w:rPr>
        <w:t xml:space="preserve">ԳՆ </w:t>
      </w:r>
      <w:r w:rsidR="00636FFB" w:rsidRPr="00862A3C">
        <w:rPr>
          <w:szCs w:val="24"/>
        </w:rPr>
        <w:t>ջրային տնտեսության</w:t>
      </w:r>
      <w:r w:rsidR="00623B64" w:rsidRPr="00862A3C">
        <w:rPr>
          <w:szCs w:val="24"/>
        </w:rPr>
        <w:t xml:space="preserve"> պետական</w:t>
      </w:r>
      <w:r w:rsidR="00636FFB" w:rsidRPr="00862A3C">
        <w:rPr>
          <w:szCs w:val="24"/>
        </w:rPr>
        <w:t xml:space="preserve"> կոմիտեն Գնահատող </w:t>
      </w:r>
      <w:r w:rsidR="0000146D" w:rsidRPr="00862A3C">
        <w:rPr>
          <w:szCs w:val="24"/>
        </w:rPr>
        <w:t>հանձնաժողովի</w:t>
      </w:r>
      <w:r w:rsidR="00636FFB" w:rsidRPr="00862A3C">
        <w:rPr>
          <w:szCs w:val="24"/>
        </w:rPr>
        <w:t xml:space="preserve"> միջոցով</w:t>
      </w:r>
      <w:r w:rsidR="00F51C40" w:rsidRPr="00862A3C">
        <w:rPr>
          <w:szCs w:val="24"/>
        </w:rPr>
        <w:t xml:space="preserve"> ցանկացած պահի և</w:t>
      </w:r>
      <w:r w:rsidR="00636FFB" w:rsidRPr="00862A3C">
        <w:rPr>
          <w:szCs w:val="24"/>
        </w:rPr>
        <w:t xml:space="preserve"> իր հայեցողությամբ կարող է ՝</w:t>
      </w:r>
    </w:p>
    <w:p w:rsidR="00EC3DB0" w:rsidRPr="00862A3C" w:rsidRDefault="00636FFB" w:rsidP="00253939">
      <w:pPr>
        <w:pStyle w:val="Heading4"/>
      </w:pPr>
      <w:r w:rsidRPr="00862A3C">
        <w:t>ընդունել Հայտը</w:t>
      </w:r>
      <w:r w:rsidR="007F35DF" w:rsidRPr="00862A3C">
        <w:t>,</w:t>
      </w:r>
    </w:p>
    <w:p w:rsidR="00EC3DB0" w:rsidRPr="00862A3C" w:rsidRDefault="00636FFB" w:rsidP="00253939">
      <w:pPr>
        <w:pStyle w:val="Heading4"/>
      </w:pPr>
      <w:r w:rsidRPr="00862A3C">
        <w:t xml:space="preserve">մերժել </w:t>
      </w:r>
      <w:r w:rsidR="0000146D" w:rsidRPr="00862A3C">
        <w:t>ցանկացած</w:t>
      </w:r>
      <w:r w:rsidRPr="00862A3C">
        <w:t xml:space="preserve"> Հայտը</w:t>
      </w:r>
      <w:r w:rsidR="007F35DF" w:rsidRPr="00862A3C">
        <w:t>,</w:t>
      </w:r>
    </w:p>
    <w:p w:rsidR="00EC3DB0" w:rsidRPr="00862A3C" w:rsidRDefault="00636FFB" w:rsidP="00253939">
      <w:pPr>
        <w:pStyle w:val="Heading4"/>
      </w:pPr>
      <w:r w:rsidRPr="00862A3C">
        <w:t xml:space="preserve">Չեղյալ համարել </w:t>
      </w:r>
      <w:r w:rsidR="007F35DF" w:rsidRPr="00862A3C">
        <w:t xml:space="preserve">Ընտրության գործընթացը </w:t>
      </w:r>
      <w:r w:rsidRPr="00862A3C">
        <w:t>և մերժել բոլոր Հայտերը</w:t>
      </w:r>
      <w:r w:rsidR="007F35DF" w:rsidRPr="00862A3C">
        <w:t>,</w:t>
      </w:r>
    </w:p>
    <w:p w:rsidR="00636FFB" w:rsidRPr="00862A3C" w:rsidRDefault="00636FFB" w:rsidP="00253939">
      <w:pPr>
        <w:pStyle w:val="Heading4"/>
      </w:pPr>
      <w:r w:rsidRPr="00862A3C">
        <w:t xml:space="preserve">Չեղյալ համարել </w:t>
      </w:r>
      <w:r w:rsidR="007F35DF" w:rsidRPr="00862A3C">
        <w:t xml:space="preserve">Ընտրության գործընթացը </w:t>
      </w:r>
      <w:r w:rsidRPr="00862A3C">
        <w:t xml:space="preserve">և կազմակերպել նոր </w:t>
      </w:r>
      <w:r w:rsidR="007F35DF" w:rsidRPr="00862A3C">
        <w:t>գործընթաց</w:t>
      </w:r>
      <w:r w:rsidR="007F09F1" w:rsidRPr="00862A3C">
        <w:t>,</w:t>
      </w:r>
    </w:p>
    <w:p w:rsidR="00EC3DB0" w:rsidRPr="00862A3C" w:rsidRDefault="00636FFB" w:rsidP="00253939">
      <w:pPr>
        <w:pStyle w:val="Heading4"/>
      </w:pPr>
      <w:r w:rsidRPr="00862A3C">
        <w:t>ուշադրություն չդարձնել Հայտերի մեջ տեղ գտած՝ նյու</w:t>
      </w:r>
      <w:r w:rsidR="001B3E28" w:rsidRPr="00862A3C">
        <w:t xml:space="preserve">թական ձևափոխություն չհանդիսացող </w:t>
      </w:r>
      <w:r w:rsidRPr="00862A3C">
        <w:t>շեղումների</w:t>
      </w:r>
      <w:r w:rsidR="00A76257" w:rsidRPr="00862A3C">
        <w:t xml:space="preserve">, ձևաչափերի և </w:t>
      </w:r>
      <w:r w:rsidR="002A5D5D" w:rsidRPr="00862A3C">
        <w:t xml:space="preserve">ձևակերպումների </w:t>
      </w:r>
      <w:r w:rsidRPr="00862A3C">
        <w:t xml:space="preserve">չնչին </w:t>
      </w:r>
      <w:r w:rsidR="002A5D5D" w:rsidRPr="00862A3C">
        <w:t>անհամապատասխանությունների վրա</w:t>
      </w:r>
      <w:del w:id="132" w:author="ASUS" w:date="2016-03-17T10:00:00Z">
        <w:r w:rsidR="00D65A33" w:rsidRPr="00862A3C" w:rsidDel="004232AF">
          <w:delText>՝</w:delText>
        </w:r>
      </w:del>
      <w:ins w:id="133" w:author="ASUS" w:date="2016-03-17T10:00:00Z">
        <w:r w:rsidR="00962BE7" w:rsidRPr="00962BE7">
          <w:t>,</w:t>
        </w:r>
      </w:ins>
    </w:p>
    <w:p w:rsidR="00EC3DB0" w:rsidRPr="00862A3C" w:rsidRDefault="00962BE7" w:rsidP="00F221DA">
      <w:pPr>
        <w:pStyle w:val="BodyText"/>
        <w:spacing w:before="240" w:after="60"/>
        <w:ind w:left="720"/>
        <w:rPr>
          <w:szCs w:val="24"/>
        </w:rPr>
      </w:pPr>
      <w:r w:rsidRPr="00962BE7">
        <w:rPr>
          <w:szCs w:val="24"/>
        </w:rPr>
        <w:t xml:space="preserve">և </w:t>
      </w:r>
      <w:r w:rsidR="00D65A33" w:rsidRPr="00862A3C">
        <w:rPr>
          <w:szCs w:val="24"/>
        </w:rPr>
        <w:t>ընդհուպ մինչև Պայմանագրի ստորագրումը և ուժի մեջ մտնելը հրաժարվելով Պայմանագրի</w:t>
      </w:r>
      <w:r w:rsidRPr="00962BE7">
        <w:rPr>
          <w:szCs w:val="24"/>
        </w:rPr>
        <w:t>ց</w:t>
      </w:r>
      <w:r w:rsidR="00D65A33" w:rsidRPr="00862A3C">
        <w:rPr>
          <w:szCs w:val="24"/>
        </w:rPr>
        <w:t xml:space="preserve">՝ </w:t>
      </w:r>
      <w:r w:rsidR="00A6016A" w:rsidRPr="00862A3C">
        <w:rPr>
          <w:szCs w:val="24"/>
        </w:rPr>
        <w:t xml:space="preserve">առանց </w:t>
      </w:r>
      <w:r w:rsidR="0000146D" w:rsidRPr="00862A3C">
        <w:rPr>
          <w:szCs w:val="24"/>
        </w:rPr>
        <w:t>ստանձնելու</w:t>
      </w:r>
      <w:r w:rsidR="00A6016A" w:rsidRPr="00862A3C">
        <w:rPr>
          <w:szCs w:val="24"/>
        </w:rPr>
        <w:t xml:space="preserve"> որևէ </w:t>
      </w:r>
      <w:r w:rsidR="00052502" w:rsidRPr="00862A3C">
        <w:rPr>
          <w:szCs w:val="24"/>
        </w:rPr>
        <w:t xml:space="preserve">պատասխանատվություն դրա հետևանքով տուժած </w:t>
      </w:r>
      <w:r w:rsidR="005E4A8D" w:rsidRPr="00862A3C">
        <w:rPr>
          <w:szCs w:val="24"/>
        </w:rPr>
        <w:t>Հայտատուի</w:t>
      </w:r>
      <w:r w:rsidR="00052502" w:rsidRPr="00862A3C">
        <w:rPr>
          <w:szCs w:val="24"/>
        </w:rPr>
        <w:t xml:space="preserve"> / </w:t>
      </w:r>
      <w:r w:rsidR="005E4A8D" w:rsidRPr="00862A3C">
        <w:rPr>
          <w:szCs w:val="24"/>
        </w:rPr>
        <w:t>Հայտատու</w:t>
      </w:r>
      <w:r w:rsidR="00052502" w:rsidRPr="00862A3C">
        <w:rPr>
          <w:szCs w:val="24"/>
        </w:rPr>
        <w:t>ների առջև</w:t>
      </w:r>
      <w:r w:rsidR="00D65A33" w:rsidRPr="00862A3C">
        <w:rPr>
          <w:szCs w:val="24"/>
        </w:rPr>
        <w:t xml:space="preserve"> և չունե</w:t>
      </w:r>
      <w:r w:rsidR="0070494B" w:rsidRPr="00862A3C">
        <w:rPr>
          <w:szCs w:val="24"/>
        </w:rPr>
        <w:t>նա</w:t>
      </w:r>
      <w:r w:rsidR="00D65A33" w:rsidRPr="00862A3C">
        <w:rPr>
          <w:szCs w:val="24"/>
        </w:rPr>
        <w:t xml:space="preserve">լով </w:t>
      </w:r>
      <w:r w:rsidR="00303E80" w:rsidRPr="00862A3C">
        <w:rPr>
          <w:szCs w:val="24"/>
        </w:rPr>
        <w:t xml:space="preserve">ՀՀ </w:t>
      </w:r>
      <w:r w:rsidR="001E1405" w:rsidRPr="00862A3C">
        <w:rPr>
          <w:szCs w:val="24"/>
        </w:rPr>
        <w:t xml:space="preserve">ԳՆ </w:t>
      </w:r>
      <w:r w:rsidR="00303E80" w:rsidRPr="00862A3C">
        <w:rPr>
          <w:szCs w:val="24"/>
        </w:rPr>
        <w:t>ջրային տնտեսության</w:t>
      </w:r>
      <w:r w:rsidR="002C6BFA" w:rsidRPr="00862A3C">
        <w:rPr>
          <w:szCs w:val="24"/>
        </w:rPr>
        <w:t xml:space="preserve"> պետական</w:t>
      </w:r>
      <w:r w:rsidR="00303E80" w:rsidRPr="00862A3C">
        <w:rPr>
          <w:szCs w:val="24"/>
        </w:rPr>
        <w:t xml:space="preserve"> կոմիտեի և  Գնահատող </w:t>
      </w:r>
      <w:r w:rsidR="0000146D" w:rsidRPr="00862A3C">
        <w:rPr>
          <w:szCs w:val="24"/>
        </w:rPr>
        <w:t>հանձնաժողովի</w:t>
      </w:r>
      <w:r w:rsidR="00303E80" w:rsidRPr="00862A3C">
        <w:rPr>
          <w:szCs w:val="24"/>
        </w:rPr>
        <w:t xml:space="preserve"> </w:t>
      </w:r>
      <w:r w:rsidR="00376E14" w:rsidRPr="00862A3C">
        <w:rPr>
          <w:szCs w:val="24"/>
        </w:rPr>
        <w:t>կատարած գործողություններ</w:t>
      </w:r>
      <w:r w:rsidR="00D65A33" w:rsidRPr="00862A3C">
        <w:rPr>
          <w:szCs w:val="24"/>
        </w:rPr>
        <w:t>ը հիմնավորելու պարտավորություն։</w:t>
      </w:r>
    </w:p>
    <w:p w:rsidR="007F09F1" w:rsidRPr="00862A3C" w:rsidRDefault="007F09F1">
      <w:pPr>
        <w:pStyle w:val="BodyText"/>
        <w:spacing w:after="120" w:line="260" w:lineRule="exact"/>
        <w:ind w:left="720"/>
        <w:rPr>
          <w:szCs w:val="24"/>
        </w:rPr>
      </w:pPr>
    </w:p>
    <w:p w:rsidR="00EC3DB0" w:rsidRPr="00862A3C" w:rsidRDefault="00EC3DB0">
      <w:pPr>
        <w:rPr>
          <w:szCs w:val="24"/>
        </w:rPr>
        <w:sectPr w:rsidR="00EC3DB0" w:rsidRPr="00862A3C"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  <w:bookmarkStart w:id="134" w:name="_Toc518984486"/>
    </w:p>
    <w:p w:rsidR="00EC3DB0" w:rsidRPr="00862A3C" w:rsidRDefault="00BA0E29" w:rsidP="00EF5FF4">
      <w:pPr>
        <w:pStyle w:val="Heading1"/>
      </w:pPr>
      <w:bookmarkStart w:id="135" w:name="_Toc104983214"/>
      <w:bookmarkStart w:id="136" w:name="_Toc445513481"/>
      <w:r w:rsidRPr="00862A3C">
        <w:lastRenderedPageBreak/>
        <w:t xml:space="preserve">Բաժին </w:t>
      </w:r>
      <w:r w:rsidR="00CA2608" w:rsidRPr="00862A3C">
        <w:t>5</w:t>
      </w:r>
      <w:r w:rsidR="00253939" w:rsidRPr="00862A3C">
        <w:t xml:space="preserve">. </w:t>
      </w:r>
      <w:r w:rsidRPr="00862A3C">
        <w:t>Հայտերի ներկայացումը, ընդունումը և ստորագրումը</w:t>
      </w:r>
      <w:bookmarkEnd w:id="134"/>
      <w:bookmarkEnd w:id="135"/>
      <w:bookmarkEnd w:id="136"/>
    </w:p>
    <w:p w:rsidR="00EC3DB0" w:rsidRPr="00862A3C" w:rsidRDefault="008C25F6" w:rsidP="008B5879">
      <w:pPr>
        <w:pStyle w:val="Heading2"/>
      </w:pPr>
      <w:bookmarkStart w:id="137" w:name="_Toc518984487"/>
      <w:bookmarkStart w:id="138" w:name="_Toc104983215"/>
      <w:r w:rsidRPr="00862A3C">
        <w:tab/>
      </w:r>
      <w:bookmarkStart w:id="139" w:name="_Toc445513482"/>
      <w:r w:rsidR="0000146D" w:rsidRPr="00862A3C">
        <w:t>Բնօրինակներ</w:t>
      </w:r>
      <w:r w:rsidR="00BA0E29" w:rsidRPr="00862A3C">
        <w:t xml:space="preserve">, </w:t>
      </w:r>
      <w:r w:rsidR="0000146D" w:rsidRPr="00862A3C">
        <w:t>պատճեններ</w:t>
      </w:r>
      <w:r w:rsidR="00BA0E29" w:rsidRPr="00862A3C">
        <w:t xml:space="preserve"> և Հայտի ստորագրու</w:t>
      </w:r>
      <w:bookmarkEnd w:id="137"/>
      <w:bookmarkEnd w:id="138"/>
      <w:r w:rsidR="00BA0E29" w:rsidRPr="00862A3C">
        <w:t>մ</w:t>
      </w:r>
      <w:bookmarkEnd w:id="139"/>
    </w:p>
    <w:p w:rsidR="00F40CB7" w:rsidRPr="00862A3C" w:rsidRDefault="00BA0E29" w:rsidP="00BE1ECA">
      <w:pPr>
        <w:pStyle w:val="Heading3"/>
      </w:pPr>
      <w:r w:rsidRPr="00862A3C">
        <w:t xml:space="preserve">Յուրաքանչյուր </w:t>
      </w:r>
      <w:r w:rsidR="005E4A8D" w:rsidRPr="00862A3C">
        <w:t>Հայտատու</w:t>
      </w:r>
      <w:r w:rsidRPr="00862A3C">
        <w:t xml:space="preserve"> պետք է պատրաստի և ներկայացնի</w:t>
      </w:r>
      <w:r w:rsidR="00BE1ECA" w:rsidRPr="00862A3C">
        <w:t xml:space="preserve"> բոլոր էջերի վրա ստորագրված </w:t>
      </w:r>
      <w:r w:rsidRPr="00862A3C">
        <w:t>Հայտի մեկ</w:t>
      </w:r>
      <w:r w:rsidR="00BE1ECA" w:rsidRPr="00862A3C">
        <w:t xml:space="preserve"> </w:t>
      </w:r>
      <w:r w:rsidRPr="00862A3C">
        <w:t xml:space="preserve">բնօրինակ և Հայտի մեկ </w:t>
      </w:r>
      <w:r w:rsidR="0000146D" w:rsidRPr="00862A3C">
        <w:t>պատճեն</w:t>
      </w:r>
      <w:r w:rsidR="00BE1ECA" w:rsidRPr="00862A3C">
        <w:t>ը՝</w:t>
      </w:r>
      <w:r w:rsidRPr="00862A3C">
        <w:t xml:space="preserve"> անգլերեն լեզվով</w:t>
      </w:r>
      <w:r w:rsidR="00BE1ECA" w:rsidRPr="00862A3C">
        <w:t>,</w:t>
      </w:r>
      <w:r w:rsidRPr="00862A3C">
        <w:t xml:space="preserve"> և </w:t>
      </w:r>
      <w:r w:rsidR="00BE1ECA" w:rsidRPr="00862A3C">
        <w:t xml:space="preserve">բոլոր էջերի վրա ստորագրված </w:t>
      </w:r>
      <w:r w:rsidRPr="00862A3C">
        <w:t xml:space="preserve">Հայտի մեկ բնօրինակ և Հայտի յոթ </w:t>
      </w:r>
      <w:r w:rsidR="0000146D" w:rsidRPr="00862A3C">
        <w:t>պատճեն</w:t>
      </w:r>
      <w:r w:rsidR="00BE1ECA" w:rsidRPr="00862A3C">
        <w:t>ները</w:t>
      </w:r>
      <w:r w:rsidRPr="00862A3C">
        <w:t xml:space="preserve"> </w:t>
      </w:r>
      <w:r w:rsidR="00F40CB7" w:rsidRPr="00862A3C">
        <w:t xml:space="preserve">հայերեն </w:t>
      </w:r>
      <w:r w:rsidRPr="00862A3C">
        <w:t xml:space="preserve">լեզվով </w:t>
      </w:r>
      <w:r w:rsidR="00F40CB7" w:rsidRPr="00862A3C">
        <w:t>(առանց ընկերությունների</w:t>
      </w:r>
      <w:r w:rsidR="00BE1ECA" w:rsidRPr="00862A3C">
        <w:t xml:space="preserve"> ստանդարտ</w:t>
      </w:r>
      <w:r w:rsidR="00F40CB7" w:rsidRPr="00862A3C">
        <w:t xml:space="preserve"> </w:t>
      </w:r>
      <w:r w:rsidR="0000146D" w:rsidRPr="00862A3C">
        <w:t>փաստաթղթերի</w:t>
      </w:r>
      <w:r w:rsidR="00F40CB7" w:rsidRPr="00862A3C">
        <w:t xml:space="preserve">, </w:t>
      </w:r>
      <w:r w:rsidR="00BE1ECA" w:rsidRPr="00862A3C">
        <w:t xml:space="preserve">բրոշյուրներ </w:t>
      </w:r>
      <w:r w:rsidR="00F40CB7" w:rsidRPr="00862A3C">
        <w:t xml:space="preserve">և այլն): </w:t>
      </w:r>
      <w:r w:rsidR="005E4A8D" w:rsidRPr="00862A3C">
        <w:t>Հայտատուն</w:t>
      </w:r>
      <w:r w:rsidR="00F40CB7" w:rsidRPr="00862A3C">
        <w:t xml:space="preserve"> նաև պետք է ներկայացնի</w:t>
      </w:r>
      <w:r w:rsidR="00E0744C" w:rsidRPr="00862A3C">
        <w:t xml:space="preserve"> երկու </w:t>
      </w:r>
      <w:r w:rsidR="00E0744C" w:rsidRPr="000611BB">
        <w:t>CD-ROM-</w:t>
      </w:r>
      <w:r w:rsidR="00E0744C" w:rsidRPr="00862A3C">
        <w:t xml:space="preserve">եր, որոնցից առաջինը պետք է </w:t>
      </w:r>
      <w:r w:rsidR="005353B6" w:rsidRPr="00862A3C">
        <w:t>պարունակի Հայտատուի</w:t>
      </w:r>
      <w:r w:rsidR="00E0744C" w:rsidRPr="00862A3C">
        <w:t xml:space="preserve"> Տեխնիկական առաջարկի</w:t>
      </w:r>
      <w:r w:rsidR="00E0744C" w:rsidRPr="000611BB">
        <w:t xml:space="preserve"> </w:t>
      </w:r>
      <w:r w:rsidR="00E0744C" w:rsidRPr="00862A3C">
        <w:t>հայերեն ու անգլերեն լեզուներով էլեկտրոնային տարբերակ</w:t>
      </w:r>
      <w:r w:rsidR="00616430" w:rsidRPr="00862A3C">
        <w:t>ները</w:t>
      </w:r>
      <w:r w:rsidR="00E0744C" w:rsidRPr="00862A3C">
        <w:t>, իսկ երկրորդը՝ Ֆինանսական առաջարկի</w:t>
      </w:r>
      <w:r w:rsidR="00F40CB7" w:rsidRPr="00862A3C">
        <w:t xml:space="preserve"> </w:t>
      </w:r>
      <w:r w:rsidR="00E0744C" w:rsidRPr="000611BB">
        <w:t>(</w:t>
      </w:r>
      <w:r w:rsidR="00E0744C" w:rsidRPr="00862A3C">
        <w:t xml:space="preserve">ներառյալ՝ </w:t>
      </w:r>
      <w:r w:rsidR="00F40CB7" w:rsidRPr="00862A3C">
        <w:rPr>
          <w:i/>
        </w:rPr>
        <w:t>Ֆինանսական մոդել</w:t>
      </w:r>
      <w:r w:rsidR="00E0744C" w:rsidRPr="00862A3C">
        <w:rPr>
          <w:i/>
        </w:rPr>
        <w:t>ը</w:t>
      </w:r>
      <w:r w:rsidR="00E0744C" w:rsidRPr="000611BB">
        <w:rPr>
          <w:i/>
        </w:rPr>
        <w:t>)</w:t>
      </w:r>
      <w:r w:rsidR="00F40CB7" w:rsidRPr="00862A3C">
        <w:rPr>
          <w:i/>
        </w:rPr>
        <w:t xml:space="preserve"> </w:t>
      </w:r>
      <w:r w:rsidR="00E0744C" w:rsidRPr="00862A3C">
        <w:t>հայերե</w:t>
      </w:r>
      <w:r w:rsidR="00E0744C" w:rsidRPr="000611BB">
        <w:t>ն</w:t>
      </w:r>
      <w:r w:rsidR="00E0744C" w:rsidRPr="00862A3C">
        <w:t xml:space="preserve"> ու </w:t>
      </w:r>
      <w:r w:rsidR="00BE1ECA" w:rsidRPr="00862A3C">
        <w:t xml:space="preserve">անգլրերեն </w:t>
      </w:r>
      <w:r w:rsidR="00E0744C" w:rsidRPr="00862A3C">
        <w:t>լեզուներով</w:t>
      </w:r>
      <w:r w:rsidR="00E0744C" w:rsidRPr="00862A3C">
        <w:rPr>
          <w:i/>
        </w:rPr>
        <w:t xml:space="preserve"> </w:t>
      </w:r>
      <w:r w:rsidR="00F40CB7" w:rsidRPr="00862A3C">
        <w:t>էլեկտրոնային տարբերակ</w:t>
      </w:r>
      <w:r w:rsidR="00616430" w:rsidRPr="00862A3C">
        <w:t>ներ</w:t>
      </w:r>
      <w:r w:rsidR="00E0744C" w:rsidRPr="00862A3C">
        <w:t>ը</w:t>
      </w:r>
      <w:r w:rsidR="00F40CB7" w:rsidRPr="00862A3C">
        <w:t xml:space="preserve">: Բնօրինակի </w:t>
      </w:r>
      <w:r w:rsidR="00BE1ECA" w:rsidRPr="00862A3C">
        <w:t xml:space="preserve">հայերեն </w:t>
      </w:r>
      <w:r w:rsidR="00F40CB7" w:rsidRPr="00862A3C">
        <w:t>և</w:t>
      </w:r>
      <w:r w:rsidR="00BE1ECA" w:rsidRPr="00862A3C">
        <w:t xml:space="preserve"> անգլերեն տարբերակի</w:t>
      </w:r>
      <w:r w:rsidR="00F40CB7" w:rsidRPr="00862A3C">
        <w:t xml:space="preserve"> միջև անհամապատասխանությունների դեպքում </w:t>
      </w:r>
      <w:r w:rsidR="001E1405" w:rsidRPr="00862A3C">
        <w:t xml:space="preserve">հայերեն լեզվով </w:t>
      </w:r>
      <w:r w:rsidR="00F40CB7" w:rsidRPr="00862A3C">
        <w:t>բնօրինակն ունի գերակայություն:</w:t>
      </w:r>
    </w:p>
    <w:p w:rsidR="00EC3DB0" w:rsidRPr="00862A3C" w:rsidRDefault="00F40CB7" w:rsidP="008F3ABA">
      <w:pPr>
        <w:pStyle w:val="Heading3"/>
      </w:pPr>
      <w:r w:rsidRPr="00862A3C">
        <w:t xml:space="preserve">Հրավերի և </w:t>
      </w:r>
      <w:r w:rsidR="005E20A7" w:rsidRPr="00862A3C">
        <w:t>Պ</w:t>
      </w:r>
      <w:r w:rsidRPr="00862A3C">
        <w:t xml:space="preserve">այմանագրի առնչությամբ </w:t>
      </w:r>
      <w:r w:rsidR="005E4A8D" w:rsidRPr="00862A3C">
        <w:t>Հայտատուի</w:t>
      </w:r>
      <w:r w:rsidRPr="00862A3C">
        <w:t xml:space="preserve"> </w:t>
      </w:r>
      <w:r w:rsidR="0000146D" w:rsidRPr="00862A3C">
        <w:t>լիազոր</w:t>
      </w:r>
      <w:r w:rsidRPr="00862A3C">
        <w:t xml:space="preserve"> անձը</w:t>
      </w:r>
      <w:r w:rsidR="005E20A7" w:rsidRPr="00862A3C">
        <w:t xml:space="preserve"> </w:t>
      </w:r>
      <w:r w:rsidR="005E20A7" w:rsidRPr="000611BB">
        <w:t>(</w:t>
      </w:r>
      <w:r w:rsidR="005E20A7" w:rsidRPr="00862A3C">
        <w:t>կամ անձինք</w:t>
      </w:r>
      <w:r w:rsidR="005E20A7" w:rsidRPr="000611BB">
        <w:t>)</w:t>
      </w:r>
      <w:r w:rsidRPr="00862A3C">
        <w:t xml:space="preserve"> </w:t>
      </w:r>
      <w:r w:rsidR="008D1DEE" w:rsidRPr="00862A3C">
        <w:t>պետք է ստորագրի</w:t>
      </w:r>
      <w:r w:rsidR="005E20A7" w:rsidRPr="00862A3C">
        <w:t xml:space="preserve"> </w:t>
      </w:r>
      <w:r w:rsidR="005E20A7" w:rsidRPr="000611BB">
        <w:t>(</w:t>
      </w:r>
      <w:r w:rsidR="005E20A7" w:rsidRPr="00862A3C">
        <w:t>ստորագրեն</w:t>
      </w:r>
      <w:r w:rsidR="005E20A7" w:rsidRPr="000611BB">
        <w:t>)</w:t>
      </w:r>
      <w:r w:rsidR="008D1DEE" w:rsidRPr="00862A3C">
        <w:t xml:space="preserve"> </w:t>
      </w:r>
      <w:r w:rsidR="00D65A33" w:rsidRPr="00862A3C">
        <w:t>Հայտը</w:t>
      </w:r>
      <w:r w:rsidR="008D1DEE" w:rsidRPr="00862A3C">
        <w:t>՝</w:t>
      </w:r>
    </w:p>
    <w:p w:rsidR="008D1DEE" w:rsidRPr="00862A3C" w:rsidRDefault="00D65A33" w:rsidP="00253939">
      <w:pPr>
        <w:pStyle w:val="Heading4"/>
      </w:pPr>
      <w:r w:rsidRPr="00862A3C">
        <w:t>Հայտի ներկայացման</w:t>
      </w:r>
      <w:r w:rsidR="0064163A" w:rsidRPr="00862A3C">
        <w:t xml:space="preserve"> </w:t>
      </w:r>
      <w:r w:rsidR="008D1DEE" w:rsidRPr="00862A3C">
        <w:t xml:space="preserve">գրության </w:t>
      </w:r>
      <w:r w:rsidR="005E20A7" w:rsidRPr="00862A3C">
        <w:t xml:space="preserve">բնօրինակի </w:t>
      </w:r>
      <w:r w:rsidR="008D1DEE" w:rsidRPr="00862A3C">
        <w:t>ստորագրման միջոցով, և</w:t>
      </w:r>
    </w:p>
    <w:p w:rsidR="00EC3DB0" w:rsidRPr="00862A3C" w:rsidRDefault="0000146D" w:rsidP="00253939">
      <w:pPr>
        <w:pStyle w:val="Heading4"/>
      </w:pPr>
      <w:r w:rsidRPr="00862A3C">
        <w:t>Հայ</w:t>
      </w:r>
      <w:r w:rsidR="00987914" w:rsidRPr="00862A3C">
        <w:t>տի</w:t>
      </w:r>
      <w:r w:rsidR="005E20A7" w:rsidRPr="00862A3C">
        <w:t xml:space="preserve"> բնօրինակի</w:t>
      </w:r>
      <w:r w:rsidR="00987914" w:rsidRPr="00862A3C">
        <w:t xml:space="preserve"> բոլոր էջերի (բացառությամբ</w:t>
      </w:r>
      <w:r w:rsidR="00D65A33" w:rsidRPr="00862A3C">
        <w:t>՝</w:t>
      </w:r>
      <w:r w:rsidR="00987914" w:rsidRPr="00862A3C">
        <w:t xml:space="preserve"> </w:t>
      </w:r>
      <w:r w:rsidR="005E20A7" w:rsidRPr="00862A3C">
        <w:t xml:space="preserve">առանց փոփոխությունների ներկայացված </w:t>
      </w:r>
      <w:r w:rsidR="00987914" w:rsidRPr="00862A3C">
        <w:t xml:space="preserve">տպագիր </w:t>
      </w:r>
      <w:r w:rsidR="00935983" w:rsidRPr="00862A3C">
        <w:t>նյութերի</w:t>
      </w:r>
      <w:r w:rsidR="00987914" w:rsidRPr="00862A3C">
        <w:t>)</w:t>
      </w:r>
      <w:r w:rsidR="00935983" w:rsidRPr="00862A3C">
        <w:t xml:space="preserve"> ստորագրման միջոցով:</w:t>
      </w:r>
    </w:p>
    <w:p w:rsidR="00E17B8B" w:rsidRPr="00862A3C" w:rsidRDefault="005E20A7" w:rsidP="008F3ABA">
      <w:pPr>
        <w:pStyle w:val="Heading3"/>
      </w:pPr>
      <w:bookmarkStart w:id="140" w:name="_Ref436896204"/>
      <w:r w:rsidRPr="00862A3C">
        <w:t xml:space="preserve">Հայտատուի անունից </w:t>
      </w:r>
      <w:r w:rsidR="00E17B8B" w:rsidRPr="00862A3C">
        <w:t>Հայտը ստորագրող անձի</w:t>
      </w:r>
      <w:r w:rsidRPr="00862A3C">
        <w:t xml:space="preserve"> </w:t>
      </w:r>
      <w:r w:rsidRPr="000611BB">
        <w:t>(</w:t>
      </w:r>
      <w:r w:rsidRPr="00862A3C">
        <w:t>կամ անձանց</w:t>
      </w:r>
      <w:r w:rsidRPr="000611BB">
        <w:t>)</w:t>
      </w:r>
      <w:r w:rsidR="00E17B8B" w:rsidRPr="00862A3C">
        <w:t xml:space="preserve"> լիազորությունը պետք է հաստատվի</w:t>
      </w:r>
      <w:r w:rsidRPr="00862A3C">
        <w:t xml:space="preserve"> գրավոր Լիազորագրի ներկայացմամբ, որը պետք է ներառվի Հայտում՝ որպես</w:t>
      </w:r>
      <w:r w:rsidR="00E17B8B" w:rsidRPr="00862A3C">
        <w:t xml:space="preserve"> </w:t>
      </w:r>
      <w:r w:rsidR="00E17B8B" w:rsidRPr="00862A3C">
        <w:rPr>
          <w:i/>
        </w:rPr>
        <w:t xml:space="preserve">Տեխնիկական առաջարկի </w:t>
      </w:r>
      <w:r w:rsidR="00E17B8B" w:rsidRPr="00862A3C">
        <w:t>Մաս V:</w:t>
      </w:r>
      <w:bookmarkEnd w:id="140"/>
    </w:p>
    <w:p w:rsidR="00EC3DB0" w:rsidRPr="00862A3C" w:rsidRDefault="00E17B8B" w:rsidP="008F3ABA">
      <w:pPr>
        <w:pStyle w:val="Heading3"/>
      </w:pPr>
      <w:r w:rsidRPr="00862A3C">
        <w:t xml:space="preserve">Հայտի տեքստում </w:t>
      </w:r>
      <w:r w:rsidR="006C406E" w:rsidRPr="00862A3C">
        <w:t xml:space="preserve">կատարված </w:t>
      </w:r>
      <w:r w:rsidRPr="00862A3C">
        <w:t xml:space="preserve">ցանկացած </w:t>
      </w:r>
      <w:r w:rsidR="00623B64" w:rsidRPr="00862A3C">
        <w:t xml:space="preserve">լրացում, </w:t>
      </w:r>
      <w:r w:rsidRPr="00862A3C">
        <w:t>ուղղում</w:t>
      </w:r>
      <w:r w:rsidR="00623B64" w:rsidRPr="00862A3C">
        <w:t xml:space="preserve"> կամ փոփոխություն</w:t>
      </w:r>
      <w:r w:rsidRPr="00862A3C">
        <w:t xml:space="preserve"> </w:t>
      </w:r>
      <w:r w:rsidR="00623B64" w:rsidRPr="00862A3C">
        <w:t>վավեր կլինի միայն</w:t>
      </w:r>
      <w:r w:rsidRPr="00862A3C">
        <w:t xml:space="preserve"> Հայտի առնչությամբ </w:t>
      </w:r>
      <w:r w:rsidR="005E4A8D" w:rsidRPr="00862A3C">
        <w:t>Հայտատուի</w:t>
      </w:r>
      <w:r w:rsidRPr="00862A3C">
        <w:t xml:space="preserve"> կողմից </w:t>
      </w:r>
      <w:r w:rsidR="006C406E" w:rsidRPr="00862A3C">
        <w:t>լիազորված անձի/ անձերի ստորագրության առկայության դ</w:t>
      </w:r>
      <w:r w:rsidR="00777824" w:rsidRPr="00862A3C">
        <w:t>եպքում:</w:t>
      </w:r>
    </w:p>
    <w:p w:rsidR="00EC3DB0" w:rsidRPr="00862A3C" w:rsidRDefault="008C25F6" w:rsidP="008B5879">
      <w:pPr>
        <w:pStyle w:val="Heading2"/>
      </w:pPr>
      <w:bookmarkStart w:id="141" w:name="_Toc518984488"/>
      <w:bookmarkStart w:id="142" w:name="_Toc104983216"/>
      <w:bookmarkStart w:id="143" w:name="_Ref436896860"/>
      <w:r w:rsidRPr="00862A3C">
        <w:tab/>
      </w:r>
      <w:bookmarkStart w:id="144" w:name="_Ref445114186"/>
      <w:bookmarkStart w:id="145" w:name="_Toc445513483"/>
      <w:r w:rsidR="00777824" w:rsidRPr="00862A3C">
        <w:t>Տեխնիկական և ֆինանսական առաջարկների կնքումը և դրոշմավորումը</w:t>
      </w:r>
      <w:bookmarkEnd w:id="141"/>
      <w:bookmarkEnd w:id="142"/>
      <w:bookmarkEnd w:id="143"/>
      <w:bookmarkEnd w:id="144"/>
      <w:bookmarkEnd w:id="145"/>
    </w:p>
    <w:p w:rsidR="00EC3DB0" w:rsidRPr="00862A3C" w:rsidRDefault="00777824" w:rsidP="008F3ABA">
      <w:pPr>
        <w:pStyle w:val="Heading3"/>
      </w:pPr>
      <w:bookmarkStart w:id="146" w:name="_Ref445114120"/>
      <w:bookmarkStart w:id="147" w:name="_Ref436896768"/>
      <w:r w:rsidRPr="00862A3C">
        <w:t xml:space="preserve">Յուրաքանչյուր </w:t>
      </w:r>
      <w:r w:rsidR="005E4A8D" w:rsidRPr="00862A3C">
        <w:t>Հայտատու</w:t>
      </w:r>
      <w:r w:rsidRPr="00862A3C">
        <w:t xml:space="preserve"> պետք է՝</w:t>
      </w:r>
      <w:bookmarkEnd w:id="146"/>
      <w:r w:rsidRPr="00862A3C">
        <w:t xml:space="preserve"> </w:t>
      </w:r>
      <w:bookmarkEnd w:id="147"/>
    </w:p>
    <w:p w:rsidR="00B32050" w:rsidRPr="00862A3C" w:rsidRDefault="00777824" w:rsidP="005353B6">
      <w:pPr>
        <w:pStyle w:val="Heading4"/>
        <w:ind w:hanging="864"/>
      </w:pPr>
      <w:r w:rsidRPr="00862A3C">
        <w:t>ներկայացնի Տեխնիկական առաջարկ</w:t>
      </w:r>
      <w:r w:rsidR="00953F74" w:rsidRPr="00862A3C">
        <w:t>ի բնօրինակը անգլերեն և հայերեն լեզուներով</w:t>
      </w:r>
      <w:r w:rsidR="00E14425" w:rsidRPr="00862A3C">
        <w:t xml:space="preserve"> և Տեխնիկական առաջարկի էլեկտրոնային տարբերակները հայերեն և անգլերեն լեզուներով պարունակող CD-ROM կրիչը</w:t>
      </w:r>
      <w:r w:rsidRPr="00862A3C">
        <w:t xml:space="preserve"> փակ</w:t>
      </w:r>
      <w:r w:rsidR="00B32050" w:rsidRPr="00862A3C">
        <w:t xml:space="preserve">/սոսնձված և կնքված </w:t>
      </w:r>
      <w:r w:rsidRPr="00862A3C">
        <w:t>ծրարով</w:t>
      </w:r>
      <w:r w:rsidR="00B32050" w:rsidRPr="00862A3C">
        <w:t>՝ ծ</w:t>
      </w:r>
      <w:r w:rsidRPr="00862A3C">
        <w:t xml:space="preserve">րարի վրա </w:t>
      </w:r>
      <w:r w:rsidR="00E14425" w:rsidRPr="00862A3C">
        <w:t>գրելով</w:t>
      </w:r>
      <w:r w:rsidR="00E14425" w:rsidRPr="00862A3C">
        <w:rPr>
          <w:b/>
        </w:rPr>
        <w:t xml:space="preserve"> </w:t>
      </w:r>
      <w:r w:rsidRPr="000611BB">
        <w:rPr>
          <w:b/>
          <w:i/>
        </w:rPr>
        <w:t>«Տեխնիկական առաջարկ - բնօրինակ»</w:t>
      </w:r>
      <w:r w:rsidRPr="00862A3C">
        <w:rPr>
          <w:b/>
        </w:rPr>
        <w:t xml:space="preserve"> </w:t>
      </w:r>
      <w:r w:rsidR="00E87E6A" w:rsidRPr="00862A3C">
        <w:rPr>
          <w:b/>
        </w:rPr>
        <w:t xml:space="preserve">և </w:t>
      </w:r>
      <w:r w:rsidR="00E87E6A" w:rsidRPr="00862A3C">
        <w:rPr>
          <w:b/>
          <w:i/>
        </w:rPr>
        <w:t xml:space="preserve">«Չբացել </w:t>
      </w:r>
      <w:r w:rsidR="00E87E6A" w:rsidRPr="00862A3C">
        <w:rPr>
          <w:b/>
          <w:i/>
        </w:rPr>
        <w:lastRenderedPageBreak/>
        <w:t>մինչև Հայտերի բացման նիստը»</w:t>
      </w:r>
      <w:r w:rsidR="00026824" w:rsidRPr="00862A3C">
        <w:rPr>
          <w:b/>
        </w:rPr>
        <w:t xml:space="preserve"> </w:t>
      </w:r>
      <w:r w:rsidR="00B32050" w:rsidRPr="00862A3C">
        <w:rPr>
          <w:b/>
        </w:rPr>
        <w:t xml:space="preserve">բառերը </w:t>
      </w:r>
      <w:r w:rsidR="000A25DD" w:rsidRPr="00862A3C">
        <w:t>(«Տեխնիկական առաջարկի ծրար»)</w:t>
      </w:r>
      <w:r w:rsidR="009C241C" w:rsidRPr="00862A3C">
        <w:rPr>
          <w:rFonts w:ascii="MS Mincho" w:eastAsia="MS Mincho" w:hAnsi="MS Mincho" w:cs="MS Mincho"/>
        </w:rPr>
        <w:t>․</w:t>
      </w:r>
    </w:p>
    <w:p w:rsidR="00D60068" w:rsidRPr="00862A3C" w:rsidRDefault="00D60068" w:rsidP="00253939">
      <w:pPr>
        <w:pStyle w:val="Heading4"/>
      </w:pPr>
      <w:r w:rsidRPr="00862A3C">
        <w:t xml:space="preserve">ներկայացնի Ֆինանսական </w:t>
      </w:r>
      <w:r w:rsidR="00953F74" w:rsidRPr="00862A3C">
        <w:t xml:space="preserve">առաջարկի բնօրինակը հայերեն և անգլերեն լեզուներով </w:t>
      </w:r>
      <w:r w:rsidR="00616430" w:rsidRPr="00862A3C">
        <w:t xml:space="preserve">փակ/սոսնձված և կնքված ծրարով, որդտեղ դրվելու է նաև </w:t>
      </w:r>
      <w:r w:rsidR="00E14425" w:rsidRPr="00862A3C">
        <w:t xml:space="preserve">Ֆինանսական առաջարկի </w:t>
      </w:r>
      <w:r w:rsidR="00E14425" w:rsidRPr="000611BB">
        <w:t>(</w:t>
      </w:r>
      <w:r w:rsidR="00E14425" w:rsidRPr="00862A3C">
        <w:t xml:space="preserve">ներառյալ՝ Ֆինանսական </w:t>
      </w:r>
      <w:r w:rsidR="005353B6" w:rsidRPr="00862A3C">
        <w:t>մոդելը</w:t>
      </w:r>
      <w:r w:rsidR="00E14425" w:rsidRPr="000611BB">
        <w:t>)</w:t>
      </w:r>
      <w:r w:rsidR="005353B6" w:rsidRPr="00862A3C">
        <w:t xml:space="preserve"> </w:t>
      </w:r>
      <w:r w:rsidR="00616430" w:rsidRPr="00862A3C">
        <w:t xml:space="preserve">հայերեն և անգլերեն լեզուներով </w:t>
      </w:r>
      <w:r w:rsidR="005353B6" w:rsidRPr="00862A3C">
        <w:t xml:space="preserve">էլեկտրոնային տարբերակները պարունակող </w:t>
      </w:r>
      <w:r w:rsidR="00616430" w:rsidRPr="00862A3C">
        <w:t>CD-ROM-ը</w:t>
      </w:r>
      <w:r w:rsidRPr="00862A3C">
        <w:t xml:space="preserve">՝ ծրարի վրա </w:t>
      </w:r>
      <w:r w:rsidR="00616430" w:rsidRPr="00862A3C">
        <w:t xml:space="preserve">գրելով </w:t>
      </w:r>
      <w:r w:rsidR="00AF4B20" w:rsidRPr="00862A3C">
        <w:rPr>
          <w:b/>
        </w:rPr>
        <w:t>«</w:t>
      </w:r>
      <w:r w:rsidR="00AF4B20" w:rsidRPr="000611BB">
        <w:rPr>
          <w:b/>
          <w:i/>
        </w:rPr>
        <w:t>Ֆինանսական առաջարկ - բնօրինակ»</w:t>
      </w:r>
      <w:r w:rsidR="006863D3" w:rsidRPr="00862A3C">
        <w:rPr>
          <w:b/>
          <w:i/>
        </w:rPr>
        <w:t xml:space="preserve"> և </w:t>
      </w:r>
      <w:r w:rsidR="00AF4B20" w:rsidRPr="00862A3C">
        <w:rPr>
          <w:b/>
          <w:i/>
        </w:rPr>
        <w:t>«Չբացել մինչև Ֆինանսական առաջարկների բացման նիստը» բառերը</w:t>
      </w:r>
      <w:r w:rsidRPr="00862A3C">
        <w:t xml:space="preserve"> («Ֆինանսական առաջարկի ծրար»)</w:t>
      </w:r>
      <w:r w:rsidR="009C241C" w:rsidRPr="00862A3C">
        <w:rPr>
          <w:rFonts w:ascii="MS Mincho" w:eastAsia="MS Mincho" w:hAnsi="MS Mincho" w:cs="MS Mincho"/>
        </w:rPr>
        <w:t>․</w:t>
      </w:r>
    </w:p>
    <w:p w:rsidR="00EC3DB0" w:rsidRPr="00862A3C" w:rsidRDefault="009C241C" w:rsidP="00253939">
      <w:pPr>
        <w:pStyle w:val="Heading4"/>
        <w:rPr>
          <w:b/>
          <w:i/>
        </w:rPr>
      </w:pPr>
      <w:r w:rsidRPr="00862A3C">
        <w:t>կ</w:t>
      </w:r>
      <w:r w:rsidR="00972442" w:rsidRPr="00862A3C">
        <w:t>ն</w:t>
      </w:r>
      <w:r w:rsidR="00984619" w:rsidRPr="00862A3C">
        <w:t xml:space="preserve">քված </w:t>
      </w:r>
      <w:r w:rsidR="00727065" w:rsidRPr="00862A3C">
        <w:rPr>
          <w:i/>
        </w:rPr>
        <w:t>Տեխնիկական առաջարկի</w:t>
      </w:r>
      <w:r w:rsidR="00984619" w:rsidRPr="00862A3C">
        <w:rPr>
          <w:i/>
        </w:rPr>
        <w:t xml:space="preserve"> </w:t>
      </w:r>
      <w:r w:rsidR="00984619" w:rsidRPr="00862A3C">
        <w:t>և</w:t>
      </w:r>
      <w:r w:rsidR="00727065" w:rsidRPr="00862A3C">
        <w:t xml:space="preserve">  </w:t>
      </w:r>
      <w:r w:rsidR="00727065" w:rsidRPr="00862A3C">
        <w:rPr>
          <w:i/>
        </w:rPr>
        <w:t xml:space="preserve">Ֆինանսական առաջարկի </w:t>
      </w:r>
      <w:r w:rsidR="00727065" w:rsidRPr="00862A3C">
        <w:t>ծրար</w:t>
      </w:r>
      <w:r w:rsidR="00984619" w:rsidRPr="00862A3C">
        <w:t>ները</w:t>
      </w:r>
      <w:r w:rsidR="00AF4B20" w:rsidRPr="00862A3C">
        <w:t xml:space="preserve"> միասին </w:t>
      </w:r>
      <w:r w:rsidR="00984619" w:rsidRPr="00862A3C">
        <w:t xml:space="preserve">տեղադրի </w:t>
      </w:r>
      <w:r w:rsidR="0000146D" w:rsidRPr="00862A3C">
        <w:t>երրորդ</w:t>
      </w:r>
      <w:r w:rsidR="00984619" w:rsidRPr="00862A3C">
        <w:t xml:space="preserve"> ծրարի մեջ («</w:t>
      </w:r>
      <w:r w:rsidR="00984619" w:rsidRPr="00862A3C">
        <w:rPr>
          <w:i/>
        </w:rPr>
        <w:t>Արտաքին ծրար</w:t>
      </w:r>
      <w:r w:rsidR="00984619" w:rsidRPr="00862A3C">
        <w:t xml:space="preserve">»), որն իր հերթին պետք է սոսնձվի և կնքվի </w:t>
      </w:r>
      <w:r w:rsidR="000B22B1" w:rsidRPr="00862A3C">
        <w:t xml:space="preserve">և դրա վրա պետք է գրված լինեն </w:t>
      </w:r>
      <w:r w:rsidR="005353B6" w:rsidRPr="000611BB">
        <w:rPr>
          <w:b/>
          <w:i/>
        </w:rPr>
        <w:t xml:space="preserve">«Հայտի բնօրինակ՝ </w:t>
      </w:r>
      <w:r w:rsidR="000B22B1" w:rsidRPr="00862A3C">
        <w:rPr>
          <w:b/>
          <w:i/>
        </w:rPr>
        <w:t>«Երևան Ջուր»,</w:t>
      </w:r>
      <w:r w:rsidR="00972442" w:rsidRPr="00862A3C">
        <w:rPr>
          <w:b/>
          <w:i/>
        </w:rPr>
        <w:t xml:space="preserve"> </w:t>
      </w:r>
      <w:r w:rsidR="000B22B1" w:rsidRPr="00862A3C">
        <w:rPr>
          <w:b/>
          <w:i/>
        </w:rPr>
        <w:t>«Հայջրմուղկոյուղի», «Լոռի-ջրմուղկոյուղի», «Շիրակ-ջրմուղկոյուղի» և «Նոր Ակունք» փակ բաժնետիրական ընկերությունների կողմից օգտագործվող ու պահպանվող ջրային համակարգերի և այլ գույքի օգտագործման իրավունք</w:t>
      </w:r>
      <w:r w:rsidR="008A3B50" w:rsidRPr="00862A3C">
        <w:rPr>
          <w:b/>
          <w:i/>
        </w:rPr>
        <w:t>ի</w:t>
      </w:r>
      <w:r w:rsidR="000B22B1" w:rsidRPr="00862A3C">
        <w:rPr>
          <w:b/>
          <w:i/>
        </w:rPr>
        <w:t xml:space="preserve"> վարձակալությ</w:t>
      </w:r>
      <w:r w:rsidR="00B712DF" w:rsidRPr="00862A3C">
        <w:rPr>
          <w:b/>
          <w:i/>
        </w:rPr>
        <w:t>ամբ փոխանցելու գնման ընթացակարգ</w:t>
      </w:r>
      <w:r w:rsidR="005353B6" w:rsidRPr="00862A3C">
        <w:rPr>
          <w:b/>
          <w:i/>
        </w:rPr>
        <w:t>»</w:t>
      </w:r>
      <w:r w:rsidR="000B22B1" w:rsidRPr="00862A3C">
        <w:t xml:space="preserve"> </w:t>
      </w:r>
      <w:r w:rsidR="006863D3" w:rsidRPr="00862A3C">
        <w:t xml:space="preserve">և </w:t>
      </w:r>
      <w:r w:rsidR="006863D3" w:rsidRPr="00862A3C">
        <w:rPr>
          <w:b/>
          <w:i/>
        </w:rPr>
        <w:t xml:space="preserve">«Չբացել մինչև Հայտերի բացման նիստը» </w:t>
      </w:r>
      <w:r w:rsidR="000B22B1" w:rsidRPr="00862A3C">
        <w:t>բառերը</w:t>
      </w:r>
      <w:r w:rsidR="00E87E6A" w:rsidRPr="00862A3C">
        <w:t>։</w:t>
      </w:r>
      <w:r w:rsidR="00AF4B20" w:rsidRPr="000611BB">
        <w:t xml:space="preserve"> </w:t>
      </w:r>
    </w:p>
    <w:p w:rsidR="00EC3DB0" w:rsidRPr="00862A3C" w:rsidRDefault="000B22B1" w:rsidP="008F3ABA">
      <w:pPr>
        <w:pStyle w:val="Heading3"/>
      </w:pPr>
      <w:bookmarkStart w:id="148" w:name="_Ref436896788"/>
      <w:r w:rsidRPr="00862A3C">
        <w:t xml:space="preserve">Յուրաքանչյուր </w:t>
      </w:r>
      <w:r w:rsidR="005E4A8D" w:rsidRPr="00862A3C">
        <w:t>Հայտատու</w:t>
      </w:r>
      <w:r w:rsidRPr="00862A3C">
        <w:t xml:space="preserve"> պետք է ՝</w:t>
      </w:r>
      <w:bookmarkEnd w:id="148"/>
    </w:p>
    <w:p w:rsidR="000A1A7D" w:rsidRPr="00862A3C" w:rsidRDefault="000B22B1" w:rsidP="00253939">
      <w:pPr>
        <w:pStyle w:val="Heading4"/>
        <w:rPr>
          <w:b/>
        </w:rPr>
      </w:pPr>
      <w:r w:rsidRPr="00862A3C">
        <w:t xml:space="preserve">ներկայացնի </w:t>
      </w:r>
      <w:r w:rsidRPr="00862A3C">
        <w:rPr>
          <w:i/>
        </w:rPr>
        <w:t>Տեխնիկական առաջարկ</w:t>
      </w:r>
      <w:r w:rsidR="000A1A7D" w:rsidRPr="00862A3C">
        <w:rPr>
          <w:i/>
        </w:rPr>
        <w:t>ի</w:t>
      </w:r>
      <w:r w:rsidRPr="00862A3C">
        <w:rPr>
          <w:i/>
        </w:rPr>
        <w:t xml:space="preserve"> </w:t>
      </w:r>
      <w:r w:rsidR="00E71DB0" w:rsidRPr="00862A3C">
        <w:rPr>
          <w:i/>
        </w:rPr>
        <w:t xml:space="preserve">յուրաքանչյուր </w:t>
      </w:r>
      <w:r w:rsidRPr="00862A3C">
        <w:t>պատճեն</w:t>
      </w:r>
      <w:r w:rsidR="00E71DB0" w:rsidRPr="00862A3C">
        <w:t>ը</w:t>
      </w:r>
      <w:r w:rsidRPr="00862A3C">
        <w:rPr>
          <w:i/>
        </w:rPr>
        <w:t xml:space="preserve"> </w:t>
      </w:r>
      <w:r w:rsidRPr="00862A3C">
        <w:t xml:space="preserve">փակ/սոսնձված և կնքված ծրարով՝ </w:t>
      </w:r>
      <w:r w:rsidR="00E87E6A" w:rsidRPr="00862A3C">
        <w:t xml:space="preserve">ծրարի վրա </w:t>
      </w:r>
      <w:r w:rsidRPr="00862A3C">
        <w:t xml:space="preserve">գրելով  </w:t>
      </w:r>
      <w:r w:rsidRPr="00862A3C">
        <w:rPr>
          <w:b/>
          <w:i/>
        </w:rPr>
        <w:t xml:space="preserve">«Տեխնիկական առաջարկ - </w:t>
      </w:r>
      <w:r w:rsidR="0000146D" w:rsidRPr="00862A3C">
        <w:rPr>
          <w:b/>
          <w:i/>
        </w:rPr>
        <w:t>պատճեն</w:t>
      </w:r>
      <w:r w:rsidR="00B712DF" w:rsidRPr="00862A3C">
        <w:rPr>
          <w:b/>
          <w:i/>
        </w:rPr>
        <w:t>ը</w:t>
      </w:r>
      <w:r w:rsidRPr="00862A3C">
        <w:rPr>
          <w:b/>
          <w:i/>
        </w:rPr>
        <w:t>»</w:t>
      </w:r>
      <w:r w:rsidR="00E87E6A" w:rsidRPr="00862A3C">
        <w:rPr>
          <w:b/>
          <w:i/>
        </w:rPr>
        <w:t xml:space="preserve"> և «Չբացել մինչև Հայտերի բացման նիստը»</w:t>
      </w:r>
      <w:r w:rsidRPr="00862A3C">
        <w:rPr>
          <w:b/>
          <w:i/>
        </w:rPr>
        <w:t xml:space="preserve">  </w:t>
      </w:r>
      <w:r w:rsidRPr="00862A3C">
        <w:rPr>
          <w:b/>
        </w:rPr>
        <w:t>բառերը</w:t>
      </w:r>
      <w:r w:rsidR="009C241C" w:rsidRPr="00862A3C">
        <w:rPr>
          <w:rFonts w:ascii="MS Mincho" w:eastAsia="MS Mincho" w:hAnsi="MS Mincho" w:cs="MS Mincho"/>
          <w:b/>
        </w:rPr>
        <w:t>․</w:t>
      </w:r>
      <w:r w:rsidRPr="00862A3C">
        <w:rPr>
          <w:b/>
        </w:rPr>
        <w:t xml:space="preserve"> </w:t>
      </w:r>
    </w:p>
    <w:p w:rsidR="00541C3A" w:rsidRPr="00862A3C" w:rsidRDefault="000A1A7D" w:rsidP="00253939">
      <w:pPr>
        <w:pStyle w:val="Heading4"/>
      </w:pPr>
      <w:r w:rsidRPr="00862A3C">
        <w:t xml:space="preserve">ներկայացնի </w:t>
      </w:r>
      <w:r w:rsidRPr="00862A3C">
        <w:rPr>
          <w:i/>
        </w:rPr>
        <w:t xml:space="preserve">Ֆինանսական առաջարկի </w:t>
      </w:r>
      <w:r w:rsidR="00541C3A" w:rsidRPr="00862A3C">
        <w:t>պատճեն</w:t>
      </w:r>
      <w:r w:rsidR="00E71DB0" w:rsidRPr="00862A3C">
        <w:t>ը</w:t>
      </w:r>
      <w:r w:rsidR="00541C3A" w:rsidRPr="00862A3C">
        <w:t xml:space="preserve"> </w:t>
      </w:r>
      <w:r w:rsidRPr="00862A3C">
        <w:t xml:space="preserve">փակ/սոսնձված և կնքված ծրարով՝ </w:t>
      </w:r>
      <w:r w:rsidR="00E87E6A" w:rsidRPr="00862A3C">
        <w:t xml:space="preserve">ծրարի վրա </w:t>
      </w:r>
      <w:r w:rsidRPr="00862A3C">
        <w:t xml:space="preserve">գրելով </w:t>
      </w:r>
      <w:r w:rsidRPr="00862A3C">
        <w:rPr>
          <w:b/>
          <w:i/>
        </w:rPr>
        <w:t xml:space="preserve">«Ֆինանսական առաջարկ </w:t>
      </w:r>
      <w:r w:rsidR="00B712DF" w:rsidRPr="00862A3C">
        <w:rPr>
          <w:b/>
          <w:i/>
        </w:rPr>
        <w:t>–</w:t>
      </w:r>
      <w:r w:rsidRPr="00862A3C">
        <w:rPr>
          <w:b/>
          <w:i/>
        </w:rPr>
        <w:t xml:space="preserve"> </w:t>
      </w:r>
      <w:r w:rsidR="0000146D" w:rsidRPr="00862A3C">
        <w:rPr>
          <w:b/>
          <w:i/>
        </w:rPr>
        <w:t>պատճեն</w:t>
      </w:r>
      <w:r w:rsidR="00B712DF" w:rsidRPr="00862A3C">
        <w:rPr>
          <w:b/>
          <w:i/>
        </w:rPr>
        <w:t xml:space="preserve">ը» </w:t>
      </w:r>
      <w:r w:rsidR="00801C7D" w:rsidRPr="00862A3C">
        <w:rPr>
          <w:b/>
          <w:i/>
        </w:rPr>
        <w:t>և</w:t>
      </w:r>
      <w:r w:rsidR="00B712DF" w:rsidRPr="00862A3C">
        <w:rPr>
          <w:b/>
          <w:i/>
        </w:rPr>
        <w:t xml:space="preserve"> «Չբացել մինչև Ֆինանսական առաջարկների բացման նիստը</w:t>
      </w:r>
      <w:r w:rsidRPr="00862A3C">
        <w:rPr>
          <w:b/>
          <w:i/>
        </w:rPr>
        <w:t xml:space="preserve">» </w:t>
      </w:r>
      <w:r w:rsidRPr="00862A3C">
        <w:rPr>
          <w:b/>
        </w:rPr>
        <w:t>բառերը</w:t>
      </w:r>
      <w:r w:rsidR="00B712DF" w:rsidRPr="00862A3C">
        <w:rPr>
          <w:b/>
        </w:rPr>
        <w:t>,</w:t>
      </w:r>
    </w:p>
    <w:p w:rsidR="00EC3DB0" w:rsidRPr="00862A3C" w:rsidRDefault="00283188" w:rsidP="00253939">
      <w:pPr>
        <w:pStyle w:val="Heading4"/>
      </w:pPr>
      <w:r w:rsidRPr="00862A3C">
        <w:rPr>
          <w:i/>
        </w:rPr>
        <w:t xml:space="preserve">Տեխնիկական </w:t>
      </w:r>
      <w:r w:rsidR="00B712DF" w:rsidRPr="00862A3C">
        <w:rPr>
          <w:i/>
        </w:rPr>
        <w:t xml:space="preserve">և ֆինանսական </w:t>
      </w:r>
      <w:r w:rsidRPr="00862A3C">
        <w:rPr>
          <w:i/>
        </w:rPr>
        <w:t>առաջարկ</w:t>
      </w:r>
      <w:r w:rsidR="00B712DF" w:rsidRPr="00862A3C">
        <w:rPr>
          <w:i/>
        </w:rPr>
        <w:t xml:space="preserve">ների մեկական </w:t>
      </w:r>
      <w:r w:rsidRPr="00862A3C">
        <w:t>փակ/սոսնձված և կնքված ծրար</w:t>
      </w:r>
      <w:r w:rsidR="00B712DF" w:rsidRPr="00862A3C">
        <w:t>ները</w:t>
      </w:r>
      <w:r w:rsidRPr="00862A3C">
        <w:t xml:space="preserve"> տեղադրի արտաքին ծրարի մեջ</w:t>
      </w:r>
      <w:r w:rsidR="00B712DF" w:rsidRPr="00862A3C">
        <w:t>, որն իր հերթին պետք է փակվի/սոսնձվի և կնքվի և դրա վրա պետք գրված լին</w:t>
      </w:r>
      <w:r w:rsidR="006863D3" w:rsidRPr="00862A3C">
        <w:t>են</w:t>
      </w:r>
      <w:r w:rsidR="00B712DF" w:rsidRPr="00862A3C">
        <w:t xml:space="preserve"> </w:t>
      </w:r>
      <w:r w:rsidRPr="00862A3C">
        <w:rPr>
          <w:b/>
          <w:i/>
        </w:rPr>
        <w:t>«</w:t>
      </w:r>
      <w:r w:rsidR="00E87E6A" w:rsidRPr="00862A3C">
        <w:rPr>
          <w:b/>
          <w:i/>
        </w:rPr>
        <w:t>Հայտի պատճեն N..</w:t>
      </w:r>
      <w:r w:rsidR="00801C7D" w:rsidRPr="00862A3C">
        <w:rPr>
          <w:rFonts w:ascii="MS Mincho" w:eastAsia="MS Mincho" w:hAnsi="MS Mincho" w:cs="MS Mincho"/>
          <w:b/>
          <w:i/>
        </w:rPr>
        <w:t>․</w:t>
      </w:r>
      <w:r w:rsidR="00801C7D" w:rsidRPr="00862A3C">
        <w:rPr>
          <w:rFonts w:ascii="Sylfaen" w:eastAsia="MS Mincho" w:hAnsi="Sylfaen" w:cs="MS Mincho"/>
          <w:b/>
          <w:i/>
        </w:rPr>
        <w:t xml:space="preserve">՝ </w:t>
      </w:r>
      <w:r w:rsidRPr="00862A3C">
        <w:rPr>
          <w:b/>
          <w:i/>
        </w:rPr>
        <w:t>Երևան Ջուր»,</w:t>
      </w:r>
      <w:r w:rsidR="00972442" w:rsidRPr="00862A3C">
        <w:rPr>
          <w:b/>
          <w:i/>
        </w:rPr>
        <w:t xml:space="preserve"> </w:t>
      </w:r>
      <w:r w:rsidRPr="00862A3C">
        <w:rPr>
          <w:b/>
          <w:i/>
        </w:rPr>
        <w:t>«Հայջրմուղկոյուղի», «Լոռի-ջրմուղկոյուղի», «Շիրակ-ջրմուղկոյուղի» և «Նոր Ակունք» փակ բաժնետիրական ընկերությունների կողմից օգտագործվող  ու պահպանվող ջրային համակարգերի և այլ գույքի օգտագործման իրավունք</w:t>
      </w:r>
      <w:r w:rsidR="008A3B50" w:rsidRPr="00862A3C">
        <w:rPr>
          <w:b/>
          <w:i/>
        </w:rPr>
        <w:t>ի</w:t>
      </w:r>
      <w:r w:rsidRPr="00862A3C">
        <w:rPr>
          <w:b/>
          <w:i/>
        </w:rPr>
        <w:t xml:space="preserve"> </w:t>
      </w:r>
      <w:r w:rsidR="00B712DF" w:rsidRPr="00862A3C">
        <w:rPr>
          <w:b/>
          <w:i/>
        </w:rPr>
        <w:t>վարձակալությամբ փոխանցելու գնման ընթացակարգ</w:t>
      </w:r>
      <w:r w:rsidR="005353B6" w:rsidRPr="00862A3C">
        <w:rPr>
          <w:b/>
          <w:i/>
        </w:rPr>
        <w:t>»</w:t>
      </w:r>
      <w:r w:rsidR="00801C7D" w:rsidRPr="00862A3C">
        <w:rPr>
          <w:b/>
          <w:i/>
        </w:rPr>
        <w:t xml:space="preserve"> և «Չբացել մինչև Հայտերի բացման նիստը»</w:t>
      </w:r>
      <w:r w:rsidR="008E5812" w:rsidRPr="00862A3C">
        <w:rPr>
          <w:b/>
          <w:i/>
        </w:rPr>
        <w:t xml:space="preserve"> բառերը</w:t>
      </w:r>
      <w:r w:rsidR="005353B6" w:rsidRPr="00862A3C">
        <w:t xml:space="preserve">՝ </w:t>
      </w:r>
      <w:r w:rsidRPr="00862A3C">
        <w:t>յու</w:t>
      </w:r>
      <w:r w:rsidR="00CE7E62" w:rsidRPr="00862A3C">
        <w:t>րա</w:t>
      </w:r>
      <w:r w:rsidRPr="00862A3C">
        <w:t>ք</w:t>
      </w:r>
      <w:r w:rsidR="00CE7E62" w:rsidRPr="00862A3C">
        <w:t>ա</w:t>
      </w:r>
      <w:r w:rsidRPr="00862A3C">
        <w:t xml:space="preserve">նչյուր </w:t>
      </w:r>
      <w:r w:rsidR="00CE7E62" w:rsidRPr="00862A3C">
        <w:t xml:space="preserve">արտաքին </w:t>
      </w:r>
      <w:r w:rsidRPr="00862A3C">
        <w:t>ծրարի</w:t>
      </w:r>
      <w:r w:rsidR="005353B6" w:rsidRPr="00862A3C">
        <w:t xml:space="preserve"> շնորհելով</w:t>
      </w:r>
      <w:r w:rsidRPr="00862A3C">
        <w:t xml:space="preserve"> համապատասխան հերթական համար</w:t>
      </w:r>
      <w:r w:rsidR="00801C7D" w:rsidRPr="00862A3C">
        <w:t>,</w:t>
      </w:r>
    </w:p>
    <w:p w:rsidR="00801C7D" w:rsidRPr="00862A3C" w:rsidRDefault="00801C7D" w:rsidP="00801C7D">
      <w:pPr>
        <w:pStyle w:val="Heading4"/>
      </w:pPr>
      <w:r w:rsidRPr="00862A3C">
        <w:lastRenderedPageBreak/>
        <w:t xml:space="preserve">Հրավերի </w:t>
      </w:r>
      <w:fldSimple w:instr=" REF _Ref445114120 \r \h  \* MERGEFORMAT ">
        <w:r w:rsidR="000468ED" w:rsidRPr="00862A3C">
          <w:t>5.2.1</w:t>
        </w:r>
      </w:fldSimple>
      <w:r w:rsidRPr="00862A3C">
        <w:t xml:space="preserve"> </w:t>
      </w:r>
      <w:r w:rsidRPr="000611BB">
        <w:t xml:space="preserve">(c) </w:t>
      </w:r>
      <w:r w:rsidRPr="00862A3C">
        <w:t xml:space="preserve">և </w:t>
      </w:r>
      <w:fldSimple w:instr=" REF _Ref436896788 \r \h  \* MERGEFORMAT ">
        <w:r w:rsidR="000468ED" w:rsidRPr="00862A3C">
          <w:t>5.2.2</w:t>
        </w:r>
      </w:fldSimple>
      <w:r w:rsidRPr="00862A3C">
        <w:t xml:space="preserve"> (c) ենթակետերով նախատեսված ծրարները պետք է տեղադրի մ</w:t>
      </w:r>
      <w:r w:rsidR="008E5812" w:rsidRPr="00862A3C">
        <w:t xml:space="preserve">եկ ընդհանուր ծրարի կամ տուփի մեջ, </w:t>
      </w:r>
      <w:r w:rsidRPr="00862A3C">
        <w:t xml:space="preserve">որն իր հերթին պետք է փակվի/սոսնձվի և կնքվի և դրա վրա պետք գրված լինեն </w:t>
      </w:r>
      <w:r w:rsidRPr="00862A3C">
        <w:rPr>
          <w:b/>
          <w:i/>
        </w:rPr>
        <w:t>«Հայտ</w:t>
      </w:r>
      <w:r w:rsidRPr="00862A3C">
        <w:rPr>
          <w:rFonts w:ascii="Sylfaen" w:eastAsia="MS Mincho" w:hAnsi="Sylfaen" w:cs="MS Mincho"/>
          <w:b/>
          <w:i/>
        </w:rPr>
        <w:t xml:space="preserve">՝ </w:t>
      </w:r>
      <w:r w:rsidRPr="00862A3C">
        <w:rPr>
          <w:b/>
          <w:i/>
        </w:rPr>
        <w:t>Երևան Ջուր», «Հայջրմուղկոյուղի», «Լոռի-ջրմուղկոյուղի», «Շիրակ-ջրմուղկոյուղի» և «Նոր Ակունք» փակ բաժնետիրական ընկերությունների կողմից օգտագործվող ու պահպանվող ջրային համակարգերի և այլ գույքի օգտագործման իրավունքի վարձակալությամբ փոխանցելու գնման ընթացակարգ» և «Չբացել մինչև Հայտերի բացման նիստը»</w:t>
      </w:r>
      <w:r w:rsidR="008E5812" w:rsidRPr="00862A3C">
        <w:rPr>
          <w:b/>
          <w:i/>
        </w:rPr>
        <w:t xml:space="preserve"> բառերը։</w:t>
      </w:r>
    </w:p>
    <w:p w:rsidR="00EC3DB0" w:rsidRPr="00862A3C" w:rsidRDefault="00095C28" w:rsidP="008F3ABA">
      <w:pPr>
        <w:pStyle w:val="Heading3"/>
      </w:pPr>
      <w:bookmarkStart w:id="149" w:name="_Ref445502509"/>
      <w:r w:rsidRPr="00862A3C">
        <w:t xml:space="preserve">Հրավերի </w:t>
      </w:r>
      <w:fldSimple w:instr=" REF _Ref445114120 \r \h  \* MERGEFORMAT ">
        <w:r w:rsidR="000468ED" w:rsidRPr="00862A3C">
          <w:t>5.2.1</w:t>
        </w:r>
      </w:fldSimple>
      <w:r w:rsidR="00E71DB0" w:rsidRPr="00862A3C">
        <w:t xml:space="preserve"> </w:t>
      </w:r>
      <w:r w:rsidRPr="00862A3C">
        <w:t xml:space="preserve">և </w:t>
      </w:r>
      <w:fldSimple w:instr=" REF _Ref436896788 \r \h  \* MERGEFORMAT ">
        <w:r w:rsidR="000468ED" w:rsidRPr="00862A3C">
          <w:t>5.2.2</w:t>
        </w:r>
      </w:fldSimple>
      <w:r w:rsidR="001E1405" w:rsidRPr="00862A3C">
        <w:t xml:space="preserve"> </w:t>
      </w:r>
      <w:r w:rsidRPr="00862A3C">
        <w:t>կետերով նախատեսված ծրարներ</w:t>
      </w:r>
      <w:r w:rsidR="008E5812" w:rsidRPr="00862A3C">
        <w:t>ի/տուփի վրա</w:t>
      </w:r>
      <w:r w:rsidR="008E5812" w:rsidRPr="000611BB">
        <w:t xml:space="preserve">` </w:t>
      </w:r>
      <w:r w:rsidR="00801C7D" w:rsidRPr="00862A3C">
        <w:t>ի հավելում</w:t>
      </w:r>
      <w:r w:rsidR="008E5812" w:rsidRPr="00862A3C">
        <w:t>ն</w:t>
      </w:r>
      <w:r w:rsidR="00801C7D" w:rsidRPr="00862A3C">
        <w:t xml:space="preserve"> Հրավերի </w:t>
      </w:r>
      <w:fldSimple w:instr=" REF _Ref445114120 \r \h  \* MERGEFORMAT ">
        <w:r w:rsidR="000468ED" w:rsidRPr="00862A3C">
          <w:t>5.2.1</w:t>
        </w:r>
      </w:fldSimple>
      <w:r w:rsidR="00801C7D" w:rsidRPr="00862A3C">
        <w:t xml:space="preserve"> և </w:t>
      </w:r>
      <w:fldSimple w:instr=" REF _Ref436896788 \r \h  \* MERGEFORMAT ">
        <w:r w:rsidR="000468ED" w:rsidRPr="00862A3C">
          <w:t>5.2.2</w:t>
        </w:r>
      </w:fldSimple>
      <w:r w:rsidR="00801C7D" w:rsidRPr="00862A3C">
        <w:t xml:space="preserve"> կետերով</w:t>
      </w:r>
      <w:r w:rsidRPr="00862A3C">
        <w:t xml:space="preserve"> </w:t>
      </w:r>
      <w:r w:rsidR="008E5812" w:rsidRPr="00862A3C">
        <w:t xml:space="preserve">նախատեսված </w:t>
      </w:r>
      <w:r w:rsidR="009C241C" w:rsidRPr="00862A3C">
        <w:t>գրառումների</w:t>
      </w:r>
      <w:r w:rsidR="008E5812" w:rsidRPr="00862A3C">
        <w:t xml:space="preserve">, </w:t>
      </w:r>
      <w:r w:rsidRPr="00862A3C">
        <w:t>պետք</w:t>
      </w:r>
      <w:r w:rsidR="00953F74" w:rsidRPr="000611BB">
        <w:t xml:space="preserve"> </w:t>
      </w:r>
      <w:r w:rsidR="00953F74" w:rsidRPr="00862A3C">
        <w:t>է</w:t>
      </w:r>
      <w:r w:rsidRPr="00862A3C">
        <w:t xml:space="preserve"> </w:t>
      </w:r>
      <w:r w:rsidR="008E5812" w:rsidRPr="00862A3C">
        <w:t>գրված լինի</w:t>
      </w:r>
      <w:r w:rsidR="000468ED" w:rsidRPr="000611BB">
        <w:t xml:space="preserve"> </w:t>
      </w:r>
      <w:r w:rsidR="000468ED" w:rsidRPr="00862A3C">
        <w:t>նաև</w:t>
      </w:r>
      <w:r w:rsidRPr="00862A3C">
        <w:t>՝</w:t>
      </w:r>
      <w:bookmarkEnd w:id="149"/>
    </w:p>
    <w:p w:rsidR="00EC3DB0" w:rsidRPr="00862A3C" w:rsidRDefault="008E5812" w:rsidP="00253939">
      <w:pPr>
        <w:pStyle w:val="Heading4"/>
      </w:pPr>
      <w:r w:rsidRPr="00862A3C">
        <w:t>Պատվիրատուի անվանումը և</w:t>
      </w:r>
      <w:r w:rsidR="00095C28" w:rsidRPr="00862A3C">
        <w:t xml:space="preserve"> Հրավերի </w:t>
      </w:r>
      <w:fldSimple w:instr=" REF _Ref445114054 \r \h  \* MERGEFORMAT ">
        <w:r w:rsidR="000468ED" w:rsidRPr="00862A3C">
          <w:t>5.3</w:t>
        </w:r>
      </w:fldSimple>
      <w:r w:rsidR="001E1405" w:rsidRPr="00862A3C">
        <w:t xml:space="preserve"> </w:t>
      </w:r>
      <w:r w:rsidR="00B223B1" w:rsidRPr="00862A3C">
        <w:t>կետում</w:t>
      </w:r>
      <w:r w:rsidR="001E1405" w:rsidRPr="00862A3C">
        <w:t xml:space="preserve"> </w:t>
      </w:r>
      <w:r w:rsidR="00095C28" w:rsidRPr="00862A3C">
        <w:t>ներկայացված հասցեն</w:t>
      </w:r>
      <w:r w:rsidR="00413F05" w:rsidRPr="00862A3C">
        <w:rPr>
          <w:rFonts w:ascii="MS Mincho" w:eastAsia="MS Mincho" w:hAnsi="MS Mincho" w:cs="MS Mincho"/>
        </w:rPr>
        <w:t>․</w:t>
      </w:r>
    </w:p>
    <w:p w:rsidR="008E5812" w:rsidRPr="00862A3C" w:rsidRDefault="008E5812" w:rsidP="00253939">
      <w:pPr>
        <w:pStyle w:val="Heading4"/>
      </w:pPr>
      <w:r w:rsidRPr="00862A3C">
        <w:t>գնման ընթացակարգի ծածկագիրը,</w:t>
      </w:r>
    </w:p>
    <w:p w:rsidR="00EC3DB0" w:rsidRPr="00862A3C" w:rsidRDefault="005E4A8D" w:rsidP="00253939">
      <w:pPr>
        <w:pStyle w:val="Heading4"/>
      </w:pPr>
      <w:r w:rsidRPr="00862A3C">
        <w:t>Հայտատուի</w:t>
      </w:r>
      <w:r w:rsidR="00095C28" w:rsidRPr="00862A3C">
        <w:t xml:space="preserve"> անունը / անվանումը</w:t>
      </w:r>
      <w:r w:rsidR="008E5812" w:rsidRPr="00862A3C">
        <w:t xml:space="preserve">, գտնվելու վայրը </w:t>
      </w:r>
      <w:r w:rsidR="008E5812" w:rsidRPr="000611BB">
        <w:t>(</w:t>
      </w:r>
      <w:r w:rsidR="00095C28" w:rsidRPr="00862A3C">
        <w:t>հասցեն</w:t>
      </w:r>
      <w:r w:rsidR="008E5812" w:rsidRPr="000611BB">
        <w:t xml:space="preserve">) </w:t>
      </w:r>
      <w:r w:rsidR="008E5812" w:rsidRPr="00862A3C">
        <w:t>և հեռախոսահամարը։</w:t>
      </w:r>
    </w:p>
    <w:p w:rsidR="00EC3DB0" w:rsidRPr="00862A3C" w:rsidRDefault="00095C28" w:rsidP="008F3ABA">
      <w:pPr>
        <w:pStyle w:val="Heading3"/>
      </w:pPr>
      <w:r w:rsidRPr="00862A3C">
        <w:t>Եթե արտաքին ծրարներից որևէ մեկը</w:t>
      </w:r>
      <w:r w:rsidR="008E5812" w:rsidRPr="00862A3C">
        <w:t>/տուփը</w:t>
      </w:r>
      <w:r w:rsidRPr="00862A3C">
        <w:t xml:space="preserve"> </w:t>
      </w:r>
      <w:r w:rsidR="000C359C" w:rsidRPr="00862A3C">
        <w:t xml:space="preserve">Հրավերի </w:t>
      </w:r>
      <w:fldSimple w:instr=" REF _Ref445114186 \r \h  \* MERGEFORMAT ">
        <w:r w:rsidR="000468ED" w:rsidRPr="00862A3C">
          <w:t>5.2</w:t>
        </w:r>
      </w:fldSimple>
      <w:r w:rsidR="00E71DB0" w:rsidRPr="00862A3C">
        <w:t xml:space="preserve"> </w:t>
      </w:r>
      <w:r w:rsidR="000C359C" w:rsidRPr="00862A3C">
        <w:t xml:space="preserve">կետի համաձայն </w:t>
      </w:r>
      <w:r w:rsidRPr="00862A3C">
        <w:t>սոսնձված և կնքված չէ</w:t>
      </w:r>
      <w:r w:rsidR="000C359C" w:rsidRPr="00862A3C">
        <w:t xml:space="preserve">, Գնահատող հանձնաժողովը պատասխանատվություն չի կրում Հայտի սխալ հասցեագրման կամ վաղաժամկետ բացման համար: </w:t>
      </w:r>
    </w:p>
    <w:p w:rsidR="00EC3DB0" w:rsidRPr="00862A3C" w:rsidRDefault="000C359C" w:rsidP="008B5879">
      <w:pPr>
        <w:pStyle w:val="Heading2"/>
      </w:pPr>
      <w:bookmarkStart w:id="150" w:name="_Ref445114054"/>
      <w:bookmarkStart w:id="151" w:name="_Toc445513484"/>
      <w:bookmarkStart w:id="152" w:name="_Toc518984489"/>
      <w:bookmarkStart w:id="153" w:name="_Toc104983217"/>
      <w:bookmarkStart w:id="154" w:name="_Ref436896831"/>
      <w:r w:rsidRPr="00862A3C">
        <w:t>Հայտերի ներկայացման վերջնաժամկետը</w:t>
      </w:r>
      <w:bookmarkEnd w:id="150"/>
      <w:bookmarkEnd w:id="151"/>
      <w:r w:rsidRPr="00862A3C">
        <w:t xml:space="preserve"> </w:t>
      </w:r>
      <w:bookmarkEnd w:id="152"/>
      <w:bookmarkEnd w:id="153"/>
      <w:bookmarkEnd w:id="154"/>
    </w:p>
    <w:p w:rsidR="00EC3DB0" w:rsidRPr="00862A3C" w:rsidRDefault="001A3F83" w:rsidP="008F3ABA">
      <w:pPr>
        <w:pStyle w:val="Heading3"/>
      </w:pPr>
      <w:bookmarkStart w:id="155" w:name="_Ref436897256"/>
      <w:r w:rsidRPr="00862A3C">
        <w:t>ՀՀ ԳՆ ջրային տնտեսության պետական կոմիտե</w:t>
      </w:r>
      <w:r w:rsidR="00F811A5" w:rsidRPr="00862A3C">
        <w:t>ն Հայտերը պետք է ստանա ոչ ուշ</w:t>
      </w:r>
      <w:r w:rsidR="0000146D" w:rsidRPr="00862A3C">
        <w:t>, քան</w:t>
      </w:r>
      <w:r w:rsidR="00F811A5" w:rsidRPr="00862A3C">
        <w:t xml:space="preserve"> </w:t>
      </w:r>
      <w:r w:rsidR="00744063" w:rsidRPr="00862A3C">
        <w:t xml:space="preserve">Հրավերի </w:t>
      </w:r>
      <w:fldSimple w:instr=" REF _Ref39505784 \r \h  \* MERGEFORMAT ">
        <w:r w:rsidR="000468ED" w:rsidRPr="00862A3C">
          <w:t>3.12.1</w:t>
        </w:r>
      </w:fldSimple>
      <w:r w:rsidR="001E1405" w:rsidRPr="00862A3C">
        <w:t xml:space="preserve"> </w:t>
      </w:r>
      <w:r w:rsidR="00F811A5" w:rsidRPr="00862A3C">
        <w:t>կետում ներկայացված վերջնաժամկետը: Հայտերը ներկայացվում եմ հետևյալ հասցեով՝</w:t>
      </w:r>
      <w:bookmarkEnd w:id="155"/>
    </w:p>
    <w:p w:rsidR="00E71DB0" w:rsidRPr="00862A3C" w:rsidRDefault="00E71DB0" w:rsidP="001E1405">
      <w:pPr>
        <w:tabs>
          <w:tab w:val="left" w:pos="0"/>
          <w:tab w:val="right" w:pos="8953"/>
        </w:tabs>
        <w:spacing w:line="240" w:lineRule="atLeast"/>
        <w:ind w:left="3600"/>
        <w:rPr>
          <w:b/>
          <w:szCs w:val="24"/>
        </w:rPr>
      </w:pPr>
    </w:p>
    <w:p w:rsidR="001E1405" w:rsidRPr="00862A3C" w:rsidRDefault="001E1405" w:rsidP="001E1405">
      <w:pPr>
        <w:tabs>
          <w:tab w:val="left" w:pos="0"/>
          <w:tab w:val="right" w:pos="8953"/>
        </w:tabs>
        <w:spacing w:line="240" w:lineRule="atLeast"/>
        <w:ind w:left="3600"/>
        <w:rPr>
          <w:b/>
          <w:szCs w:val="24"/>
        </w:rPr>
      </w:pPr>
      <w:r w:rsidRPr="00862A3C">
        <w:rPr>
          <w:b/>
          <w:szCs w:val="24"/>
        </w:rPr>
        <w:t>ՀՀ ԳՆ ջրային տնտեսության պետական կոմիտե</w:t>
      </w:r>
    </w:p>
    <w:p w:rsidR="00E71DB0" w:rsidRPr="00862A3C" w:rsidRDefault="00E71DB0" w:rsidP="00E71DB0">
      <w:pPr>
        <w:tabs>
          <w:tab w:val="left" w:pos="0"/>
          <w:tab w:val="right" w:pos="8953"/>
        </w:tabs>
        <w:spacing w:line="240" w:lineRule="atLeast"/>
        <w:ind w:left="3600"/>
        <w:rPr>
          <w:szCs w:val="24"/>
        </w:rPr>
      </w:pPr>
      <w:r w:rsidRPr="00862A3C">
        <w:rPr>
          <w:b/>
          <w:szCs w:val="24"/>
        </w:rPr>
        <w:t>Արայիկ  Մնացականյան</w:t>
      </w:r>
      <w:r w:rsidRPr="00862A3C">
        <w:rPr>
          <w:szCs w:val="24"/>
        </w:rPr>
        <w:t xml:space="preserve">, </w:t>
      </w:r>
    </w:p>
    <w:p w:rsidR="00E71DB0" w:rsidRPr="00862A3C" w:rsidRDefault="009C241C" w:rsidP="00E71DB0">
      <w:pPr>
        <w:tabs>
          <w:tab w:val="left" w:pos="0"/>
          <w:tab w:val="right" w:pos="8953"/>
        </w:tabs>
        <w:spacing w:line="240" w:lineRule="atLeast"/>
        <w:ind w:left="3600"/>
        <w:jc w:val="left"/>
        <w:rPr>
          <w:i/>
          <w:szCs w:val="24"/>
        </w:rPr>
      </w:pPr>
      <w:r w:rsidRPr="000611BB">
        <w:rPr>
          <w:szCs w:val="24"/>
        </w:rPr>
        <w:t>Գնահատող հանձնաժողովի քարտուղար</w:t>
      </w:r>
      <w:r w:rsidR="00E71DB0" w:rsidRPr="00862A3C">
        <w:rPr>
          <w:szCs w:val="24"/>
        </w:rPr>
        <w:t>, ՀՀ ԳՆ ՋՏՊԿ աշխատակազմի ֆինանսատնտեսագիտական և հաշվապահական հաշվառման վարչության ֆինանսական բաժնի պետ, վարչության պետի տեղակալ</w:t>
      </w:r>
    </w:p>
    <w:p w:rsidR="00E71DB0" w:rsidRPr="00862A3C" w:rsidRDefault="00E71DB0" w:rsidP="00E71DB0">
      <w:pPr>
        <w:tabs>
          <w:tab w:val="left" w:pos="0"/>
          <w:tab w:val="right" w:pos="8953"/>
        </w:tabs>
        <w:spacing w:line="240" w:lineRule="atLeast"/>
        <w:ind w:left="3600"/>
        <w:rPr>
          <w:i/>
          <w:szCs w:val="24"/>
        </w:rPr>
      </w:pPr>
      <w:r w:rsidRPr="00862A3C">
        <w:rPr>
          <w:i/>
          <w:szCs w:val="24"/>
        </w:rPr>
        <w:t>Հայաստանի Հանրապետություն,</w:t>
      </w:r>
    </w:p>
    <w:p w:rsidR="00E71DB0" w:rsidRPr="00862A3C" w:rsidRDefault="00E71DB0" w:rsidP="00E71DB0">
      <w:pPr>
        <w:tabs>
          <w:tab w:val="left" w:pos="0"/>
          <w:tab w:val="right" w:pos="8953"/>
        </w:tabs>
        <w:spacing w:line="240" w:lineRule="atLeast"/>
        <w:ind w:left="3600"/>
        <w:rPr>
          <w:i/>
          <w:szCs w:val="24"/>
        </w:rPr>
      </w:pPr>
      <w:r w:rsidRPr="00862A3C">
        <w:rPr>
          <w:i/>
          <w:szCs w:val="24"/>
        </w:rPr>
        <w:t>քաղ. Երևան, 0010 Վարդանանց փողոց 13ա</w:t>
      </w:r>
    </w:p>
    <w:p w:rsidR="00E71DB0" w:rsidRPr="00862A3C" w:rsidRDefault="00E71DB0" w:rsidP="00E71DB0">
      <w:pPr>
        <w:tabs>
          <w:tab w:val="left" w:pos="0"/>
          <w:tab w:val="right" w:pos="8953"/>
        </w:tabs>
        <w:spacing w:line="240" w:lineRule="atLeast"/>
        <w:ind w:left="3600"/>
        <w:rPr>
          <w:i/>
          <w:szCs w:val="24"/>
        </w:rPr>
      </w:pPr>
      <w:r w:rsidRPr="00862A3C">
        <w:rPr>
          <w:i/>
          <w:szCs w:val="24"/>
        </w:rPr>
        <w:t>4-րդ հարկ, 401-րդ սենյակ</w:t>
      </w:r>
    </w:p>
    <w:p w:rsidR="00E71DB0" w:rsidRPr="00862A3C" w:rsidRDefault="00E71DB0" w:rsidP="00E71DB0">
      <w:pPr>
        <w:tabs>
          <w:tab w:val="left" w:pos="0"/>
          <w:tab w:val="right" w:pos="8953"/>
        </w:tabs>
        <w:spacing w:line="240" w:lineRule="atLeast"/>
        <w:ind w:left="3600"/>
        <w:rPr>
          <w:szCs w:val="24"/>
        </w:rPr>
      </w:pPr>
      <w:r w:rsidRPr="00862A3C">
        <w:rPr>
          <w:szCs w:val="24"/>
        </w:rPr>
        <w:t>Հեռախոս` +374-10-540229, +374-91-329056</w:t>
      </w:r>
    </w:p>
    <w:p w:rsidR="00E71DB0" w:rsidRPr="00862A3C" w:rsidRDefault="00E71DB0" w:rsidP="00E71DB0">
      <w:pPr>
        <w:tabs>
          <w:tab w:val="left" w:pos="0"/>
          <w:tab w:val="right" w:pos="8953"/>
        </w:tabs>
        <w:spacing w:line="240" w:lineRule="atLeast"/>
        <w:ind w:left="3600"/>
        <w:rPr>
          <w:i/>
          <w:szCs w:val="24"/>
        </w:rPr>
      </w:pPr>
      <w:r w:rsidRPr="00862A3C">
        <w:rPr>
          <w:szCs w:val="24"/>
        </w:rPr>
        <w:t xml:space="preserve">Էլ. Փոստ՝  </w:t>
      </w:r>
      <w:hyperlink r:id="rId12" w:history="1">
        <w:r w:rsidRPr="00862A3C">
          <w:rPr>
            <w:rStyle w:val="Hyperlink"/>
            <w:szCs w:val="24"/>
          </w:rPr>
          <w:t>arayik.mnatcakanyan@gmail.com</w:t>
        </w:r>
      </w:hyperlink>
    </w:p>
    <w:p w:rsidR="00EC3DB0" w:rsidRPr="00862A3C" w:rsidRDefault="00744063" w:rsidP="008F3ABA">
      <w:pPr>
        <w:pStyle w:val="Heading3"/>
      </w:pPr>
      <w:r w:rsidRPr="00862A3C">
        <w:lastRenderedPageBreak/>
        <w:t xml:space="preserve">Գնահատող հանձնաժողովը, իր հայեցողությամբ, </w:t>
      </w:r>
      <w:r w:rsidR="002C6BFA" w:rsidRPr="00862A3C">
        <w:t xml:space="preserve">բոլոր </w:t>
      </w:r>
      <w:r w:rsidR="005E4A8D" w:rsidRPr="00862A3C">
        <w:t>Հայտատու</w:t>
      </w:r>
      <w:r w:rsidR="008B6B2F" w:rsidRPr="00862A3C">
        <w:t>ների հանդեպ կիրառ</w:t>
      </w:r>
      <w:r w:rsidR="002C6BFA" w:rsidRPr="00862A3C">
        <w:t>ելի</w:t>
      </w:r>
      <w:r w:rsidR="008B6B2F" w:rsidRPr="00862A3C">
        <w:t xml:space="preserve"> Անհաղթահարելի ուժի հանգամանք</w:t>
      </w:r>
      <w:r w:rsidR="002C6BFA" w:rsidRPr="00862A3C">
        <w:t>ով չպայմանավորված դեպքերում,</w:t>
      </w:r>
      <w:r w:rsidR="008B6B2F" w:rsidRPr="00862A3C">
        <w:t xml:space="preserve"> </w:t>
      </w:r>
      <w:r w:rsidRPr="00862A3C">
        <w:t xml:space="preserve">կարող է </w:t>
      </w:r>
      <w:r w:rsidR="008B6B2F" w:rsidRPr="00862A3C">
        <w:t xml:space="preserve">երկարաձգել </w:t>
      </w:r>
      <w:r w:rsidR="002C6BFA" w:rsidRPr="00862A3C">
        <w:t>Հ</w:t>
      </w:r>
      <w:r w:rsidR="008B6B2F" w:rsidRPr="00862A3C">
        <w:t>այտերի ներկայացման վերջնաժամկետը</w:t>
      </w:r>
      <w:r w:rsidR="002C6BFA" w:rsidRPr="00862A3C">
        <w:t>՝</w:t>
      </w:r>
      <w:r w:rsidR="0000146D" w:rsidRPr="00862A3C">
        <w:t xml:space="preserve"> </w:t>
      </w:r>
      <w:r w:rsidR="008B6B2F" w:rsidRPr="00862A3C">
        <w:t xml:space="preserve">փոփոխելով Հրավերի պայմանները: Այդ դեպքում Գնահատող հանձնաժողովի իրավունքները և պարտավորությունները կերկարաձգվեն մինչև նոր վերջնաժամկետի ավարտը: </w:t>
      </w:r>
    </w:p>
    <w:p w:rsidR="00EC3DB0" w:rsidRPr="00862A3C" w:rsidRDefault="005E4A8D" w:rsidP="008F3ABA">
      <w:pPr>
        <w:pStyle w:val="Heading3"/>
      </w:pPr>
      <w:r w:rsidRPr="00862A3C">
        <w:t>Հայտատու</w:t>
      </w:r>
      <w:r w:rsidR="00A86B1E" w:rsidRPr="00862A3C">
        <w:t xml:space="preserve">ների հայտերը պետք է ներկայացվեն առձեռն կամ փոստով: Հայտերը չեն կարող ներկայացվել </w:t>
      </w:r>
      <w:r w:rsidR="0000146D" w:rsidRPr="00862A3C">
        <w:t>ֆաքսի</w:t>
      </w:r>
      <w:r w:rsidR="00A86B1E" w:rsidRPr="00862A3C">
        <w:t xml:space="preserve"> կամ էլեկտրոնային հաղորդակցության միջոցներով: Յուրաքանչյուր </w:t>
      </w:r>
      <w:r w:rsidRPr="00862A3C">
        <w:t>Հայտատու</w:t>
      </w:r>
      <w:r w:rsidR="00A86B1E" w:rsidRPr="00862A3C">
        <w:t xml:space="preserve"> անձնական պատասխանատվություն է կրում Հայտերը Հրավերի </w:t>
      </w:r>
      <w:fldSimple w:instr=" REF _Ref436897256 \r \h  \* MERGEFORMAT ">
        <w:r w:rsidR="000468ED" w:rsidRPr="00862A3C">
          <w:t>5.3.1</w:t>
        </w:r>
      </w:fldSimple>
      <w:r w:rsidR="002669F4" w:rsidRPr="00862A3C">
        <w:t xml:space="preserve"> </w:t>
      </w:r>
      <w:r w:rsidR="00A86B1E" w:rsidRPr="00862A3C">
        <w:t xml:space="preserve">կետում նշված հասցեով </w:t>
      </w:r>
      <w:r w:rsidR="00A86B1E" w:rsidRPr="00862A3C">
        <w:rPr>
          <w:rFonts w:cs="Sylfaen"/>
        </w:rPr>
        <w:t>ժամանակին</w:t>
      </w:r>
      <w:r w:rsidR="00A86B1E" w:rsidRPr="00862A3C">
        <w:t xml:space="preserve"> ներկայացնելու համար</w:t>
      </w:r>
      <w:r w:rsidR="004237E4" w:rsidRPr="00862A3C">
        <w:t xml:space="preserve">՝ </w:t>
      </w:r>
      <w:r w:rsidR="00A86B1E" w:rsidRPr="00862A3C">
        <w:t xml:space="preserve">անկախ փոխադրման հետ կապված որևէ դժվարությունից: </w:t>
      </w:r>
    </w:p>
    <w:p w:rsidR="00EC3DB0" w:rsidRPr="00862A3C" w:rsidRDefault="005E4A8D" w:rsidP="008F3ABA">
      <w:pPr>
        <w:pStyle w:val="Heading3"/>
      </w:pPr>
      <w:bookmarkStart w:id="156" w:name="_Ref436897435"/>
      <w:bookmarkStart w:id="157" w:name="_Ref445115411"/>
      <w:r w:rsidRPr="00862A3C">
        <w:t>Հայտատուի</w:t>
      </w:r>
      <w:r w:rsidR="00CF572A" w:rsidRPr="00862A3C">
        <w:t xml:space="preserve"> կողմից վերջնաժամկետից ուշ ներկայացված Հայտերը կմերժվեն և կվերադարձվեն առանց դրանք բացելու:</w:t>
      </w:r>
      <w:bookmarkEnd w:id="156"/>
      <w:bookmarkEnd w:id="157"/>
    </w:p>
    <w:p w:rsidR="00EC3DB0" w:rsidRPr="00862A3C" w:rsidRDefault="008C25F6" w:rsidP="008B5879">
      <w:pPr>
        <w:pStyle w:val="Heading2"/>
      </w:pPr>
      <w:bookmarkStart w:id="158" w:name="_Toc518984490"/>
      <w:bookmarkStart w:id="159" w:name="_Toc104983218"/>
      <w:r w:rsidRPr="00862A3C">
        <w:tab/>
      </w:r>
      <w:bookmarkStart w:id="160" w:name="_Toc445513485"/>
      <w:r w:rsidR="00CF572A" w:rsidRPr="00862A3C">
        <w:t xml:space="preserve">Հայտերի </w:t>
      </w:r>
      <w:r w:rsidR="002669F4" w:rsidRPr="00862A3C">
        <w:t>վավերականության</w:t>
      </w:r>
      <w:r w:rsidR="00975C72" w:rsidRPr="00862A3C">
        <w:t xml:space="preserve"> ժամկետը</w:t>
      </w:r>
      <w:bookmarkEnd w:id="158"/>
      <w:bookmarkEnd w:id="159"/>
      <w:bookmarkEnd w:id="160"/>
    </w:p>
    <w:p w:rsidR="00EC3DB0" w:rsidRPr="00862A3C" w:rsidRDefault="00975C72" w:rsidP="008F3ABA">
      <w:pPr>
        <w:pStyle w:val="Heading3"/>
      </w:pPr>
      <w:bookmarkStart w:id="161" w:name="_Ref445110995"/>
      <w:bookmarkStart w:id="162" w:name="_Ref436896325"/>
      <w:r w:rsidRPr="00862A3C">
        <w:t xml:space="preserve">Հայտերը ուժի մեջ կգտնվեն 180 օրվա ընթացքում՝ սկսած Հրավերի </w:t>
      </w:r>
      <w:fldSimple w:instr=" REF _Ref39505784 \r \h  \* MERGEFORMAT ">
        <w:r w:rsidR="000468ED" w:rsidRPr="00862A3C">
          <w:t>3.12.1</w:t>
        </w:r>
      </w:fldSimple>
      <w:r w:rsidRPr="00862A3C">
        <w:t xml:space="preserve"> կետով սահմանված </w:t>
      </w:r>
      <w:r w:rsidR="00953F74" w:rsidRPr="00862A3C">
        <w:t xml:space="preserve">Հայտերի ներկայացման </w:t>
      </w:r>
      <w:r w:rsidRPr="00862A3C">
        <w:t>վերջնաժամկետի</w:t>
      </w:r>
      <w:r w:rsidR="00953F74" w:rsidRPr="00862A3C">
        <w:t xml:space="preserve"> օրվանից</w:t>
      </w:r>
      <w:r w:rsidRPr="00862A3C">
        <w:t xml:space="preserve">, կամ </w:t>
      </w:r>
      <w:r w:rsidR="0031776D" w:rsidRPr="00862A3C">
        <w:t xml:space="preserve">Հրավերի </w:t>
      </w:r>
      <w:fldSimple w:instr=" REF _Ref436895751 \r \h  \* MERGEFORMAT ">
        <w:r w:rsidR="000468ED" w:rsidRPr="00862A3C">
          <w:t>5.4.2</w:t>
        </w:r>
      </w:fldSimple>
      <w:r w:rsidRPr="00862A3C">
        <w:t xml:space="preserve"> կետ</w:t>
      </w:r>
      <w:r w:rsidR="00953F74" w:rsidRPr="00862A3C">
        <w:t xml:space="preserve">ով սահմանված կարգով </w:t>
      </w:r>
      <w:r w:rsidRPr="00862A3C">
        <w:t xml:space="preserve">երկարաձգված </w:t>
      </w:r>
      <w:r w:rsidR="00953F74" w:rsidRPr="00862A3C">
        <w:t xml:space="preserve">այլ ժամկետում </w:t>
      </w:r>
      <w:r w:rsidR="0088475A" w:rsidRPr="00862A3C">
        <w:t xml:space="preserve">(«Հայտերի </w:t>
      </w:r>
      <w:r w:rsidR="002669F4" w:rsidRPr="00862A3C">
        <w:t>վավերականության</w:t>
      </w:r>
      <w:r w:rsidR="0088475A" w:rsidRPr="00862A3C">
        <w:t xml:space="preserve"> ժամկետ</w:t>
      </w:r>
      <w:r w:rsidR="002669F4" w:rsidRPr="00862A3C">
        <w:t>»</w:t>
      </w:r>
      <w:r w:rsidR="0088475A" w:rsidRPr="00862A3C">
        <w:t>)</w:t>
      </w:r>
      <w:r w:rsidRPr="00862A3C">
        <w:t>:</w:t>
      </w:r>
      <w:bookmarkEnd w:id="161"/>
      <w:r w:rsidRPr="00862A3C">
        <w:t xml:space="preserve"> </w:t>
      </w:r>
      <w:bookmarkEnd w:id="162"/>
    </w:p>
    <w:p w:rsidR="00EC3DB0" w:rsidRPr="00862A3C" w:rsidRDefault="00975C72" w:rsidP="008F3ABA">
      <w:pPr>
        <w:pStyle w:val="Heading3"/>
      </w:pPr>
      <w:bookmarkStart w:id="163" w:name="_Ref436895751"/>
      <w:r w:rsidRPr="00862A3C">
        <w:t xml:space="preserve">Գնահատող հանձնաժողովը կարող է </w:t>
      </w:r>
      <w:r w:rsidR="00EA5BF7" w:rsidRPr="00862A3C">
        <w:t xml:space="preserve">դիմել </w:t>
      </w:r>
      <w:r w:rsidR="005E4A8D" w:rsidRPr="00862A3C">
        <w:t>Հայտատու</w:t>
      </w:r>
      <w:r w:rsidR="002669F4" w:rsidRPr="00862A3C">
        <w:t>ներ</w:t>
      </w:r>
      <w:r w:rsidR="005E4A8D" w:rsidRPr="00862A3C">
        <w:t>ի</w:t>
      </w:r>
      <w:r w:rsidR="00EA5BF7" w:rsidRPr="00862A3C">
        <w:t>ն՝ ստանալու նրանց</w:t>
      </w:r>
      <w:r w:rsidRPr="00862A3C">
        <w:t xml:space="preserve"> համաձայնությունը</w:t>
      </w:r>
      <w:r w:rsidR="0088475A" w:rsidRPr="00862A3C">
        <w:t xml:space="preserve"> Հայտերի </w:t>
      </w:r>
      <w:r w:rsidR="002669F4" w:rsidRPr="00862A3C">
        <w:t>վավերականության</w:t>
      </w:r>
      <w:r w:rsidR="0088475A" w:rsidRPr="00862A3C">
        <w:t xml:space="preserve"> </w:t>
      </w:r>
      <w:r w:rsidR="00AB0591" w:rsidRPr="00862A3C">
        <w:t>ժամկետ</w:t>
      </w:r>
      <w:r w:rsidR="00EA5BF7" w:rsidRPr="00862A3C">
        <w:t>ը</w:t>
      </w:r>
      <w:r w:rsidR="00AB0591" w:rsidRPr="00862A3C">
        <w:t xml:space="preserve"> երկարաձգելու</w:t>
      </w:r>
      <w:r w:rsidR="0088475A" w:rsidRPr="00862A3C">
        <w:t xml:space="preserve"> վերաբերյալ: </w:t>
      </w:r>
      <w:r w:rsidRPr="00862A3C">
        <w:t xml:space="preserve"> </w:t>
      </w:r>
      <w:r w:rsidR="0088475A" w:rsidRPr="00862A3C">
        <w:t xml:space="preserve">Գնահատող </w:t>
      </w:r>
      <w:r w:rsidR="00AB0591" w:rsidRPr="00862A3C">
        <w:t xml:space="preserve">հանձնաժողովի </w:t>
      </w:r>
      <w:r w:rsidR="00EA5BF7" w:rsidRPr="00862A3C">
        <w:t xml:space="preserve">դիմումը </w:t>
      </w:r>
      <w:r w:rsidR="0088475A" w:rsidRPr="00862A3C">
        <w:t xml:space="preserve">և </w:t>
      </w:r>
      <w:r w:rsidR="005E4A8D" w:rsidRPr="00862A3C">
        <w:t>Հայտատու</w:t>
      </w:r>
      <w:r w:rsidR="00EA5BF7" w:rsidRPr="00862A3C">
        <w:t>ներ</w:t>
      </w:r>
      <w:r w:rsidR="005E4A8D" w:rsidRPr="00862A3C">
        <w:t>ի</w:t>
      </w:r>
      <w:r w:rsidR="0088475A" w:rsidRPr="00862A3C">
        <w:t xml:space="preserve"> պատասխան</w:t>
      </w:r>
      <w:r w:rsidR="00EA5BF7" w:rsidRPr="00862A3C">
        <w:t>ներ</w:t>
      </w:r>
      <w:r w:rsidR="0088475A" w:rsidRPr="00862A3C">
        <w:t xml:space="preserve">ը պետք է լինեն գրավոր: </w:t>
      </w:r>
      <w:r w:rsidR="005E4A8D" w:rsidRPr="00862A3C">
        <w:t>Հայտատուն</w:t>
      </w:r>
      <w:r w:rsidR="007A453D" w:rsidRPr="00862A3C">
        <w:t xml:space="preserve"> կարող է մերժել Գնահատող հանձնաժողովի</w:t>
      </w:r>
      <w:r w:rsidR="00EA5BF7" w:rsidRPr="00862A3C">
        <w:t>՝ Հայտերի վավերականության ժամկետը երկարաձգելու դիմումը</w:t>
      </w:r>
      <w:r w:rsidR="002669F4" w:rsidRPr="00862A3C">
        <w:t>՝</w:t>
      </w:r>
      <w:r w:rsidR="007A453D" w:rsidRPr="00862A3C">
        <w:t xml:space="preserve"> </w:t>
      </w:r>
      <w:r w:rsidR="00AB0591" w:rsidRPr="00862A3C">
        <w:t xml:space="preserve">առանց կորցնելու ներկայացված Հայտի </w:t>
      </w:r>
      <w:r w:rsidR="0000146D" w:rsidRPr="00862A3C">
        <w:t>ապահովությունը</w:t>
      </w:r>
      <w:r w:rsidR="00AB0591" w:rsidRPr="00862A3C">
        <w:t xml:space="preserve">: Համաձայնություն տված </w:t>
      </w:r>
      <w:r w:rsidR="005E4A8D" w:rsidRPr="00862A3C">
        <w:t>Հայտատուի</w:t>
      </w:r>
      <w:r w:rsidR="00AB0591" w:rsidRPr="00862A3C">
        <w:t>ց չի պահանջվի և իրավունք չի տրվի փոփոխել իր Հայտը</w:t>
      </w:r>
      <w:r w:rsidR="00EA5BF7" w:rsidRPr="00862A3C">
        <w:t>՝</w:t>
      </w:r>
      <w:r w:rsidR="00AB0591" w:rsidRPr="00862A3C">
        <w:t xml:space="preserve"> բացառությամբ սույն Հրավերի </w:t>
      </w:r>
      <w:fldSimple w:instr=" REF _Ref445114714 \r \h  \* MERGEFORMAT ">
        <w:r w:rsidR="000468ED" w:rsidRPr="00862A3C">
          <w:t>5.5</w:t>
        </w:r>
      </w:fldSimple>
      <w:r w:rsidR="00AB0591" w:rsidRPr="00862A3C">
        <w:t xml:space="preserve"> կետով նախատեսված դեպքերի:</w:t>
      </w:r>
      <w:bookmarkEnd w:id="163"/>
    </w:p>
    <w:p w:rsidR="00EC3DB0" w:rsidRPr="00862A3C" w:rsidRDefault="00AB0591" w:rsidP="008B5879">
      <w:pPr>
        <w:pStyle w:val="Heading2"/>
      </w:pPr>
      <w:bookmarkStart w:id="164" w:name="_Toc518984491"/>
      <w:bookmarkStart w:id="165" w:name="_Toc104983219"/>
      <w:bookmarkStart w:id="166" w:name="_Ref436896988"/>
      <w:bookmarkStart w:id="167" w:name="_Ref436897364"/>
      <w:bookmarkStart w:id="168" w:name="_Ref445114714"/>
      <w:bookmarkStart w:id="169" w:name="_Ref445115358"/>
      <w:bookmarkStart w:id="170" w:name="_Toc445513486"/>
      <w:r w:rsidRPr="00862A3C">
        <w:t>Հայտի փոփոխությունը</w:t>
      </w:r>
      <w:bookmarkEnd w:id="164"/>
      <w:bookmarkEnd w:id="165"/>
      <w:bookmarkEnd w:id="166"/>
      <w:bookmarkEnd w:id="167"/>
      <w:bookmarkEnd w:id="168"/>
      <w:bookmarkEnd w:id="169"/>
      <w:bookmarkEnd w:id="170"/>
    </w:p>
    <w:p w:rsidR="00EC3DB0" w:rsidRPr="00862A3C" w:rsidRDefault="005E4A8D" w:rsidP="008F3ABA">
      <w:pPr>
        <w:pStyle w:val="Heading3"/>
      </w:pPr>
      <w:r w:rsidRPr="00862A3C">
        <w:t>Հայտատուն</w:t>
      </w:r>
      <w:r w:rsidR="00C43484" w:rsidRPr="00862A3C">
        <w:t xml:space="preserve"> կարող է փոփոխել իր </w:t>
      </w:r>
      <w:r w:rsidR="004237E4" w:rsidRPr="00862A3C">
        <w:t>Հ</w:t>
      </w:r>
      <w:r w:rsidR="00C43484" w:rsidRPr="00862A3C">
        <w:t xml:space="preserve">այտն այն ներկայացնելուց հետո, եթե </w:t>
      </w:r>
      <w:r w:rsidR="004237E4" w:rsidRPr="00862A3C">
        <w:t xml:space="preserve">համապատասխան </w:t>
      </w:r>
      <w:r w:rsidR="00C43484" w:rsidRPr="00862A3C">
        <w:t>փոփոխությ</w:t>
      </w:r>
      <w:r w:rsidR="004237E4" w:rsidRPr="00862A3C">
        <w:t>ունները</w:t>
      </w:r>
      <w:r w:rsidR="00EA5BF7" w:rsidRPr="00862A3C">
        <w:t xml:space="preserve"> </w:t>
      </w:r>
      <w:r w:rsidR="004237E4" w:rsidRPr="00862A3C">
        <w:t xml:space="preserve">Գնահատող հանձնաժողովին </w:t>
      </w:r>
      <w:r w:rsidR="00C43484" w:rsidRPr="00862A3C">
        <w:t>ներկայաց</w:t>
      </w:r>
      <w:r w:rsidR="006D4769" w:rsidRPr="00862A3C">
        <w:t>վ</w:t>
      </w:r>
      <w:r w:rsidR="004237E4" w:rsidRPr="00862A3C">
        <w:t>են</w:t>
      </w:r>
      <w:r w:rsidR="00C43484" w:rsidRPr="00862A3C">
        <w:t xml:space="preserve"> </w:t>
      </w:r>
      <w:r w:rsidR="00E35232" w:rsidRPr="00862A3C">
        <w:t>Հայտերի</w:t>
      </w:r>
      <w:r w:rsidR="00C43484" w:rsidRPr="00862A3C">
        <w:t xml:space="preserve"> ներկայացման վերջնաժամկետի լրանալուց առաջ:</w:t>
      </w:r>
    </w:p>
    <w:p w:rsidR="00EC3DB0" w:rsidRPr="00862A3C" w:rsidRDefault="00C43484" w:rsidP="008F3ABA">
      <w:pPr>
        <w:pStyle w:val="Heading3"/>
      </w:pPr>
      <w:bookmarkStart w:id="171" w:name="_Ref436897133"/>
      <w:r w:rsidRPr="00862A3C">
        <w:t xml:space="preserve">Հայտի փոփոխությունները </w:t>
      </w:r>
      <w:r w:rsidR="005E4A8D" w:rsidRPr="00862A3C">
        <w:t>Հայտատուի</w:t>
      </w:r>
      <w:r w:rsidRPr="00862A3C">
        <w:t xml:space="preserve"> կողմից պետք է </w:t>
      </w:r>
      <w:r w:rsidR="0000146D" w:rsidRPr="00862A3C">
        <w:t>ներկայացվեն</w:t>
      </w:r>
      <w:r w:rsidRPr="00862A3C">
        <w:t xml:space="preserve"> հետևյալ կարգով՝</w:t>
      </w:r>
      <w:bookmarkEnd w:id="171"/>
    </w:p>
    <w:p w:rsidR="00953F74" w:rsidRPr="00862A3C" w:rsidRDefault="005E4A8D" w:rsidP="00253939">
      <w:pPr>
        <w:pStyle w:val="Heading4"/>
      </w:pPr>
      <w:r w:rsidRPr="00862A3C">
        <w:t>Հայտատուն</w:t>
      </w:r>
      <w:r w:rsidR="00B32CBA" w:rsidRPr="00862A3C">
        <w:t xml:space="preserve"> Հայտի յուրաքանչյուր փոփոխության համար</w:t>
      </w:r>
      <w:r w:rsidR="00C43484" w:rsidRPr="00862A3C">
        <w:t xml:space="preserve"> պետք է ներկայացնի</w:t>
      </w:r>
      <w:r w:rsidR="00B32CBA" w:rsidRPr="00862A3C">
        <w:t xml:space="preserve"> </w:t>
      </w:r>
      <w:r w:rsidR="00B32CBA" w:rsidRPr="000611BB">
        <w:t>(</w:t>
      </w:r>
      <w:r w:rsidR="00B32CBA" w:rsidRPr="00862A3C">
        <w:t>եթե կիրառելի է</w:t>
      </w:r>
      <w:r w:rsidR="00B32CBA" w:rsidRPr="000611BB">
        <w:t>)</w:t>
      </w:r>
      <w:r w:rsidR="00953F74" w:rsidRPr="00862A3C">
        <w:t>՝</w:t>
      </w:r>
    </w:p>
    <w:p w:rsidR="00953F74" w:rsidRPr="00862A3C" w:rsidRDefault="00953F74" w:rsidP="000611BB">
      <w:pPr>
        <w:numPr>
          <w:ilvl w:val="1"/>
          <w:numId w:val="15"/>
        </w:numPr>
        <w:spacing w:after="120"/>
        <w:ind w:left="2835" w:hanging="425"/>
        <w:jc w:val="left"/>
      </w:pPr>
      <w:r w:rsidRPr="00862A3C">
        <w:lastRenderedPageBreak/>
        <w:t>Հայտի փոփո</w:t>
      </w:r>
      <w:r w:rsidR="00B32CBA" w:rsidRPr="00862A3C">
        <w:t>խությունների</w:t>
      </w:r>
      <w:r w:rsidRPr="00862A3C">
        <w:t xml:space="preserve"> </w:t>
      </w:r>
      <w:r w:rsidR="00B32CBA" w:rsidRPr="00862A3C">
        <w:t xml:space="preserve">հայերեն լեզվով </w:t>
      </w:r>
      <w:r w:rsidRPr="00862A3C">
        <w:t>մեկ բնօրինակ և յոթը պատճեն</w:t>
      </w:r>
      <w:r w:rsidR="00862A3C" w:rsidRPr="00862A3C">
        <w:t>,</w:t>
      </w:r>
    </w:p>
    <w:p w:rsidR="00B32CBA" w:rsidRPr="00862A3C" w:rsidRDefault="00B32CBA" w:rsidP="00B32CBA">
      <w:pPr>
        <w:numPr>
          <w:ilvl w:val="1"/>
          <w:numId w:val="15"/>
        </w:numPr>
        <w:spacing w:after="120"/>
        <w:ind w:left="2835" w:hanging="425"/>
        <w:jc w:val="left"/>
      </w:pPr>
      <w:r w:rsidRPr="00862A3C">
        <w:t>Հայտի փոփոխությունների անգլերեն լեզվով մեկ բնօրինակ և մեկ պատճեն</w:t>
      </w:r>
      <w:r w:rsidR="00862A3C" w:rsidRPr="00862A3C">
        <w:t>,</w:t>
      </w:r>
    </w:p>
    <w:p w:rsidR="00953F74" w:rsidRPr="00862A3C" w:rsidRDefault="00B32CBA" w:rsidP="000611BB">
      <w:pPr>
        <w:numPr>
          <w:ilvl w:val="1"/>
          <w:numId w:val="15"/>
        </w:numPr>
        <w:spacing w:after="120"/>
        <w:ind w:left="2835" w:hanging="425"/>
        <w:jc w:val="left"/>
      </w:pPr>
      <w:r w:rsidRPr="00862A3C">
        <w:t>հ</w:t>
      </w:r>
      <w:r w:rsidR="00953F74" w:rsidRPr="00862A3C">
        <w:t>այերեն</w:t>
      </w:r>
      <w:r w:rsidRPr="00862A3C">
        <w:t xml:space="preserve"> և անգլերեն </w:t>
      </w:r>
      <w:r w:rsidR="00953F74" w:rsidRPr="00862A3C">
        <w:t>լեզուներով Տեխնիկական առաջարկի</w:t>
      </w:r>
      <w:r w:rsidRPr="00862A3C">
        <w:t xml:space="preserve"> փոփոխությունների</w:t>
      </w:r>
      <w:r w:rsidR="00953F74" w:rsidRPr="00862A3C">
        <w:t xml:space="preserve"> էլեկտրոնային տարբերակը CD-ROM-ով</w:t>
      </w:r>
      <w:r w:rsidR="00862A3C" w:rsidRPr="00862A3C">
        <w:t>,</w:t>
      </w:r>
    </w:p>
    <w:p w:rsidR="00953F74" w:rsidRPr="00862A3C" w:rsidRDefault="00B32CBA" w:rsidP="000611BB">
      <w:pPr>
        <w:numPr>
          <w:ilvl w:val="1"/>
          <w:numId w:val="15"/>
        </w:numPr>
        <w:spacing w:after="120"/>
        <w:ind w:left="2835" w:hanging="425"/>
        <w:jc w:val="left"/>
      </w:pPr>
      <w:r w:rsidRPr="00862A3C">
        <w:t>հայերեն և ա</w:t>
      </w:r>
      <w:r w:rsidR="00953F74" w:rsidRPr="00862A3C">
        <w:t>նգլերեն</w:t>
      </w:r>
      <w:r w:rsidRPr="00862A3C">
        <w:t xml:space="preserve"> լեզուներով</w:t>
      </w:r>
      <w:r w:rsidR="00953F74" w:rsidRPr="00862A3C">
        <w:t xml:space="preserve"> Ֆինանսական առաջարկի (ներառյալ՝ ֆինանսական մոդելը) </w:t>
      </w:r>
      <w:r w:rsidRPr="00862A3C">
        <w:t xml:space="preserve">փոփոխությունների </w:t>
      </w:r>
      <w:r w:rsidR="00953F74" w:rsidRPr="00862A3C">
        <w:t>էլեկտրոնային տարբերակները CD-ROM-ով</w:t>
      </w:r>
      <w:r w:rsidR="00862A3C" w:rsidRPr="00862A3C">
        <w:t>.</w:t>
      </w:r>
    </w:p>
    <w:p w:rsidR="00EC3DB0" w:rsidRPr="00862A3C" w:rsidRDefault="00C43484" w:rsidP="00253939">
      <w:pPr>
        <w:pStyle w:val="Heading4"/>
      </w:pPr>
      <w:r w:rsidRPr="00862A3C">
        <w:rPr>
          <w:i/>
        </w:rPr>
        <w:t xml:space="preserve">Տեխնիկական </w:t>
      </w:r>
      <w:r w:rsidR="00F13DA4" w:rsidRPr="00862A3C">
        <w:rPr>
          <w:i/>
        </w:rPr>
        <w:t xml:space="preserve">առաջարկի </w:t>
      </w:r>
      <w:r w:rsidR="002669F4" w:rsidRPr="00862A3C">
        <w:t xml:space="preserve">յուրաքանչյուր </w:t>
      </w:r>
      <w:r w:rsidRPr="00862A3C">
        <w:t>փոփոխությ</w:t>
      </w:r>
      <w:r w:rsidR="002669F4" w:rsidRPr="00862A3C">
        <w:t>ան</w:t>
      </w:r>
      <w:r w:rsidRPr="00862A3C">
        <w:t xml:space="preserve"> </w:t>
      </w:r>
      <w:r w:rsidR="0000146D" w:rsidRPr="00862A3C">
        <w:t>բնօրինակը</w:t>
      </w:r>
      <w:r w:rsidRPr="00862A3C">
        <w:t xml:space="preserve"> </w:t>
      </w:r>
      <w:r w:rsidR="00494924" w:rsidRPr="00862A3C">
        <w:t xml:space="preserve">և Տեխնիկական առաջարկի համապատասխան փոփոխության էլեկտրոնային տարբերակները հայերեն և անգլերեն լեզուներով պարունակող CD-ROM կրիչը </w:t>
      </w:r>
      <w:r w:rsidRPr="00862A3C">
        <w:t>պետք է տեղ</w:t>
      </w:r>
      <w:r w:rsidR="00F13DA4" w:rsidRPr="00862A3C">
        <w:t>ա</w:t>
      </w:r>
      <w:r w:rsidRPr="00862A3C">
        <w:t xml:space="preserve">դրվեն </w:t>
      </w:r>
      <w:r w:rsidR="00F13DA4" w:rsidRPr="00862A3C">
        <w:t xml:space="preserve">սոսնձված և կնքված ծրարի մեջ՝ ծրարի վրա գրելով </w:t>
      </w:r>
      <w:r w:rsidR="00F13DA4" w:rsidRPr="00862A3C">
        <w:rPr>
          <w:i/>
        </w:rPr>
        <w:t>«</w:t>
      </w:r>
      <w:r w:rsidR="00F13DA4" w:rsidRPr="00862A3C">
        <w:rPr>
          <w:b/>
          <w:i/>
        </w:rPr>
        <w:t>Տեխնիկական առաջարկ – ՓՈՓՈԽՈՒԹՅՈՒՆՆԵՐ - բնօրինակ</w:t>
      </w:r>
      <w:r w:rsidR="00F13DA4" w:rsidRPr="00862A3C">
        <w:rPr>
          <w:i/>
        </w:rPr>
        <w:t>»</w:t>
      </w:r>
      <w:r w:rsidR="009C241C" w:rsidRPr="00862A3C">
        <w:rPr>
          <w:b/>
          <w:i/>
        </w:rPr>
        <w:t xml:space="preserve"> և «Չբացել մինչև Հայտերի բացման նիստը»</w:t>
      </w:r>
      <w:r w:rsidR="00F13DA4" w:rsidRPr="00862A3C">
        <w:rPr>
          <w:i/>
        </w:rPr>
        <w:t xml:space="preserve"> </w:t>
      </w:r>
      <w:r w:rsidR="00F13DA4" w:rsidRPr="00862A3C">
        <w:t>բառերը</w:t>
      </w:r>
      <w:r w:rsidR="002669F4" w:rsidRPr="00862A3C">
        <w:rPr>
          <w:rFonts w:ascii="MS Mincho" w:eastAsia="MS Mincho" w:hAnsi="MS Mincho" w:cs="MS Mincho"/>
        </w:rPr>
        <w:t>․</w:t>
      </w:r>
    </w:p>
    <w:p w:rsidR="00F13DA4" w:rsidRPr="00862A3C" w:rsidRDefault="00F13DA4" w:rsidP="00253939">
      <w:pPr>
        <w:pStyle w:val="Heading4"/>
      </w:pPr>
      <w:r w:rsidRPr="00862A3C">
        <w:rPr>
          <w:i/>
        </w:rPr>
        <w:t xml:space="preserve">Տեխնիկական առաջարկի </w:t>
      </w:r>
      <w:r w:rsidRPr="00862A3C">
        <w:t xml:space="preserve">փոփոխությունների պատճեները պետք է տեղադրվեն սոսնձված և կնքված ծրարի մեջ՝ ծրարի վրա գրելով </w:t>
      </w:r>
      <w:r w:rsidRPr="00862A3C">
        <w:rPr>
          <w:i/>
        </w:rPr>
        <w:t>«</w:t>
      </w:r>
      <w:r w:rsidRPr="00862A3C">
        <w:rPr>
          <w:b/>
          <w:i/>
        </w:rPr>
        <w:t xml:space="preserve">Տեխնիկական առաջարկ – ՓՈՓՈԽՈՒԹՅՈՒՆՆԵՐ – </w:t>
      </w:r>
      <w:r w:rsidR="0000146D" w:rsidRPr="00862A3C">
        <w:rPr>
          <w:b/>
          <w:i/>
        </w:rPr>
        <w:t>պատճեն</w:t>
      </w:r>
      <w:r w:rsidRPr="00862A3C">
        <w:rPr>
          <w:b/>
          <w:i/>
        </w:rPr>
        <w:t xml:space="preserve"> N ___</w:t>
      </w:r>
      <w:r w:rsidRPr="00862A3C">
        <w:rPr>
          <w:i/>
        </w:rPr>
        <w:t xml:space="preserve">» </w:t>
      </w:r>
      <w:r w:rsidR="009C241C" w:rsidRPr="00862A3C">
        <w:rPr>
          <w:b/>
          <w:i/>
        </w:rPr>
        <w:t xml:space="preserve">և «Չբացել մինչև Հայտերի բացման նիստը» </w:t>
      </w:r>
      <w:r w:rsidRPr="00862A3C">
        <w:t>բառերը</w:t>
      </w:r>
      <w:r w:rsidR="009519A0" w:rsidRPr="00862A3C">
        <w:t xml:space="preserve">` յուրաքանչյուր ծրարի </w:t>
      </w:r>
      <w:r w:rsidR="004F59B8" w:rsidRPr="00862A3C">
        <w:t xml:space="preserve">շնորհելով </w:t>
      </w:r>
      <w:r w:rsidR="009519A0" w:rsidRPr="00862A3C">
        <w:t>հերթական համար:</w:t>
      </w:r>
    </w:p>
    <w:p w:rsidR="00814259" w:rsidRPr="00862A3C" w:rsidRDefault="009519A0" w:rsidP="00253939">
      <w:pPr>
        <w:pStyle w:val="Heading4"/>
      </w:pPr>
      <w:r w:rsidRPr="00862A3C">
        <w:t xml:space="preserve">Եթե փոփոխվում է </w:t>
      </w:r>
      <w:r w:rsidRPr="00862A3C">
        <w:rPr>
          <w:i/>
        </w:rPr>
        <w:t xml:space="preserve">Ֆինանսական առաջարկը </w:t>
      </w:r>
      <w:r w:rsidR="005E4A8D" w:rsidRPr="00862A3C">
        <w:t>Հայտատուն</w:t>
      </w:r>
      <w:r w:rsidRPr="00862A3C">
        <w:t xml:space="preserve"> պետք է ներկայացնի Գնային առաջարկի փոփոխված Ձևը («Գնային առաջարկի փոփոխված Ձև»),</w:t>
      </w:r>
      <w:r w:rsidRPr="00862A3C">
        <w:rPr>
          <w:i/>
        </w:rPr>
        <w:t xml:space="preserve"> </w:t>
      </w:r>
      <w:r w:rsidRPr="00862A3C">
        <w:t xml:space="preserve">որի բնօրինակը </w:t>
      </w:r>
      <w:r w:rsidR="00814259" w:rsidRPr="00862A3C">
        <w:t xml:space="preserve">և Հրավերի </w:t>
      </w:r>
      <w:fldSimple w:instr=" REF _Ref436894897 \r \h  \* MERGEFORMAT ">
        <w:r w:rsidR="000468ED" w:rsidRPr="00862A3C">
          <w:t>4.9.5</w:t>
        </w:r>
      </w:fldSimple>
      <w:r w:rsidR="0031776D" w:rsidRPr="00862A3C">
        <w:t>.</w:t>
      </w:r>
      <w:r w:rsidR="00814259" w:rsidRPr="00862A3C">
        <w:t xml:space="preserve"> կետով նախատեսված տեղեկությունները</w:t>
      </w:r>
      <w:r w:rsidR="002305F2" w:rsidRPr="00862A3C">
        <w:t>՝ Գնային առաջարկի փոփոխված ձևի</w:t>
      </w:r>
      <w:r w:rsidR="002305F2" w:rsidRPr="00862A3C">
        <w:tab/>
        <w:t xml:space="preserve">  (ներառյալ՝ Ֆինանսական մոդելը) էլեկտրոնային տարբերակները հայերեն և անգլերեն լեզուներով պարունակող CD-ROM կրիչի հետ միասին</w:t>
      </w:r>
      <w:r w:rsidR="00814259" w:rsidRPr="00862A3C">
        <w:t xml:space="preserve"> </w:t>
      </w:r>
      <w:r w:rsidR="00465F14" w:rsidRPr="00862A3C">
        <w:t xml:space="preserve">պետք է տեղադրի </w:t>
      </w:r>
      <w:r w:rsidR="00814259" w:rsidRPr="00862A3C">
        <w:t xml:space="preserve">սոսնձված և կնքված ծրարի մեջ՝ ծրարի վրա գրելով </w:t>
      </w:r>
      <w:r w:rsidR="00814259" w:rsidRPr="00862A3C">
        <w:rPr>
          <w:i/>
        </w:rPr>
        <w:t>«</w:t>
      </w:r>
      <w:r w:rsidR="00814259" w:rsidRPr="00862A3C">
        <w:rPr>
          <w:b/>
          <w:i/>
        </w:rPr>
        <w:t>Ֆինանսական  առաջարկ – ՓՈՓՈԽՈՒԹՅՈՒՆՆԵՐ - բնօրինակ</w:t>
      </w:r>
      <w:r w:rsidR="00814259" w:rsidRPr="00862A3C">
        <w:rPr>
          <w:i/>
        </w:rPr>
        <w:t>»</w:t>
      </w:r>
      <w:r w:rsidR="009C241C" w:rsidRPr="00862A3C">
        <w:rPr>
          <w:i/>
        </w:rPr>
        <w:t xml:space="preserve"> </w:t>
      </w:r>
      <w:r w:rsidR="009C241C" w:rsidRPr="00862A3C">
        <w:rPr>
          <w:b/>
          <w:i/>
        </w:rPr>
        <w:t xml:space="preserve">և «Չբացել մինչև Ֆինանսական առաջարկների բացման նիստը» </w:t>
      </w:r>
      <w:r w:rsidR="00814259" w:rsidRPr="00862A3C">
        <w:t xml:space="preserve">բառերը: </w:t>
      </w:r>
    </w:p>
    <w:p w:rsidR="00D93F19" w:rsidRPr="00862A3C" w:rsidRDefault="00D93F19" w:rsidP="00253939">
      <w:pPr>
        <w:pStyle w:val="Heading4"/>
      </w:pPr>
      <w:r w:rsidRPr="00862A3C">
        <w:rPr>
          <w:i/>
        </w:rPr>
        <w:t xml:space="preserve">Ֆինանսական առաջարկի </w:t>
      </w:r>
      <w:r w:rsidRPr="00862A3C">
        <w:t xml:space="preserve">փոփոխությունների պատճեները պետք է տեղադրվեն առանձին սոսնձված և կնքված </w:t>
      </w:r>
      <w:r w:rsidR="00E35232" w:rsidRPr="00862A3C">
        <w:t>ծրարների մեջ</w:t>
      </w:r>
      <w:r w:rsidRPr="00862A3C">
        <w:t xml:space="preserve">՝ ծրարների վրա գրելով </w:t>
      </w:r>
      <w:r w:rsidRPr="00862A3C">
        <w:rPr>
          <w:i/>
        </w:rPr>
        <w:t>«</w:t>
      </w:r>
      <w:r w:rsidR="0000146D" w:rsidRPr="00862A3C">
        <w:rPr>
          <w:b/>
          <w:i/>
        </w:rPr>
        <w:t>Ֆինանսական</w:t>
      </w:r>
      <w:r w:rsidRPr="00862A3C">
        <w:rPr>
          <w:i/>
        </w:rPr>
        <w:t xml:space="preserve"> </w:t>
      </w:r>
      <w:r w:rsidRPr="00862A3C">
        <w:rPr>
          <w:b/>
          <w:i/>
        </w:rPr>
        <w:t xml:space="preserve">առաջարկ – ՓՈՓՈԽՈՒԹՅՈՒՆՆԵՐ – </w:t>
      </w:r>
      <w:r w:rsidR="0000146D" w:rsidRPr="00862A3C">
        <w:rPr>
          <w:b/>
          <w:i/>
        </w:rPr>
        <w:t>պատճեն</w:t>
      </w:r>
      <w:r w:rsidRPr="00862A3C">
        <w:rPr>
          <w:b/>
          <w:i/>
        </w:rPr>
        <w:t xml:space="preserve"> N ___</w:t>
      </w:r>
      <w:r w:rsidRPr="00862A3C">
        <w:rPr>
          <w:i/>
        </w:rPr>
        <w:t>»</w:t>
      </w:r>
      <w:r w:rsidR="009C241C" w:rsidRPr="00862A3C">
        <w:rPr>
          <w:b/>
          <w:i/>
        </w:rPr>
        <w:t xml:space="preserve"> և «Չբացել մինչև Ֆինանսական առաջարկների բացման նիստը» </w:t>
      </w:r>
      <w:r w:rsidRPr="00862A3C">
        <w:t>բառերը` յուրաքանչյուր ծրարի</w:t>
      </w:r>
      <w:r w:rsidR="004F59B8" w:rsidRPr="00862A3C">
        <w:t xml:space="preserve"> շնորհելով </w:t>
      </w:r>
      <w:r w:rsidRPr="00862A3C">
        <w:t>հերթական համարը:</w:t>
      </w:r>
    </w:p>
    <w:p w:rsidR="00F543DD" w:rsidRPr="00862A3C" w:rsidRDefault="00D93F19" w:rsidP="00253939">
      <w:pPr>
        <w:pStyle w:val="Heading4"/>
      </w:pPr>
      <w:r w:rsidRPr="00862A3C">
        <w:lastRenderedPageBreak/>
        <w:t xml:space="preserve">Եթե </w:t>
      </w:r>
      <w:r w:rsidRPr="00862A3C">
        <w:rPr>
          <w:i/>
        </w:rPr>
        <w:t xml:space="preserve">Գնահատող հանձնաժողովը </w:t>
      </w:r>
      <w:r w:rsidR="005E4A8D" w:rsidRPr="00862A3C">
        <w:t>Հայտատուի</w:t>
      </w:r>
      <w:r w:rsidR="00F543DD" w:rsidRPr="00862A3C">
        <w:t xml:space="preserve">ց </w:t>
      </w:r>
      <w:r w:rsidRPr="00862A3C">
        <w:t xml:space="preserve">ստանա սոսնձված և կնքված </w:t>
      </w:r>
      <w:r w:rsidR="00F543DD" w:rsidRPr="00862A3C">
        <w:rPr>
          <w:i/>
        </w:rPr>
        <w:t>«</w:t>
      </w:r>
      <w:r w:rsidR="00F543DD" w:rsidRPr="00862A3C">
        <w:rPr>
          <w:b/>
          <w:i/>
        </w:rPr>
        <w:t>Ֆինանսական  առաջարկ – ՓՈՓՈԽՈՒԹՅՈՒՆՆԵՐ - բնօրինակ</w:t>
      </w:r>
      <w:r w:rsidR="00F543DD" w:rsidRPr="00862A3C">
        <w:rPr>
          <w:i/>
        </w:rPr>
        <w:t xml:space="preserve">» </w:t>
      </w:r>
      <w:r w:rsidR="00F543DD" w:rsidRPr="00862A3C">
        <w:t xml:space="preserve">բառերով ծրարը, ապա այն կքննարկվի նախկինում ներկայացված </w:t>
      </w:r>
      <w:r w:rsidR="0000146D" w:rsidRPr="00862A3C">
        <w:rPr>
          <w:i/>
        </w:rPr>
        <w:t>Ֆինանսական</w:t>
      </w:r>
      <w:r w:rsidR="00F543DD" w:rsidRPr="00862A3C">
        <w:rPr>
          <w:i/>
        </w:rPr>
        <w:t xml:space="preserve"> առաջարկի </w:t>
      </w:r>
      <w:r w:rsidR="00F543DD" w:rsidRPr="00862A3C">
        <w:t xml:space="preserve">փոխարեն, որը կվերադարձվի </w:t>
      </w:r>
      <w:r w:rsidR="005E4A8D" w:rsidRPr="00862A3C">
        <w:t>Հայտատուի</w:t>
      </w:r>
      <w:r w:rsidR="00F543DD" w:rsidRPr="00862A3C">
        <w:t>ն, առանց այն բացելու:</w:t>
      </w:r>
    </w:p>
    <w:p w:rsidR="00EC3DB0" w:rsidRPr="00862A3C" w:rsidRDefault="005E4A8D" w:rsidP="00253939">
      <w:pPr>
        <w:pStyle w:val="Heading4"/>
      </w:pPr>
      <w:r w:rsidRPr="00862A3C">
        <w:t>Հայտատուն</w:t>
      </w:r>
      <w:r w:rsidR="00E35232" w:rsidRPr="00862A3C">
        <w:t xml:space="preserve"> պետք է տեղադրի՝ </w:t>
      </w:r>
    </w:p>
    <w:p w:rsidR="00E35232" w:rsidRPr="00862A3C" w:rsidRDefault="00E35232" w:rsidP="00FA41F1">
      <w:pPr>
        <w:pStyle w:val="Heading5"/>
      </w:pPr>
      <w:r w:rsidRPr="00862A3C">
        <w:rPr>
          <w:i/>
        </w:rPr>
        <w:t xml:space="preserve">Տեխնիկական առաջարկի </w:t>
      </w:r>
      <w:r w:rsidRPr="00862A3C">
        <w:t>փոփոխությունների բնօրինակը պարունակող ծրարը և</w:t>
      </w:r>
    </w:p>
    <w:p w:rsidR="00EC3DB0" w:rsidRPr="00862A3C" w:rsidRDefault="00E35232" w:rsidP="00FA41F1">
      <w:pPr>
        <w:pStyle w:val="Heading5"/>
      </w:pPr>
      <w:r w:rsidRPr="00862A3C">
        <w:t xml:space="preserve">Գնային առաջարկի փոփոխված </w:t>
      </w:r>
      <w:r w:rsidR="007150C1" w:rsidRPr="00862A3C">
        <w:t>ձ</w:t>
      </w:r>
      <w:r w:rsidRPr="00862A3C">
        <w:t>և</w:t>
      </w:r>
      <w:r w:rsidR="00953F74" w:rsidRPr="00862A3C">
        <w:t>ի բնօրինակը</w:t>
      </w:r>
      <w:r w:rsidRPr="00862A3C">
        <w:t xml:space="preserve"> պարունակող սոսնձված և կնքված ծրարը նոր արտաքին ծրարի մեջ՝ որի վրա պետք է գրված լինեն </w:t>
      </w:r>
      <w:r w:rsidR="008C4FDD" w:rsidRPr="000611BB">
        <w:rPr>
          <w:i/>
        </w:rPr>
        <w:t>«</w:t>
      </w:r>
      <w:r w:rsidR="007150C1" w:rsidRPr="000611BB">
        <w:rPr>
          <w:b/>
          <w:i/>
        </w:rPr>
        <w:t xml:space="preserve">ՀԱՅՏԻ </w:t>
      </w:r>
      <w:r w:rsidR="00DB0480" w:rsidRPr="000611BB">
        <w:rPr>
          <w:b/>
          <w:i/>
        </w:rPr>
        <w:t xml:space="preserve">ՓՈՓՈԽՈՒԹՅՈՒՆՆԵՐԻ ԲՆՕՐԻՆԱԿ - </w:t>
      </w:r>
      <w:r w:rsidRPr="000611BB">
        <w:rPr>
          <w:b/>
          <w:i/>
        </w:rPr>
        <w:t xml:space="preserve"> «Երևան Ջուր»,</w:t>
      </w:r>
      <w:r w:rsidR="00972442" w:rsidRPr="000611BB">
        <w:rPr>
          <w:b/>
          <w:i/>
        </w:rPr>
        <w:t xml:space="preserve"> </w:t>
      </w:r>
      <w:r w:rsidRPr="000611BB">
        <w:rPr>
          <w:b/>
          <w:i/>
        </w:rPr>
        <w:t>«Հայջրմուղկոյուղի», «Լոռի-ջրմուղկոյուղի», «Շիրակ-ջրմուղկոյուղի» և «Նոր Ակունք» փակ բաժնետիրական ընկերությունների կողմից օգտագործվող  ու պահպանվող ջրային համակարգերի և այլ գույքի օգտագործման իրավունք</w:t>
      </w:r>
      <w:r w:rsidR="008A3B50" w:rsidRPr="000611BB">
        <w:rPr>
          <w:b/>
          <w:i/>
        </w:rPr>
        <w:t>ի</w:t>
      </w:r>
      <w:r w:rsidRPr="000611BB">
        <w:rPr>
          <w:b/>
          <w:i/>
        </w:rPr>
        <w:t xml:space="preserve"> վարձակալությ</w:t>
      </w:r>
      <w:r w:rsidR="009C241C" w:rsidRPr="00862A3C">
        <w:rPr>
          <w:b/>
          <w:i/>
        </w:rPr>
        <w:t>ամբ փոխանցելու գնման ընթացակարգ</w:t>
      </w:r>
      <w:r w:rsidR="008C4FDD" w:rsidRPr="000611BB">
        <w:rPr>
          <w:b/>
          <w:i/>
        </w:rPr>
        <w:t>»</w:t>
      </w:r>
      <w:r w:rsidR="009C241C" w:rsidRPr="00862A3C">
        <w:rPr>
          <w:b/>
          <w:i/>
        </w:rPr>
        <w:t xml:space="preserve"> և «Չբացել մինչև Հայտերի բացման նիստը» </w:t>
      </w:r>
      <w:r w:rsidR="00DB0480" w:rsidRPr="00862A3C">
        <w:rPr>
          <w:b/>
        </w:rPr>
        <w:t xml:space="preserve"> </w:t>
      </w:r>
      <w:r w:rsidR="00DB0480" w:rsidRPr="00862A3C">
        <w:t>բառերը</w:t>
      </w:r>
      <w:r w:rsidR="009C241C" w:rsidRPr="00862A3C">
        <w:t>։</w:t>
      </w:r>
    </w:p>
    <w:p w:rsidR="00EC3DB0" w:rsidRPr="00862A3C" w:rsidRDefault="000B74AD" w:rsidP="00253939">
      <w:pPr>
        <w:pStyle w:val="Heading4"/>
      </w:pPr>
      <w:r w:rsidRPr="00862A3C">
        <w:rPr>
          <w:i/>
        </w:rPr>
        <w:t xml:space="preserve">Տեխնիկական և </w:t>
      </w:r>
      <w:r w:rsidR="009F1094" w:rsidRPr="00862A3C">
        <w:rPr>
          <w:i/>
        </w:rPr>
        <w:t>Ֆինանսական</w:t>
      </w:r>
      <w:r w:rsidRPr="00862A3C">
        <w:rPr>
          <w:i/>
        </w:rPr>
        <w:t xml:space="preserve"> առաջարկների </w:t>
      </w:r>
      <w:r w:rsidRPr="00862A3C">
        <w:t xml:space="preserve">փոփոխության </w:t>
      </w:r>
      <w:r w:rsidR="0000146D" w:rsidRPr="00862A3C">
        <w:t>պատճեններ</w:t>
      </w:r>
      <w:r w:rsidRPr="00862A3C">
        <w:t xml:space="preserve"> պարունակող ծրարների մասով </w:t>
      </w:r>
      <w:r w:rsidR="005E4A8D" w:rsidRPr="00862A3C">
        <w:t>Հայտատուն</w:t>
      </w:r>
      <w:r w:rsidRPr="00862A3C">
        <w:t xml:space="preserve"> պետք է հետևի </w:t>
      </w:r>
      <w:r w:rsidR="00E24DC3" w:rsidRPr="00862A3C">
        <w:t>սույն Հրավերի</w:t>
      </w:r>
      <w:r w:rsidRPr="00862A3C">
        <w:t xml:space="preserve"> </w:t>
      </w:r>
      <w:fldSimple w:instr=" REF _Ref436897133 \r \h  \* MERGEFORMAT ">
        <w:r w:rsidR="000468ED" w:rsidRPr="00862A3C">
          <w:t>5.5.2</w:t>
        </w:r>
      </w:fldSimple>
      <w:r w:rsidRPr="00862A3C">
        <w:t xml:space="preserve"> (g) կետում նկարագրված կարգին</w:t>
      </w:r>
      <w:r w:rsidR="00C950A3" w:rsidRPr="00862A3C">
        <w:t xml:space="preserve">` գրելով արտաքին ծրարի վրա </w:t>
      </w:r>
      <w:r w:rsidR="008C4FDD" w:rsidRPr="00862A3C">
        <w:t>«</w:t>
      </w:r>
      <w:r w:rsidR="0000146D" w:rsidRPr="00862A3C">
        <w:rPr>
          <w:b/>
          <w:i/>
        </w:rPr>
        <w:t>Պատճեն</w:t>
      </w:r>
      <w:r w:rsidR="00C950A3" w:rsidRPr="00862A3C">
        <w:rPr>
          <w:b/>
          <w:i/>
        </w:rPr>
        <w:t xml:space="preserve"> N __ - Հայտի ՓՈՓՈԽՈՒԹՅՈՒՆՆԵՐ - </w:t>
      </w:r>
      <w:r w:rsidR="00E75E3D" w:rsidRPr="00862A3C">
        <w:rPr>
          <w:b/>
          <w:i/>
        </w:rPr>
        <w:t>«</w:t>
      </w:r>
      <w:r w:rsidR="00C950A3" w:rsidRPr="00862A3C">
        <w:rPr>
          <w:b/>
          <w:i/>
        </w:rPr>
        <w:t>Երևան Ջուր»,</w:t>
      </w:r>
      <w:r w:rsidR="00972442" w:rsidRPr="00862A3C">
        <w:rPr>
          <w:b/>
          <w:i/>
        </w:rPr>
        <w:t xml:space="preserve"> </w:t>
      </w:r>
      <w:r w:rsidR="00C950A3" w:rsidRPr="00862A3C">
        <w:rPr>
          <w:b/>
          <w:i/>
        </w:rPr>
        <w:t>«Հայջրմուղկոյուղի», «Լոռի-ջրմուղկոյուղի», «Շիրակ-ջրմուղկոյուղի» և «Նոր Ակունք» փակ բաժնետիրական ընկերությունների կողմից օգտագործվող  ու պահպանվող ջրային համակարգերի և այլ գույքի օգտագործման իրավունք</w:t>
      </w:r>
      <w:r w:rsidR="008A3B50" w:rsidRPr="00862A3C">
        <w:rPr>
          <w:b/>
          <w:i/>
        </w:rPr>
        <w:t>ի</w:t>
      </w:r>
      <w:r w:rsidR="00C950A3" w:rsidRPr="00862A3C">
        <w:rPr>
          <w:b/>
          <w:i/>
        </w:rPr>
        <w:t xml:space="preserve"> վարձակալություն</w:t>
      </w:r>
      <w:r w:rsidR="008C4FDD" w:rsidRPr="00862A3C">
        <w:rPr>
          <w:b/>
          <w:i/>
        </w:rPr>
        <w:t>»</w:t>
      </w:r>
      <w:r w:rsidR="009C241C" w:rsidRPr="00862A3C">
        <w:rPr>
          <w:b/>
          <w:i/>
        </w:rPr>
        <w:t xml:space="preserve"> և «Չբացել մինչև Հայտերի բացման նիստը»</w:t>
      </w:r>
      <w:r w:rsidR="00C950A3" w:rsidRPr="00862A3C">
        <w:rPr>
          <w:b/>
          <w:i/>
        </w:rPr>
        <w:t xml:space="preserve"> </w:t>
      </w:r>
      <w:r w:rsidR="00C950A3" w:rsidRPr="00862A3C">
        <w:t>բառերը՝ շնորհելով յուրաքանչյուր ծրարին իր հերթական համարը:</w:t>
      </w:r>
    </w:p>
    <w:p w:rsidR="00B73150" w:rsidRPr="00862A3C" w:rsidRDefault="00B73150" w:rsidP="0018396F">
      <w:pPr>
        <w:pStyle w:val="Heading4"/>
      </w:pPr>
      <w:r w:rsidRPr="00862A3C">
        <w:t xml:space="preserve">Հայտատուն պետք է </w:t>
      </w:r>
      <w:r w:rsidR="00953F74" w:rsidRPr="00862A3C">
        <w:t xml:space="preserve">Հրավերի </w:t>
      </w:r>
      <w:fldSimple w:instr=" REF _Ref436897133 \r \h  \* MERGEFORMAT ">
        <w:r w:rsidR="00953F74" w:rsidRPr="00862A3C">
          <w:t>5.5.2</w:t>
        </w:r>
      </w:fldSimple>
      <w:r w:rsidR="00953F74" w:rsidRPr="00862A3C">
        <w:t xml:space="preserve"> </w:t>
      </w:r>
      <w:r w:rsidRPr="00862A3C">
        <w:t>կետի (</w:t>
      </w:r>
      <w:r w:rsidRPr="000611BB">
        <w:t>g</w:t>
      </w:r>
      <w:r w:rsidRPr="00862A3C">
        <w:t>)</w:t>
      </w:r>
      <w:r w:rsidRPr="000611BB">
        <w:t xml:space="preserve"> </w:t>
      </w:r>
      <w:r w:rsidRPr="00862A3C">
        <w:t>և (հ</w:t>
      </w:r>
      <w:r w:rsidRPr="000611BB">
        <w:t>)</w:t>
      </w:r>
      <w:r w:rsidRPr="00862A3C">
        <w:t xml:space="preserve"> ենթակետերով նախատեսված ծրարները պետք է տեղադրի մեկ ընդհանուր ծրարի կամ տուփի մեջ, որն իր հերթին պետք է փակվի/սոսնձվի և կնքվի և դրա վրա պետք գրված լինեն </w:t>
      </w:r>
      <w:r w:rsidRPr="00862A3C">
        <w:rPr>
          <w:b/>
          <w:i/>
        </w:rPr>
        <w:t>«Հայտ</w:t>
      </w:r>
      <w:r w:rsidRPr="000611BB">
        <w:rPr>
          <w:b/>
          <w:i/>
        </w:rPr>
        <w:t xml:space="preserve"> </w:t>
      </w:r>
      <w:r w:rsidRPr="00862A3C">
        <w:rPr>
          <w:b/>
          <w:i/>
        </w:rPr>
        <w:t>փոփոխություններ՝</w:t>
      </w:r>
      <w:r w:rsidRPr="00862A3C">
        <w:rPr>
          <w:rFonts w:ascii="Sylfaen" w:eastAsia="MS Mincho" w:hAnsi="Sylfaen" w:cs="MS Mincho"/>
          <w:b/>
          <w:i/>
        </w:rPr>
        <w:t xml:space="preserve"> </w:t>
      </w:r>
      <w:r w:rsidRPr="00862A3C">
        <w:rPr>
          <w:b/>
          <w:i/>
        </w:rPr>
        <w:t xml:space="preserve">Երևան Ջուր», «Հայջրմուղկոյուղի», «Լոռի-ջրմուղկոյուղի», «Շիրակ-ջրմուղկոյուղի» և «Նոր Ակունք» փակ բաժնետիրական ընկերությունների կողմից օգտագործվող ու պահպանվող ջրային համակարգերի և այլ գույքի օգտագործման իրավունքի վարձակալությամբ </w:t>
      </w:r>
      <w:r w:rsidRPr="00862A3C">
        <w:rPr>
          <w:b/>
          <w:i/>
        </w:rPr>
        <w:lastRenderedPageBreak/>
        <w:t xml:space="preserve">փոխանցելու գնման ընթացակարգ» և «Չբացել մինչև Հայտերի բացման նիստը» բառերը։ </w:t>
      </w:r>
    </w:p>
    <w:p w:rsidR="007150C1" w:rsidRPr="00862A3C" w:rsidRDefault="007150C1" w:rsidP="007150C1">
      <w:pPr>
        <w:pStyle w:val="Heading4"/>
      </w:pPr>
      <w:r w:rsidRPr="00862A3C">
        <w:t>Հայտերի փոփոխությունների</w:t>
      </w:r>
      <w:r w:rsidR="00B73150" w:rsidRPr="00862A3C">
        <w:t xml:space="preserve"> բոլոր</w:t>
      </w:r>
      <w:r w:rsidRPr="00862A3C">
        <w:t xml:space="preserve"> ծրարներ</w:t>
      </w:r>
      <w:r w:rsidR="007F3F8D" w:rsidRPr="00862A3C">
        <w:t>ի վրա</w:t>
      </w:r>
      <w:r w:rsidR="00B73150" w:rsidRPr="00862A3C">
        <w:t xml:space="preserve">, ի հավելումն Հրավերի </w:t>
      </w:r>
      <w:fldSimple w:instr=" REF _Ref436897133 \r \h  \* MERGEFORMAT ">
        <w:r w:rsidR="00881CC6" w:rsidRPr="00862A3C">
          <w:t>5.5.2</w:t>
        </w:r>
      </w:fldSimple>
      <w:r w:rsidR="00881CC6" w:rsidRPr="000611BB">
        <w:t xml:space="preserve"> </w:t>
      </w:r>
      <w:r w:rsidR="00B73150" w:rsidRPr="00862A3C">
        <w:t>(</w:t>
      </w:r>
      <w:r w:rsidR="00B73150" w:rsidRPr="000611BB">
        <w:t>b</w:t>
      </w:r>
      <w:r w:rsidR="00B73150" w:rsidRPr="00862A3C">
        <w:t xml:space="preserve">) </w:t>
      </w:r>
      <w:r w:rsidR="00B73150" w:rsidRPr="000611BB">
        <w:t>-</w:t>
      </w:r>
      <w:r w:rsidR="00B73150" w:rsidRPr="00862A3C">
        <w:t xml:space="preserve"> </w:t>
      </w:r>
      <w:fldSimple w:instr=" REF _Ref436897133 \r \h  \* MERGEFORMAT ">
        <w:r w:rsidR="00881CC6" w:rsidRPr="00862A3C">
          <w:t>5.5.2</w:t>
        </w:r>
      </w:fldSimple>
      <w:r w:rsidR="00881CC6" w:rsidRPr="00862A3C">
        <w:t xml:space="preserve"> </w:t>
      </w:r>
      <w:r w:rsidR="00B73150" w:rsidRPr="00862A3C">
        <w:t>(</w:t>
      </w:r>
      <w:r w:rsidR="00B73150" w:rsidRPr="000611BB">
        <w:t>i</w:t>
      </w:r>
      <w:r w:rsidR="00B73150" w:rsidRPr="00862A3C">
        <w:t>)</w:t>
      </w:r>
      <w:r w:rsidR="00B73150" w:rsidRPr="000611BB">
        <w:t xml:space="preserve"> </w:t>
      </w:r>
      <w:r w:rsidR="00B73150" w:rsidRPr="00862A3C">
        <w:t>կետերով նախատեսված գրառումների,</w:t>
      </w:r>
      <w:r w:rsidR="007F3F8D" w:rsidRPr="00862A3C">
        <w:t xml:space="preserve"> պետք է </w:t>
      </w:r>
      <w:r w:rsidR="00881CC6" w:rsidRPr="00862A3C">
        <w:t xml:space="preserve">գրված լինի </w:t>
      </w:r>
      <w:r w:rsidR="00B73150" w:rsidRPr="00862A3C">
        <w:t>նաև</w:t>
      </w:r>
      <w:r w:rsidR="00881CC6" w:rsidRPr="00862A3C">
        <w:t>՝</w:t>
      </w:r>
    </w:p>
    <w:p w:rsidR="00881CC6" w:rsidRPr="00862A3C" w:rsidRDefault="00881CC6" w:rsidP="000611BB">
      <w:pPr>
        <w:pStyle w:val="Heading5"/>
        <w:ind w:hanging="709"/>
      </w:pPr>
      <w:r w:rsidRPr="00862A3C">
        <w:t>պատվիրատուի անվանումը և Հրավերի 5.3 կետում ներկայացված հասցեն</w:t>
      </w:r>
      <w:r w:rsidRPr="00862A3C">
        <w:rPr>
          <w:rFonts w:ascii="MS Mincho" w:hAnsi="MS Mincho" w:cs="MS Mincho"/>
        </w:rPr>
        <w:t>․</w:t>
      </w:r>
    </w:p>
    <w:p w:rsidR="00881CC6" w:rsidRPr="00862A3C" w:rsidRDefault="00881CC6" w:rsidP="000611BB">
      <w:pPr>
        <w:pStyle w:val="Heading5"/>
        <w:ind w:hanging="709"/>
      </w:pPr>
      <w:r w:rsidRPr="00862A3C">
        <w:t>գնման ընթացակարգի ծածկագիրը,</w:t>
      </w:r>
    </w:p>
    <w:p w:rsidR="00881CC6" w:rsidRPr="00862A3C" w:rsidRDefault="00881CC6" w:rsidP="000611BB">
      <w:pPr>
        <w:pStyle w:val="Heading5"/>
        <w:ind w:hanging="709"/>
      </w:pPr>
      <w:r w:rsidRPr="00862A3C">
        <w:t>Հայտատուի անունը / անվանումը, գտնվելու վայրը (հասցեն) և հեռախոսահամարը։</w:t>
      </w:r>
    </w:p>
    <w:p w:rsidR="00EC3DB0" w:rsidRPr="00862A3C" w:rsidRDefault="005E4A8D" w:rsidP="008F3ABA">
      <w:pPr>
        <w:pStyle w:val="Heading3"/>
      </w:pPr>
      <w:r w:rsidRPr="00862A3C">
        <w:t>Հայտատու</w:t>
      </w:r>
      <w:r w:rsidR="00DB0480" w:rsidRPr="00862A3C">
        <w:t xml:space="preserve">ները չեն կարող փոփոխել Հայտերը </w:t>
      </w:r>
      <w:r w:rsidR="00DB0480" w:rsidRPr="00862A3C">
        <w:rPr>
          <w:i/>
        </w:rPr>
        <w:t xml:space="preserve">Հայտերի ներկայացման վերջնաժամկետը </w:t>
      </w:r>
      <w:r w:rsidR="00DB0480" w:rsidRPr="00862A3C">
        <w:t xml:space="preserve"> լրանալուց հետո: </w:t>
      </w:r>
    </w:p>
    <w:p w:rsidR="00EC3DB0" w:rsidRPr="00862A3C" w:rsidRDefault="00656F9D" w:rsidP="008B5879">
      <w:pPr>
        <w:pStyle w:val="Heading2"/>
      </w:pPr>
      <w:bookmarkStart w:id="172" w:name="_Toc518984492"/>
      <w:bookmarkStart w:id="173" w:name="_Toc104983220"/>
      <w:bookmarkStart w:id="174" w:name="_Ref436897382"/>
      <w:bookmarkStart w:id="175" w:name="_Ref436897685"/>
      <w:bookmarkStart w:id="176" w:name="_Ref445103762"/>
      <w:bookmarkStart w:id="177" w:name="_Ref445115374"/>
      <w:bookmarkStart w:id="178" w:name="_Ref445115757"/>
      <w:bookmarkStart w:id="179" w:name="_Toc445513487"/>
      <w:r w:rsidRPr="00862A3C">
        <w:t>Հայտի հետ կանչելը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CE5B9F" w:rsidRPr="00862A3C" w:rsidRDefault="005E4A8D" w:rsidP="008F3ABA">
      <w:pPr>
        <w:pStyle w:val="Heading3"/>
      </w:pPr>
      <w:r w:rsidRPr="00862A3C">
        <w:t>Հայտատուն</w:t>
      </w:r>
      <w:r w:rsidR="00D537C7" w:rsidRPr="00862A3C">
        <w:t xml:space="preserve"> կարող է հետ կանչել իր հայտը այն ներկայացնելուց հետո, պայմանով, որ Հայտը հետ կանչելու մասին հայտարարությունը (</w:t>
      </w:r>
      <w:r w:rsidR="008C4FDD" w:rsidRPr="00862A3C">
        <w:t>«</w:t>
      </w:r>
      <w:r w:rsidR="00D537C7" w:rsidRPr="00862A3C">
        <w:rPr>
          <w:i/>
        </w:rPr>
        <w:t>Հետ կանչելու հայտարարություն</w:t>
      </w:r>
      <w:r w:rsidR="008C4FDD" w:rsidRPr="00862A3C">
        <w:t>»</w:t>
      </w:r>
      <w:r w:rsidR="00D537C7" w:rsidRPr="00862A3C">
        <w:t xml:space="preserve">) </w:t>
      </w:r>
      <w:r w:rsidR="0000146D" w:rsidRPr="00862A3C">
        <w:t>ստացվում</w:t>
      </w:r>
      <w:r w:rsidR="00D537C7" w:rsidRPr="00862A3C">
        <w:t xml:space="preserve"> է </w:t>
      </w:r>
      <w:r w:rsidR="00D537C7" w:rsidRPr="00862A3C">
        <w:rPr>
          <w:i/>
        </w:rPr>
        <w:t xml:space="preserve">Գնահատող հանձնաժողովի կողմից </w:t>
      </w:r>
      <w:r w:rsidR="00D537C7" w:rsidRPr="00862A3C">
        <w:t xml:space="preserve">մինչև </w:t>
      </w:r>
      <w:r w:rsidR="00D537C7" w:rsidRPr="00862A3C">
        <w:rPr>
          <w:i/>
        </w:rPr>
        <w:t xml:space="preserve">Հայտերի ներկայացման վերջնաժամկետը: Հայտերի ներկայացման վերջնաժամկետից </w:t>
      </w:r>
      <w:r w:rsidR="00D537C7" w:rsidRPr="00862A3C">
        <w:t xml:space="preserve">ուշ ստացված </w:t>
      </w:r>
      <w:r w:rsidR="00D537C7" w:rsidRPr="00862A3C">
        <w:rPr>
          <w:i/>
        </w:rPr>
        <w:t xml:space="preserve">Հետ կանչելու </w:t>
      </w:r>
      <w:r w:rsidR="00CE5B9F" w:rsidRPr="00862A3C">
        <w:rPr>
          <w:i/>
        </w:rPr>
        <w:t>հայտարարությ</w:t>
      </w:r>
      <w:r w:rsidR="00A702DE" w:rsidRPr="00862A3C">
        <w:rPr>
          <w:i/>
        </w:rPr>
        <w:t>ուն</w:t>
      </w:r>
      <w:r w:rsidR="00CE5B9F" w:rsidRPr="00862A3C">
        <w:rPr>
          <w:i/>
        </w:rPr>
        <w:t>ն</w:t>
      </w:r>
      <w:r w:rsidR="00A702DE" w:rsidRPr="00862A3C">
        <w:rPr>
          <w:i/>
        </w:rPr>
        <w:t>երի</w:t>
      </w:r>
      <w:r w:rsidR="00CE5B9F" w:rsidRPr="00862A3C">
        <w:rPr>
          <w:i/>
        </w:rPr>
        <w:t xml:space="preserve"> </w:t>
      </w:r>
      <w:r w:rsidR="00A702DE" w:rsidRPr="00862A3C">
        <w:t>պարագայում կգործ</w:t>
      </w:r>
      <w:r w:rsidR="00AE0703" w:rsidRPr="00862A3C">
        <w:t>ի</w:t>
      </w:r>
      <w:r w:rsidR="00A702DE" w:rsidRPr="00862A3C">
        <w:t xml:space="preserve"> </w:t>
      </w:r>
      <w:r w:rsidR="00CE5B9F" w:rsidRPr="00862A3C">
        <w:t xml:space="preserve">սույն Հրավերի </w:t>
      </w:r>
      <w:fldSimple w:instr=" REF _Ref91487974 \r \h  \* MERGEFORMAT ">
        <w:r w:rsidR="000468ED" w:rsidRPr="00862A3C">
          <w:t>5.6.4</w:t>
        </w:r>
      </w:fldSimple>
      <w:r w:rsidR="00CE5B9F" w:rsidRPr="00862A3C">
        <w:t xml:space="preserve"> կետ</w:t>
      </w:r>
      <w:r w:rsidR="00A702DE" w:rsidRPr="00862A3C">
        <w:t>ում սահմանված կարգը</w:t>
      </w:r>
      <w:r w:rsidR="00CE5B9F" w:rsidRPr="00862A3C">
        <w:t>:</w:t>
      </w:r>
    </w:p>
    <w:p w:rsidR="00EC3DB0" w:rsidRPr="00862A3C" w:rsidRDefault="005E4A8D" w:rsidP="008F3ABA">
      <w:pPr>
        <w:pStyle w:val="Heading3"/>
      </w:pPr>
      <w:r w:rsidRPr="00862A3C">
        <w:t>Հայտատուի</w:t>
      </w:r>
      <w:r w:rsidR="00CE5B9F" w:rsidRPr="00862A3C">
        <w:t xml:space="preserve"> Հետ կանչելու </w:t>
      </w:r>
      <w:r w:rsidR="00985EB2" w:rsidRPr="00862A3C">
        <w:t>հայտարարությունը պետք</w:t>
      </w:r>
      <w:r w:rsidR="00CE5B9F" w:rsidRPr="00862A3C">
        <w:t xml:space="preserve"> է</w:t>
      </w:r>
      <w:r w:rsidR="000207C5" w:rsidRPr="00862A3C">
        <w:t>՝</w:t>
      </w:r>
      <w:r w:rsidR="00CE5B9F" w:rsidRPr="00862A3C">
        <w:t xml:space="preserve">  </w:t>
      </w:r>
    </w:p>
    <w:p w:rsidR="00EC3DB0" w:rsidRPr="00862A3C" w:rsidRDefault="000207C5" w:rsidP="00253939">
      <w:pPr>
        <w:pStyle w:val="Heading4"/>
      </w:pPr>
      <w:r w:rsidRPr="00862A3C">
        <w:t>լինի գրավոր տեսք</w:t>
      </w:r>
      <w:r w:rsidR="007B3BEE" w:rsidRPr="00862A3C">
        <w:t>ո</w:t>
      </w:r>
      <w:r w:rsidRPr="00862A3C">
        <w:t>վ</w:t>
      </w:r>
      <w:r w:rsidR="008C4FDD" w:rsidRPr="00862A3C">
        <w:t>,</w:t>
      </w:r>
    </w:p>
    <w:p w:rsidR="00EC3DB0" w:rsidRPr="00862A3C" w:rsidRDefault="000207C5" w:rsidP="00253939">
      <w:pPr>
        <w:pStyle w:val="Heading4"/>
      </w:pPr>
      <w:r w:rsidRPr="00862A3C">
        <w:t>հանձնված լինի առձեռն կամ սուրհանդակային ծառայության  միջոցով</w:t>
      </w:r>
    </w:p>
    <w:p w:rsidR="007B3BEE" w:rsidRPr="00862A3C" w:rsidRDefault="000207C5" w:rsidP="00253939">
      <w:pPr>
        <w:pStyle w:val="Heading4"/>
      </w:pPr>
      <w:r w:rsidRPr="00862A3C">
        <w:t xml:space="preserve">հասցեագրված լինի ՀՀ </w:t>
      </w:r>
      <w:r w:rsidR="008C4FDD" w:rsidRPr="00862A3C">
        <w:t xml:space="preserve">ԳՆ </w:t>
      </w:r>
      <w:r w:rsidRPr="00862A3C">
        <w:t xml:space="preserve">ջրային </w:t>
      </w:r>
      <w:r w:rsidR="0000146D" w:rsidRPr="00862A3C">
        <w:t>տն</w:t>
      </w:r>
      <w:r w:rsidR="00972442" w:rsidRPr="00862A3C">
        <w:t>տ</w:t>
      </w:r>
      <w:r w:rsidR="0000146D" w:rsidRPr="00862A3C">
        <w:t>եսության</w:t>
      </w:r>
      <w:r w:rsidR="00972442" w:rsidRPr="00862A3C">
        <w:t xml:space="preserve"> պետական</w:t>
      </w:r>
      <w:r w:rsidRPr="00862A3C">
        <w:t xml:space="preserve"> կոմիտեին </w:t>
      </w:r>
      <w:r w:rsidR="00E24DC3" w:rsidRPr="00862A3C">
        <w:t>սույն Հրավերի</w:t>
      </w:r>
      <w:r w:rsidR="007B3BEE" w:rsidRPr="00862A3C">
        <w:t xml:space="preserve"> </w:t>
      </w:r>
      <w:fldSimple w:instr=" REF _Ref436897256 \r \h  \* MERGEFORMAT ">
        <w:r w:rsidR="000468ED" w:rsidRPr="00862A3C">
          <w:t>5.3.1</w:t>
        </w:r>
      </w:fldSimple>
      <w:r w:rsidRPr="00862A3C">
        <w:t xml:space="preserve"> կետում նշված հասցեով, և</w:t>
      </w:r>
    </w:p>
    <w:p w:rsidR="00EC3DB0" w:rsidRPr="00862A3C" w:rsidRDefault="007B3BEE" w:rsidP="00253939">
      <w:pPr>
        <w:pStyle w:val="Heading4"/>
      </w:pPr>
      <w:r w:rsidRPr="00862A3C">
        <w:t xml:space="preserve">ներկայացված լինի </w:t>
      </w:r>
      <w:r w:rsidR="00881CC6" w:rsidRPr="00862A3C">
        <w:t xml:space="preserve">գնման ընթացակագի ծածկագիրը, </w:t>
      </w:r>
      <w:r w:rsidR="008C4FDD" w:rsidRPr="000611BB">
        <w:rPr>
          <w:b/>
          <w:i/>
        </w:rPr>
        <w:t>«</w:t>
      </w:r>
      <w:r w:rsidRPr="000611BB">
        <w:rPr>
          <w:b/>
          <w:i/>
        </w:rPr>
        <w:t xml:space="preserve">ՀԵՏ ԿԱՆՉԵԼՈՒ ՀԱՅՏԱՐԱՐՈՒԹՅՈՒՆ - </w:t>
      </w:r>
      <w:r w:rsidR="00E75E3D" w:rsidRPr="000611BB">
        <w:rPr>
          <w:b/>
          <w:i/>
        </w:rPr>
        <w:t>«</w:t>
      </w:r>
      <w:r w:rsidRPr="000611BB">
        <w:rPr>
          <w:b/>
          <w:i/>
        </w:rPr>
        <w:t>Երևան Ջուր»,</w:t>
      </w:r>
      <w:r w:rsidR="00972442" w:rsidRPr="000611BB">
        <w:rPr>
          <w:b/>
          <w:i/>
        </w:rPr>
        <w:t xml:space="preserve"> </w:t>
      </w:r>
      <w:r w:rsidRPr="000611BB">
        <w:rPr>
          <w:b/>
          <w:i/>
        </w:rPr>
        <w:t>«Հայջրմուղկոյուղի», «Լոռի-ջրմուղկոյուղի», «Շիրակ-ջրմուղկոյուղի» և «Նոր Ակունք» փակ բաժնետիրական ընկերությունների կողմից օգտագործվող  ու պահպանվող ջրային համակարգերի և այլ գույքի օգտագործման իրավունք</w:t>
      </w:r>
      <w:r w:rsidR="008A3B50" w:rsidRPr="000611BB">
        <w:rPr>
          <w:b/>
          <w:i/>
        </w:rPr>
        <w:t>ի</w:t>
      </w:r>
      <w:r w:rsidRPr="000611BB">
        <w:rPr>
          <w:b/>
          <w:i/>
        </w:rPr>
        <w:t xml:space="preserve"> վարձակալությ</w:t>
      </w:r>
      <w:r w:rsidR="00881CC6" w:rsidRPr="00862A3C">
        <w:rPr>
          <w:b/>
          <w:i/>
        </w:rPr>
        <w:t>ամբ փոխանցելու գնման ընթացակարգ</w:t>
      </w:r>
      <w:r w:rsidR="008C4FDD" w:rsidRPr="000611BB">
        <w:rPr>
          <w:b/>
          <w:i/>
        </w:rPr>
        <w:t>»</w:t>
      </w:r>
      <w:r w:rsidRPr="00862A3C">
        <w:t xml:space="preserve"> </w:t>
      </w:r>
      <w:r w:rsidR="00881CC6" w:rsidRPr="00862A3C">
        <w:rPr>
          <w:b/>
          <w:i/>
        </w:rPr>
        <w:t xml:space="preserve">և «Չբացել մինչև Հայտերի բացման նիստը» </w:t>
      </w:r>
      <w:r w:rsidRPr="00862A3C">
        <w:t>բառերը</w:t>
      </w:r>
      <w:r w:rsidR="00A12CA7" w:rsidRPr="00862A3C">
        <w:t>, Հայտատուի անունը / անվանումը, գտնվելու վայրը (հասցեն) և հեռախոսահամարը</w:t>
      </w:r>
      <w:r w:rsidRPr="00862A3C">
        <w:t xml:space="preserve"> պարունակող սոսնձված և կնքված ծրարով:</w:t>
      </w:r>
    </w:p>
    <w:p w:rsidR="00EC3DB0" w:rsidRPr="00862A3C" w:rsidRDefault="007B3BEE" w:rsidP="008F3ABA">
      <w:pPr>
        <w:pStyle w:val="Heading3"/>
      </w:pPr>
      <w:r w:rsidRPr="00862A3C">
        <w:t xml:space="preserve">Հետ կանչելու </w:t>
      </w:r>
      <w:r w:rsidR="007B7930" w:rsidRPr="00862A3C">
        <w:t>հայտարարությունը կարող</w:t>
      </w:r>
      <w:r w:rsidRPr="00862A3C">
        <w:t xml:space="preserve"> է ներկայացվել </w:t>
      </w:r>
      <w:r w:rsidR="005E4A8D" w:rsidRPr="00862A3C">
        <w:t>Հայտատուի</w:t>
      </w:r>
      <w:r w:rsidRPr="00862A3C">
        <w:t xml:space="preserve"> կողմից էլեկտրոնային հաղորդակցության միջոց</w:t>
      </w:r>
      <w:r w:rsidR="007B7930" w:rsidRPr="00862A3C">
        <w:t xml:space="preserve">ներով </w:t>
      </w:r>
      <w:r w:rsidRPr="00862A3C">
        <w:t xml:space="preserve">կամ ֆաքսով, պայմանով, որ </w:t>
      </w:r>
      <w:r w:rsidR="001A216F" w:rsidRPr="00862A3C">
        <w:lastRenderedPageBreak/>
        <w:t xml:space="preserve">դրան կհետևի </w:t>
      </w:r>
      <w:r w:rsidRPr="00862A3C">
        <w:t xml:space="preserve">փաստաթղթի </w:t>
      </w:r>
      <w:r w:rsidR="007B7930" w:rsidRPr="00862A3C">
        <w:t xml:space="preserve">ստորագրված </w:t>
      </w:r>
      <w:r w:rsidRPr="00862A3C">
        <w:t>թղթային տարբերակը</w:t>
      </w:r>
      <w:r w:rsidR="001A216F" w:rsidRPr="00862A3C">
        <w:t>, որի փոստային առաքման ժամկետը պետք է լինի ոչ ուշ</w:t>
      </w:r>
      <w:r w:rsidR="0000146D" w:rsidRPr="00862A3C">
        <w:t>, քան</w:t>
      </w:r>
      <w:r w:rsidR="001A216F" w:rsidRPr="00862A3C">
        <w:t xml:space="preserve"> Հայտերի ներկայացման վերջնաժամկետը:</w:t>
      </w:r>
    </w:p>
    <w:p w:rsidR="00EC3DB0" w:rsidRPr="00862A3C" w:rsidRDefault="001A216F" w:rsidP="008F3ABA">
      <w:pPr>
        <w:pStyle w:val="Heading3"/>
      </w:pPr>
      <w:bookmarkStart w:id="180" w:name="_Ref91487974"/>
      <w:r w:rsidRPr="00862A3C">
        <w:t xml:space="preserve">Եթե Հետ կանչելու հայտարարությունը ներկայացվում է Հայտի </w:t>
      </w:r>
      <w:r w:rsidR="008C4FDD" w:rsidRPr="00862A3C">
        <w:t>վավերականության</w:t>
      </w:r>
      <w:r w:rsidRPr="00862A3C">
        <w:t xml:space="preserve"> </w:t>
      </w:r>
      <w:r w:rsidR="008C4FDD" w:rsidRPr="00862A3C">
        <w:t>ժամկետում</w:t>
      </w:r>
      <w:r w:rsidRPr="00862A3C">
        <w:t xml:space="preserve">, ապա </w:t>
      </w:r>
      <w:r w:rsidR="005E4A8D" w:rsidRPr="00862A3C">
        <w:t>Հայտատուն</w:t>
      </w:r>
      <w:r w:rsidRPr="00862A3C">
        <w:t xml:space="preserve"> </w:t>
      </w:r>
      <w:r w:rsidR="00472193" w:rsidRPr="00862A3C">
        <w:t xml:space="preserve">կարող է զրկվել Հայտի ապահովությունից սույն Հրավերի </w:t>
      </w:r>
      <w:fldSimple w:instr=" REF _Ref445115265 \r \h  \* MERGEFORMAT ">
        <w:r w:rsidR="000468ED" w:rsidRPr="00862A3C">
          <w:t>4.3.6</w:t>
        </w:r>
      </w:fldSimple>
      <w:r w:rsidR="008C4FDD" w:rsidRPr="00862A3C">
        <w:t xml:space="preserve"> </w:t>
      </w:r>
      <w:r w:rsidR="00472193" w:rsidRPr="00862A3C">
        <w:t>կետի համաձայն:</w:t>
      </w:r>
      <w:bookmarkEnd w:id="180"/>
    </w:p>
    <w:p w:rsidR="00EC3DB0" w:rsidRPr="00862A3C" w:rsidRDefault="008F3ABA" w:rsidP="00F21427">
      <w:pPr>
        <w:pStyle w:val="Heading1"/>
      </w:pPr>
      <w:r w:rsidRPr="00862A3C">
        <w:br w:type="page"/>
      </w:r>
      <w:bookmarkStart w:id="181" w:name="_Toc518984493"/>
      <w:bookmarkStart w:id="182" w:name="_Toc104983221"/>
      <w:bookmarkStart w:id="183" w:name="_Toc445513488"/>
      <w:r w:rsidR="00452773" w:rsidRPr="00862A3C">
        <w:lastRenderedPageBreak/>
        <w:t>Բաժին 6</w:t>
      </w:r>
      <w:r w:rsidR="00253939" w:rsidRPr="00862A3C">
        <w:t>.</w:t>
      </w:r>
      <w:r w:rsidR="00452773" w:rsidRPr="00862A3C">
        <w:t xml:space="preserve"> Հայտերի բացումը և գնահատումը</w:t>
      </w:r>
      <w:bookmarkEnd w:id="181"/>
      <w:bookmarkEnd w:id="182"/>
      <w:bookmarkEnd w:id="183"/>
    </w:p>
    <w:p w:rsidR="00EC3DB0" w:rsidRPr="00862A3C" w:rsidRDefault="008C25F6" w:rsidP="008B5879">
      <w:pPr>
        <w:pStyle w:val="Heading2"/>
      </w:pPr>
      <w:bookmarkStart w:id="184" w:name="_Toc518984494"/>
      <w:bookmarkStart w:id="185" w:name="_Toc518984886"/>
      <w:bookmarkStart w:id="186" w:name="_Toc104983222"/>
      <w:r w:rsidRPr="00862A3C">
        <w:tab/>
      </w:r>
      <w:bookmarkStart w:id="187" w:name="_Toc445513489"/>
      <w:r w:rsidR="00452773" w:rsidRPr="00862A3C">
        <w:t>Հայտերի բացումը</w:t>
      </w:r>
      <w:bookmarkEnd w:id="184"/>
      <w:bookmarkEnd w:id="185"/>
      <w:bookmarkEnd w:id="186"/>
      <w:bookmarkEnd w:id="187"/>
    </w:p>
    <w:p w:rsidR="00EC3DB0" w:rsidRPr="00862A3C" w:rsidRDefault="00452773" w:rsidP="008F3ABA">
      <w:pPr>
        <w:pStyle w:val="Heading3"/>
      </w:pPr>
      <w:bookmarkStart w:id="188" w:name="_Ref445287741"/>
      <w:bookmarkStart w:id="189" w:name="_Ref436897609"/>
      <w:r w:rsidRPr="00862A3C">
        <w:t xml:space="preserve">Գնահատող հանձնաժողովը բացում է արտաքին ծրարները և </w:t>
      </w:r>
      <w:r w:rsidR="0000146D" w:rsidRPr="00862A3C">
        <w:t>Տեխնիկական</w:t>
      </w:r>
      <w:r w:rsidRPr="00862A3C">
        <w:t xml:space="preserve"> առաջարկների ծրարները, ներառյալ </w:t>
      </w:r>
      <w:fldSimple w:instr=" REF _Ref445115358 \r \h  \* MERGEFORMAT ">
        <w:r w:rsidR="000468ED" w:rsidRPr="00862A3C">
          <w:t>5.5</w:t>
        </w:r>
      </w:fldSimple>
      <w:r w:rsidRPr="00862A3C">
        <w:t xml:space="preserve"> և </w:t>
      </w:r>
      <w:fldSimple w:instr=" REF _Ref445115374 \r \h  \* MERGEFORMAT ">
        <w:r w:rsidR="000468ED" w:rsidRPr="00862A3C">
          <w:t>5.6</w:t>
        </w:r>
      </w:fldSimple>
      <w:r w:rsidRPr="00862A3C">
        <w:t xml:space="preserve"> կետերում նշված Փոփոխություններ և Հետ կանչելու </w:t>
      </w:r>
      <w:r w:rsidR="0000146D" w:rsidRPr="00862A3C">
        <w:t>հայտարարություններ</w:t>
      </w:r>
      <w:r w:rsidRPr="00862A3C">
        <w:t xml:space="preserve"> պարունակող ծրարները </w:t>
      </w:r>
      <w:r w:rsidR="005E4A8D" w:rsidRPr="00862A3C">
        <w:t>Հայտատու</w:t>
      </w:r>
      <w:r w:rsidRPr="00862A3C">
        <w:t xml:space="preserve">ների կամ նրանց </w:t>
      </w:r>
      <w:r w:rsidR="00251053" w:rsidRPr="00862A3C">
        <w:t xml:space="preserve">կողմից նշանակված անձերի ներկայությամբ սույն Հրավերում սահմանված ամսաթվին, ժամին և վայրում: Հայտերի բացման </w:t>
      </w:r>
      <w:r w:rsidR="00AC1D4D" w:rsidRPr="00862A3C">
        <w:t xml:space="preserve">նիստում </w:t>
      </w:r>
      <w:r w:rsidR="00251053" w:rsidRPr="00862A3C">
        <w:t xml:space="preserve">որևէ Հայտ չի կարող մերժվել, բացառությամբ </w:t>
      </w:r>
      <w:r w:rsidR="00E24DC3" w:rsidRPr="00862A3C">
        <w:t>սույն Հրավերի</w:t>
      </w:r>
      <w:r w:rsidR="00251053" w:rsidRPr="00862A3C">
        <w:t xml:space="preserve"> </w:t>
      </w:r>
      <w:fldSimple w:instr=" REF _Ref445115411 \r \h  \* MERGEFORMAT ">
        <w:r w:rsidR="000468ED" w:rsidRPr="00862A3C">
          <w:t>5.3.4</w:t>
        </w:r>
      </w:fldSimple>
      <w:r w:rsidR="00251053" w:rsidRPr="00862A3C">
        <w:t xml:space="preserve"> կետի համաձայն ուշ ներկայացված Հայտերի:</w:t>
      </w:r>
      <w:bookmarkEnd w:id="188"/>
      <w:r w:rsidR="00251053" w:rsidRPr="00862A3C">
        <w:t xml:space="preserve"> </w:t>
      </w:r>
      <w:bookmarkEnd w:id="189"/>
    </w:p>
    <w:p w:rsidR="00EC3DB0" w:rsidRPr="00862A3C" w:rsidRDefault="00251053" w:rsidP="008F3ABA">
      <w:pPr>
        <w:pStyle w:val="Heading3"/>
      </w:pPr>
      <w:r w:rsidRPr="00862A3C">
        <w:t>Այն Հայտերը</w:t>
      </w:r>
      <w:r w:rsidR="0000146D" w:rsidRPr="00862A3C">
        <w:t>, որոնք</w:t>
      </w:r>
      <w:r w:rsidRPr="00862A3C">
        <w:t xml:space="preserve"> չեն բացվում և ընթերցվում հայտերի բացման </w:t>
      </w:r>
      <w:r w:rsidR="00AC1D4D" w:rsidRPr="00862A3C">
        <w:t xml:space="preserve">նիստի </w:t>
      </w:r>
      <w:r w:rsidRPr="00862A3C">
        <w:t xml:space="preserve">ժամանակ, </w:t>
      </w:r>
      <w:r w:rsidR="0000146D" w:rsidRPr="00862A3C">
        <w:t>այլևս</w:t>
      </w:r>
      <w:r w:rsidRPr="00862A3C">
        <w:t xml:space="preserve"> չեն կարող ենթարկվել գնահատման</w:t>
      </w:r>
      <w:r w:rsidR="00A702DE" w:rsidRPr="00862A3C">
        <w:t>՝</w:t>
      </w:r>
      <w:r w:rsidRPr="00862A3C">
        <w:t xml:space="preserve"> </w:t>
      </w:r>
      <w:r w:rsidR="00AC1D4D" w:rsidRPr="00862A3C">
        <w:t xml:space="preserve">անկախ </w:t>
      </w:r>
      <w:r w:rsidR="00A702DE" w:rsidRPr="00862A3C">
        <w:t xml:space="preserve">որևէ </w:t>
      </w:r>
      <w:r w:rsidR="00AC1D4D" w:rsidRPr="00862A3C">
        <w:t xml:space="preserve">հանգամանքից: </w:t>
      </w:r>
    </w:p>
    <w:p w:rsidR="00EC3DB0" w:rsidRPr="00862A3C" w:rsidRDefault="00AC1D4D" w:rsidP="008F3ABA">
      <w:pPr>
        <w:pStyle w:val="Heading3"/>
      </w:pPr>
      <w:r w:rsidRPr="00862A3C">
        <w:t xml:space="preserve">Բացման գործընթացին ներկա գտնվող </w:t>
      </w:r>
      <w:r w:rsidR="005E4A8D" w:rsidRPr="00862A3C">
        <w:t>Հայտատու</w:t>
      </w:r>
      <w:r w:rsidRPr="00862A3C">
        <w:t>ները՝ իրեն</w:t>
      </w:r>
      <w:r w:rsidR="008C4FDD" w:rsidRPr="00862A3C">
        <w:t>ց</w:t>
      </w:r>
      <w:r w:rsidRPr="00862A3C">
        <w:t xml:space="preserve"> ներկայությունը հաստատելու նպատակով, պետք է գրանցվեն գրանցամատյանում:</w:t>
      </w:r>
      <w:r w:rsidR="00EC3DB0" w:rsidRPr="00862A3C">
        <w:t xml:space="preserve"> </w:t>
      </w:r>
    </w:p>
    <w:p w:rsidR="00EC3DB0" w:rsidRPr="00862A3C" w:rsidRDefault="00AC1D4D" w:rsidP="008F3ABA">
      <w:pPr>
        <w:pStyle w:val="Heading3"/>
      </w:pPr>
      <w:r w:rsidRPr="00862A3C">
        <w:t xml:space="preserve">Գնահատող հանձնաժողովը կազմում է բացման նիստի արձանագրություն նշելով այն տեղեկությունները, որոնք բացման նիստի ժամանակ Հրավերի </w:t>
      </w:r>
      <w:fldSimple w:instr=" REF _Ref436897538 \r \h  \* MERGEFORMAT ">
        <w:r w:rsidR="000468ED" w:rsidRPr="00862A3C">
          <w:t>6.2.2</w:t>
        </w:r>
      </w:fldSimple>
      <w:r w:rsidR="008C4FDD" w:rsidRPr="00862A3C">
        <w:t xml:space="preserve"> </w:t>
      </w:r>
      <w:r w:rsidRPr="00862A3C">
        <w:t>կետի համաձայն բացահայտվել են ներկաներին:</w:t>
      </w:r>
    </w:p>
    <w:p w:rsidR="00EC3DB0" w:rsidRPr="00862A3C" w:rsidRDefault="00AC1D4D" w:rsidP="008F3ABA">
      <w:pPr>
        <w:pStyle w:val="Heading3"/>
      </w:pPr>
      <w:r w:rsidRPr="00862A3C">
        <w:t xml:space="preserve">Ֆինանսական առաջարկները չեն բացվում Գնահատող </w:t>
      </w:r>
      <w:r w:rsidR="0000146D" w:rsidRPr="00862A3C">
        <w:t>հանձնաժողովի</w:t>
      </w:r>
      <w:r w:rsidRPr="00862A3C">
        <w:t xml:space="preserve"> </w:t>
      </w:r>
      <w:r w:rsidR="00C955C4" w:rsidRPr="00862A3C">
        <w:t xml:space="preserve">կողմից </w:t>
      </w:r>
      <w:r w:rsidR="0000146D" w:rsidRPr="00862A3C">
        <w:rPr>
          <w:rFonts w:cs="Sylfaen"/>
        </w:rPr>
        <w:t>մինչև</w:t>
      </w:r>
      <w:r w:rsidR="00C955C4" w:rsidRPr="00862A3C">
        <w:t xml:space="preserve"> Տեխնիկական առաջարկների գնահատման ավարտը:</w:t>
      </w:r>
      <w:r w:rsidRPr="00862A3C">
        <w:t xml:space="preserve"> </w:t>
      </w:r>
      <w:r w:rsidR="00C955C4" w:rsidRPr="00862A3C">
        <w:t xml:space="preserve">Մինչ այդ ժամանակը </w:t>
      </w:r>
      <w:r w:rsidR="009F1094" w:rsidRPr="00862A3C">
        <w:t>Ֆինանսական</w:t>
      </w:r>
      <w:r w:rsidR="00C955C4" w:rsidRPr="00862A3C">
        <w:t xml:space="preserve"> </w:t>
      </w:r>
      <w:r w:rsidR="0000146D" w:rsidRPr="00862A3C">
        <w:t>առաջարկը</w:t>
      </w:r>
      <w:r w:rsidR="00C955C4" w:rsidRPr="00862A3C">
        <w:t xml:space="preserve"> պարունակող ծրարները մնում են սոսնձված և </w:t>
      </w:r>
      <w:r w:rsidR="00E86E1E" w:rsidRPr="00862A3C">
        <w:t>կնքված և</w:t>
      </w:r>
      <w:r w:rsidR="00C955C4" w:rsidRPr="00862A3C">
        <w:t xml:space="preserve"> պահվում են անկախ պետական մարմնի պահոցում: </w:t>
      </w:r>
    </w:p>
    <w:p w:rsidR="00EC3DB0" w:rsidRPr="00862A3C" w:rsidRDefault="00C955C4" w:rsidP="008F3ABA">
      <w:pPr>
        <w:pStyle w:val="Heading3"/>
      </w:pPr>
      <w:bookmarkStart w:id="190" w:name="_Ref436897771"/>
      <w:r w:rsidRPr="00862A3C">
        <w:t>Ֆինանսական առաջարկները</w:t>
      </w:r>
      <w:r w:rsidRPr="00862A3C">
        <w:rPr>
          <w:sz w:val="22"/>
        </w:rPr>
        <w:t xml:space="preserve"> </w:t>
      </w:r>
      <w:r w:rsidRPr="00862A3C">
        <w:t>պետք է բացվեն հրապարակայնորեն՝</w:t>
      </w:r>
      <w:r w:rsidRPr="00862A3C">
        <w:rPr>
          <w:sz w:val="22"/>
        </w:rPr>
        <w:t xml:space="preserve"> </w:t>
      </w:r>
      <w:r w:rsidRPr="00862A3C">
        <w:t>Տեխնիկական առաջարկների</w:t>
      </w:r>
      <w:r w:rsidRPr="00862A3C">
        <w:rPr>
          <w:sz w:val="22"/>
        </w:rPr>
        <w:t xml:space="preserve"> </w:t>
      </w:r>
      <w:r w:rsidRPr="00862A3C">
        <w:t>գնահատման արդյունքում 75 կամ ավել</w:t>
      </w:r>
      <w:r w:rsidR="008C4FDD" w:rsidRPr="00862A3C">
        <w:t>ի</w:t>
      </w:r>
      <w:r w:rsidRPr="00862A3C">
        <w:t xml:space="preserve"> միավոր ստացած </w:t>
      </w:r>
      <w:r w:rsidR="005E4A8D" w:rsidRPr="00862A3C">
        <w:t>Հայտատու</w:t>
      </w:r>
      <w:r w:rsidRPr="00862A3C">
        <w:t>ների ներկայությամբ</w:t>
      </w:r>
      <w:r w:rsidR="008C4FDD" w:rsidRPr="00862A3C">
        <w:t>՝</w:t>
      </w:r>
      <w:r w:rsidR="0069524C" w:rsidRPr="00862A3C">
        <w:t xml:space="preserve"> սույն Հրավերի </w:t>
      </w:r>
      <w:fldSimple w:instr=" REF _Ref445287700 \r \h  \* MERGEFORMAT ">
        <w:r w:rsidR="000468ED" w:rsidRPr="00862A3C">
          <w:t>6.3</w:t>
        </w:r>
      </w:fldSimple>
      <w:r w:rsidR="0069524C" w:rsidRPr="00862A3C">
        <w:t xml:space="preserve"> կետի պահանջներին համապատասխան:</w:t>
      </w:r>
      <w:bookmarkEnd w:id="190"/>
      <w:r w:rsidR="00EC3DB0" w:rsidRPr="00862A3C">
        <w:t xml:space="preserve"> </w:t>
      </w:r>
    </w:p>
    <w:p w:rsidR="00EC3DB0" w:rsidRPr="00862A3C" w:rsidRDefault="0060246E" w:rsidP="008F3ABA">
      <w:pPr>
        <w:pStyle w:val="Heading3"/>
      </w:pPr>
      <w:r w:rsidRPr="00862A3C">
        <w:t xml:space="preserve">Ընդունելի </w:t>
      </w:r>
      <w:r w:rsidR="008C4FDD" w:rsidRPr="00862A3C">
        <w:t>Հայտի ապահովություն</w:t>
      </w:r>
      <w:r w:rsidRPr="00862A3C">
        <w:t xml:space="preserve"> չներկայացնելու կամ </w:t>
      </w:r>
      <w:r w:rsidR="00A702DE" w:rsidRPr="00862A3C">
        <w:t xml:space="preserve">տեխնիկական առաջարկների </w:t>
      </w:r>
      <w:r w:rsidRPr="00862A3C">
        <w:t>գնահատման արդյունքում բավար</w:t>
      </w:r>
      <w:r w:rsidR="0000146D" w:rsidRPr="00862A3C">
        <w:t>ար</w:t>
      </w:r>
      <w:r w:rsidRPr="00862A3C">
        <w:t xml:space="preserve"> միավորներ չստացած </w:t>
      </w:r>
      <w:r w:rsidR="005E4A8D" w:rsidRPr="00862A3C">
        <w:t>Հայտատու</w:t>
      </w:r>
      <w:r w:rsidRPr="00862A3C">
        <w:t>ների Ֆինանսական առաջարկներ պարունակող ծրարները չբացված պետք է վերադարձվե</w:t>
      </w:r>
      <w:r w:rsidR="00A702DE" w:rsidRPr="00862A3C">
        <w:t>ն</w:t>
      </w:r>
      <w:r w:rsidRPr="00862A3C">
        <w:t xml:space="preserve"> </w:t>
      </w:r>
      <w:r w:rsidR="005E4A8D" w:rsidRPr="00862A3C">
        <w:t>Հայտատու</w:t>
      </w:r>
      <w:r w:rsidRPr="00862A3C">
        <w:t xml:space="preserve">ներին Գնահատող </w:t>
      </w:r>
      <w:r w:rsidR="0000146D" w:rsidRPr="00862A3C">
        <w:t>հանձնաժողովի</w:t>
      </w:r>
      <w:r w:rsidRPr="00862A3C">
        <w:t xml:space="preserve"> կողմից:</w:t>
      </w:r>
    </w:p>
    <w:p w:rsidR="00EC3DB0" w:rsidRPr="00862A3C" w:rsidRDefault="00952697" w:rsidP="008B5879">
      <w:pPr>
        <w:pStyle w:val="Heading2"/>
      </w:pPr>
      <w:bookmarkStart w:id="191" w:name="_Toc518984495"/>
      <w:bookmarkStart w:id="192" w:name="_Toc104983223"/>
      <w:bookmarkStart w:id="193" w:name="_Toc445513490"/>
      <w:r w:rsidRPr="00862A3C">
        <w:t>Տե</w:t>
      </w:r>
      <w:r w:rsidR="0060246E" w:rsidRPr="00862A3C">
        <w:t>խնիկական առաջարկների բացումը</w:t>
      </w:r>
      <w:bookmarkEnd w:id="191"/>
      <w:bookmarkEnd w:id="192"/>
      <w:bookmarkEnd w:id="193"/>
    </w:p>
    <w:p w:rsidR="00EC3DB0" w:rsidRPr="00862A3C" w:rsidRDefault="00E86E1E" w:rsidP="008F3ABA">
      <w:pPr>
        <w:pStyle w:val="Heading3"/>
      </w:pPr>
      <w:bookmarkStart w:id="194" w:name="_Toc518984496"/>
      <w:r w:rsidRPr="00862A3C">
        <w:t xml:space="preserve">Գնահատող </w:t>
      </w:r>
      <w:r w:rsidR="0000146D" w:rsidRPr="00862A3C">
        <w:t>հանձնաժողով</w:t>
      </w:r>
      <w:r w:rsidR="00FB6B27" w:rsidRPr="00862A3C">
        <w:t>ը</w:t>
      </w:r>
      <w:r w:rsidRPr="00862A3C">
        <w:t xml:space="preserve"> Հրավերի </w:t>
      </w:r>
      <w:fldSimple w:instr=" REF _Ref445287741 \r \h  \* MERGEFORMAT ">
        <w:r w:rsidR="000468ED" w:rsidRPr="00862A3C">
          <w:t>6.1.1</w:t>
        </w:r>
      </w:fldSimple>
      <w:r w:rsidRPr="00862A3C">
        <w:t xml:space="preserve"> կետի պահանջներին համապատասխան բացում է Տեխնիկական առաջա</w:t>
      </w:r>
      <w:r w:rsidR="00972442" w:rsidRPr="00862A3C">
        <w:t>ր</w:t>
      </w:r>
      <w:r w:rsidRPr="00862A3C">
        <w:t>կի ծրարները</w:t>
      </w:r>
      <w:r w:rsidR="007011C0" w:rsidRPr="00862A3C">
        <w:t xml:space="preserve">՝ </w:t>
      </w:r>
      <w:r w:rsidR="00802BB7" w:rsidRPr="00862A3C">
        <w:t>Փ</w:t>
      </w:r>
      <w:r w:rsidRPr="00862A3C">
        <w:t xml:space="preserve">ոփոխությունների </w:t>
      </w:r>
      <w:r w:rsidR="00802BB7" w:rsidRPr="00862A3C">
        <w:t xml:space="preserve">և Հետ կանչելու </w:t>
      </w:r>
      <w:r w:rsidR="0000146D" w:rsidRPr="00862A3C">
        <w:t>հայտարարությունների</w:t>
      </w:r>
      <w:r w:rsidR="00802BB7" w:rsidRPr="00862A3C">
        <w:t xml:space="preserve"> հետ միասին: Հետ կանչելու </w:t>
      </w:r>
      <w:r w:rsidR="0000146D" w:rsidRPr="00862A3C">
        <w:t>հայտարարություններ</w:t>
      </w:r>
      <w:r w:rsidR="00802BB7" w:rsidRPr="00862A3C">
        <w:t xml:space="preserve"> պարունակող ծրարները բացվում են առաջին </w:t>
      </w:r>
      <w:r w:rsidR="00802BB7" w:rsidRPr="00862A3C">
        <w:lastRenderedPageBreak/>
        <w:t xml:space="preserve">հերթին և դրանք ներկայացված </w:t>
      </w:r>
      <w:r w:rsidR="005E4A8D" w:rsidRPr="00862A3C">
        <w:t>Հայտատու</w:t>
      </w:r>
      <w:r w:rsidR="00802BB7" w:rsidRPr="00862A3C">
        <w:t>ների անունները բարձրաձայն ընթերցվում</w:t>
      </w:r>
      <w:r w:rsidR="007011C0" w:rsidRPr="00862A3C">
        <w:t xml:space="preserve"> են</w:t>
      </w:r>
      <w:r w:rsidR="00802BB7" w:rsidRPr="00862A3C">
        <w:t xml:space="preserve">:  Գնահատող </w:t>
      </w:r>
      <w:r w:rsidR="0000146D" w:rsidRPr="00862A3C">
        <w:t>հանձնաժողովը</w:t>
      </w:r>
      <w:r w:rsidR="00D92B92" w:rsidRPr="00862A3C">
        <w:t xml:space="preserve">  համոզվում է, որ Հրավերի </w:t>
      </w:r>
      <w:fldSimple w:instr=" REF _Ref91487974 \r \h  \* MERGEFORMAT ">
        <w:r w:rsidR="000468ED" w:rsidRPr="00862A3C">
          <w:t>5.6.4</w:t>
        </w:r>
      </w:fldSimple>
      <w:r w:rsidR="00D92B92" w:rsidRPr="00862A3C">
        <w:t xml:space="preserve"> կետի պահանջները բավարարված են: Հրավերի </w:t>
      </w:r>
      <w:fldSimple w:instr=" REF _Ref445115757 \r \h  \* MERGEFORMAT ">
        <w:r w:rsidR="000468ED" w:rsidRPr="00862A3C">
          <w:t>5.6</w:t>
        </w:r>
      </w:fldSimple>
      <w:r w:rsidR="00D92B92" w:rsidRPr="00862A3C">
        <w:t xml:space="preserve"> կետի պահանջներին համապատասխան ներկայացված Հետ կանչելու </w:t>
      </w:r>
      <w:r w:rsidR="0000146D" w:rsidRPr="00862A3C">
        <w:t>հայտարարություններ</w:t>
      </w:r>
      <w:r w:rsidR="00D92B92" w:rsidRPr="00862A3C">
        <w:t xml:space="preserve">  պարունակող Հայտերը չեն բացվում: Այնուհետև բացվում են </w:t>
      </w:r>
      <w:r w:rsidR="00A702DE" w:rsidRPr="00862A3C">
        <w:t>«</w:t>
      </w:r>
      <w:r w:rsidR="00D92B92" w:rsidRPr="00862A3C">
        <w:t>Փոփոխություններ</w:t>
      </w:r>
      <w:r w:rsidR="00A702DE" w:rsidRPr="00862A3C">
        <w:t>» նշում</w:t>
      </w:r>
      <w:r w:rsidR="00D92B92" w:rsidRPr="00862A3C">
        <w:t xml:space="preserve"> պարունակող ծրարները և բարձրաձայն հրապարկվում են դրանց բովանդակության անհրաժեշտ մանրամասները: </w:t>
      </w:r>
    </w:p>
    <w:p w:rsidR="00EC3DB0" w:rsidRPr="00862A3C" w:rsidRDefault="00E24C73" w:rsidP="008F3ABA">
      <w:pPr>
        <w:pStyle w:val="Heading3"/>
        <w:rPr>
          <w:szCs w:val="24"/>
        </w:rPr>
      </w:pPr>
      <w:bookmarkStart w:id="195" w:name="_Ref436897538"/>
      <w:r w:rsidRPr="00862A3C">
        <w:rPr>
          <w:szCs w:val="24"/>
        </w:rPr>
        <w:t>Հայտերի բ</w:t>
      </w:r>
      <w:r w:rsidR="00D92B92" w:rsidRPr="00862A3C">
        <w:rPr>
          <w:szCs w:val="24"/>
        </w:rPr>
        <w:t xml:space="preserve">ացման </w:t>
      </w:r>
      <w:r w:rsidR="0000146D" w:rsidRPr="00862A3C">
        <w:rPr>
          <w:szCs w:val="24"/>
        </w:rPr>
        <w:t>նիստում</w:t>
      </w:r>
      <w:r w:rsidR="00D92B92" w:rsidRPr="00862A3C">
        <w:rPr>
          <w:szCs w:val="24"/>
        </w:rPr>
        <w:t xml:space="preserve"> </w:t>
      </w:r>
      <w:r w:rsidRPr="00862A3C">
        <w:rPr>
          <w:szCs w:val="24"/>
        </w:rPr>
        <w:t xml:space="preserve">Գնահատող </w:t>
      </w:r>
      <w:r w:rsidR="0000146D" w:rsidRPr="00862A3C">
        <w:rPr>
          <w:szCs w:val="24"/>
        </w:rPr>
        <w:t>հանձնաժողովի</w:t>
      </w:r>
      <w:r w:rsidR="00EB04BC" w:rsidRPr="00862A3C">
        <w:rPr>
          <w:szCs w:val="24"/>
        </w:rPr>
        <w:t xml:space="preserve"> կողմից</w:t>
      </w:r>
      <w:r w:rsidRPr="00862A3C">
        <w:rPr>
          <w:szCs w:val="24"/>
        </w:rPr>
        <w:t xml:space="preserve"> բարձրաձայն հրապարակվում </w:t>
      </w:r>
      <w:r w:rsidR="00EB04BC" w:rsidRPr="00862A3C">
        <w:rPr>
          <w:szCs w:val="24"/>
        </w:rPr>
        <w:t xml:space="preserve">են </w:t>
      </w:r>
      <w:r w:rsidR="005E4A8D" w:rsidRPr="00862A3C">
        <w:rPr>
          <w:rFonts w:cs="Sylfaen"/>
          <w:szCs w:val="24"/>
        </w:rPr>
        <w:t>Հայտատու</w:t>
      </w:r>
      <w:r w:rsidR="00EB04BC" w:rsidRPr="00862A3C">
        <w:rPr>
          <w:rFonts w:cs="Sylfaen"/>
          <w:szCs w:val="24"/>
        </w:rPr>
        <w:t>ների</w:t>
      </w:r>
      <w:r w:rsidRPr="00862A3C">
        <w:rPr>
          <w:szCs w:val="24"/>
        </w:rPr>
        <w:t xml:space="preserve"> անունները, հայտերի Փոփոխությունները և Հետ կանչելու </w:t>
      </w:r>
      <w:r w:rsidR="0000146D" w:rsidRPr="00862A3C">
        <w:rPr>
          <w:szCs w:val="24"/>
        </w:rPr>
        <w:t>հայտարարությունները</w:t>
      </w:r>
      <w:r w:rsidRPr="00862A3C">
        <w:rPr>
          <w:szCs w:val="24"/>
        </w:rPr>
        <w:t xml:space="preserve">, Հայտի </w:t>
      </w:r>
      <w:r w:rsidR="00EB04BC" w:rsidRPr="00862A3C">
        <w:rPr>
          <w:szCs w:val="24"/>
        </w:rPr>
        <w:t>ապահովության գումարները</w:t>
      </w:r>
      <w:r w:rsidRPr="00862A3C">
        <w:rPr>
          <w:szCs w:val="24"/>
        </w:rPr>
        <w:t>, ինչպես նաև</w:t>
      </w:r>
      <w:r w:rsidR="00EB04BC" w:rsidRPr="00862A3C">
        <w:rPr>
          <w:szCs w:val="24"/>
        </w:rPr>
        <w:t xml:space="preserve"> Գնահատող</w:t>
      </w:r>
      <w:r w:rsidRPr="00862A3C">
        <w:rPr>
          <w:szCs w:val="24"/>
        </w:rPr>
        <w:t xml:space="preserve"> </w:t>
      </w:r>
      <w:r w:rsidR="00615422" w:rsidRPr="00862A3C">
        <w:rPr>
          <w:szCs w:val="24"/>
        </w:rPr>
        <w:t>հանձնաժողովի</w:t>
      </w:r>
      <w:r w:rsidR="00EB04BC" w:rsidRPr="00862A3C">
        <w:rPr>
          <w:szCs w:val="24"/>
        </w:rPr>
        <w:t xml:space="preserve"> հայեցողությամբ</w:t>
      </w:r>
      <w:r w:rsidRPr="00862A3C">
        <w:rPr>
          <w:szCs w:val="24"/>
        </w:rPr>
        <w:t>, այլ մանրամասները:</w:t>
      </w:r>
      <w:bookmarkEnd w:id="195"/>
      <w:r w:rsidR="00EC3DB0" w:rsidRPr="00862A3C">
        <w:rPr>
          <w:szCs w:val="24"/>
        </w:rPr>
        <w:t xml:space="preserve"> </w:t>
      </w:r>
    </w:p>
    <w:p w:rsidR="00EC3DB0" w:rsidRPr="00862A3C" w:rsidRDefault="008C25F6" w:rsidP="008B5879">
      <w:pPr>
        <w:pStyle w:val="Heading2"/>
      </w:pPr>
      <w:bookmarkStart w:id="196" w:name="_Toc104983224"/>
      <w:bookmarkStart w:id="197" w:name="_Ref436897572"/>
      <w:r w:rsidRPr="00862A3C">
        <w:tab/>
      </w:r>
      <w:bookmarkStart w:id="198" w:name="_Ref445287700"/>
      <w:bookmarkStart w:id="199" w:name="_Ref445288757"/>
      <w:bookmarkStart w:id="200" w:name="_Toc445513491"/>
      <w:r w:rsidR="00EB04BC" w:rsidRPr="00862A3C">
        <w:t>Ֆինանսական առաջարկի բացումը</w:t>
      </w:r>
      <w:bookmarkEnd w:id="194"/>
      <w:bookmarkEnd w:id="196"/>
      <w:bookmarkEnd w:id="197"/>
      <w:bookmarkEnd w:id="198"/>
      <w:bookmarkEnd w:id="199"/>
      <w:bookmarkEnd w:id="200"/>
    </w:p>
    <w:p w:rsidR="00EC3DB0" w:rsidRPr="00862A3C" w:rsidRDefault="00EB04BC" w:rsidP="008F3ABA">
      <w:pPr>
        <w:pStyle w:val="Heading3"/>
      </w:pPr>
      <w:bookmarkStart w:id="201" w:name="_Toc518984497"/>
      <w:bookmarkStart w:id="202" w:name="_Toc518984889"/>
      <w:r w:rsidRPr="00862A3C">
        <w:t xml:space="preserve">Գնահատող </w:t>
      </w:r>
      <w:r w:rsidR="00615422" w:rsidRPr="00862A3C">
        <w:t>հանձնաժողովի</w:t>
      </w:r>
      <w:r w:rsidRPr="00862A3C">
        <w:t xml:space="preserve"> կողմից բացվում են Ֆինանսական առաջարկներ պարունակող այն </w:t>
      </w:r>
      <w:r w:rsidR="005E4A8D" w:rsidRPr="00862A3C">
        <w:t>Հայտատու</w:t>
      </w:r>
      <w:r w:rsidR="009464C0" w:rsidRPr="00862A3C">
        <w:t>ների ծրարները</w:t>
      </w:r>
      <w:r w:rsidRPr="00862A3C">
        <w:t xml:space="preserve">, </w:t>
      </w:r>
      <w:r w:rsidR="009464C0" w:rsidRPr="00862A3C">
        <w:t>որոնք Հրավերի</w:t>
      </w:r>
      <w:r w:rsidR="00972FB6" w:rsidRPr="00862A3C">
        <w:t xml:space="preserve"> </w:t>
      </w:r>
      <w:fldSimple w:instr=" REF _Ref436897771 \r \h  \* MERGEFORMAT ">
        <w:r w:rsidR="000468ED" w:rsidRPr="00862A3C">
          <w:t>6.1.6</w:t>
        </w:r>
      </w:fldSimple>
      <w:r w:rsidR="00972FB6" w:rsidRPr="00862A3C">
        <w:t xml:space="preserve"> կետի պահանջներին համաձայն ստացել են 75 կամ ավել</w:t>
      </w:r>
      <w:r w:rsidR="007011C0" w:rsidRPr="00862A3C">
        <w:t>ի</w:t>
      </w:r>
      <w:r w:rsidR="00972FB6" w:rsidRPr="00862A3C">
        <w:t xml:space="preserve"> միավոր և ներկայացրել են </w:t>
      </w:r>
      <w:r w:rsidR="009464C0" w:rsidRPr="00862A3C">
        <w:t>պատշաճ Հայտի</w:t>
      </w:r>
      <w:r w:rsidR="00972FB6" w:rsidRPr="00862A3C">
        <w:t xml:space="preserve"> ապահովություն:</w:t>
      </w:r>
    </w:p>
    <w:p w:rsidR="00EC3DB0" w:rsidRPr="00862A3C" w:rsidRDefault="009464C0" w:rsidP="008F3ABA">
      <w:pPr>
        <w:pStyle w:val="Heading3"/>
      </w:pPr>
      <w:r w:rsidRPr="00862A3C">
        <w:t xml:space="preserve">Գնահատող </w:t>
      </w:r>
      <w:r w:rsidR="00615422" w:rsidRPr="00862A3C">
        <w:t>հանձնաժողովը</w:t>
      </w:r>
      <w:r w:rsidRPr="00862A3C">
        <w:t xml:space="preserve"> </w:t>
      </w:r>
      <w:r w:rsidR="008C3BD0" w:rsidRPr="00862A3C">
        <w:t xml:space="preserve">սահմանում է Ֆինանսական </w:t>
      </w:r>
      <w:r w:rsidR="00544607" w:rsidRPr="00862A3C">
        <w:t>առաջարկների բացման</w:t>
      </w:r>
      <w:r w:rsidR="008C3BD0" w:rsidRPr="00862A3C">
        <w:t xml:space="preserve"> ամսաթիվը, ժամը և վայրը, ինչի մասին տեղեկացնում է ընտրված </w:t>
      </w:r>
      <w:r w:rsidR="005E4A8D" w:rsidRPr="00862A3C">
        <w:t>Հայտատու</w:t>
      </w:r>
      <w:r w:rsidR="008C3BD0" w:rsidRPr="00862A3C">
        <w:t>ներին</w:t>
      </w:r>
      <w:r w:rsidR="00C84AA6" w:rsidRPr="00862A3C">
        <w:t>։</w:t>
      </w:r>
    </w:p>
    <w:p w:rsidR="00EC3DB0" w:rsidRPr="00862A3C" w:rsidRDefault="00C25E82" w:rsidP="008F3ABA">
      <w:pPr>
        <w:pStyle w:val="Heading3"/>
      </w:pPr>
      <w:bookmarkStart w:id="203" w:name="_Ref436897803"/>
      <w:r w:rsidRPr="00862A3C">
        <w:t xml:space="preserve">Ֆինանսական առաջարկներ պարունակող ընտրված </w:t>
      </w:r>
      <w:r w:rsidR="005E4A8D" w:rsidRPr="00862A3C">
        <w:t>Հայտատու</w:t>
      </w:r>
      <w:r w:rsidRPr="00862A3C">
        <w:t xml:space="preserve">ների ծրարները Գնահատող </w:t>
      </w:r>
      <w:r w:rsidR="00615422" w:rsidRPr="00862A3C">
        <w:t>հանձնաժողովի</w:t>
      </w:r>
      <w:r w:rsidRPr="00862A3C">
        <w:t xml:space="preserve"> կողմից բացվում են </w:t>
      </w:r>
      <w:r w:rsidR="00615422" w:rsidRPr="00862A3C">
        <w:t>բացման</w:t>
      </w:r>
      <w:r w:rsidR="00B643F6" w:rsidRPr="00862A3C">
        <w:t xml:space="preserve"> նիստին ներկայացած </w:t>
      </w:r>
      <w:r w:rsidR="005E4A8D" w:rsidRPr="00862A3C">
        <w:t>Հայտատու</w:t>
      </w:r>
      <w:r w:rsidR="00B643F6" w:rsidRPr="00862A3C">
        <w:t xml:space="preserve">ների ներկայությամբ: Նիստում հրապարակվում և </w:t>
      </w:r>
      <w:r w:rsidR="00615422" w:rsidRPr="00862A3C">
        <w:t>սահմանված</w:t>
      </w:r>
      <w:r w:rsidR="00B643F6" w:rsidRPr="00862A3C">
        <w:t xml:space="preserve"> կարգով արձանագրվում են ընտրված </w:t>
      </w:r>
      <w:r w:rsidR="00922E5D" w:rsidRPr="00862A3C">
        <w:t>Հայտատու</w:t>
      </w:r>
      <w:r w:rsidR="00B643F6" w:rsidRPr="00862A3C">
        <w:t xml:space="preserve">ների անունները, նրանց Գնային </w:t>
      </w:r>
      <w:r w:rsidR="00615422" w:rsidRPr="00862A3C">
        <w:t>առաջարկներում</w:t>
      </w:r>
      <w:r w:rsidR="00B643F6" w:rsidRPr="00862A3C">
        <w:t xml:space="preserve"> ներկայացված գները:</w:t>
      </w:r>
      <w:bookmarkEnd w:id="203"/>
    </w:p>
    <w:p w:rsidR="00B643F6" w:rsidRPr="00862A3C" w:rsidRDefault="00B643F6" w:rsidP="008F3ABA">
      <w:pPr>
        <w:pStyle w:val="Heading3"/>
      </w:pPr>
      <w:r w:rsidRPr="00862A3C">
        <w:t xml:space="preserve">Ֆինանսական առաջարկների բացման նիստին մասնակցող </w:t>
      </w:r>
      <w:r w:rsidR="00922E5D" w:rsidRPr="00862A3C">
        <w:t>Հայտատու</w:t>
      </w:r>
      <w:r w:rsidRPr="00862A3C">
        <w:t xml:space="preserve">ների ներկայացուցիչները՝ նրանց ներկայությունը հաստատելու նպատակով, գրանցվում եմ գրանցամատյանում:  </w:t>
      </w:r>
    </w:p>
    <w:p w:rsidR="00EC3DB0" w:rsidRPr="00862A3C" w:rsidRDefault="009C40CF" w:rsidP="008F3ABA">
      <w:pPr>
        <w:pStyle w:val="Heading3"/>
      </w:pPr>
      <w:r w:rsidRPr="00862A3C">
        <w:t xml:space="preserve">Ֆինանսական առաջարկների բացման նիստն արձանագրվում է </w:t>
      </w:r>
      <w:r w:rsidR="00B643F6" w:rsidRPr="00862A3C">
        <w:t xml:space="preserve">Գնահատող </w:t>
      </w:r>
      <w:r w:rsidR="00615422" w:rsidRPr="00862A3C">
        <w:t>հանձնաժողովի</w:t>
      </w:r>
      <w:r w:rsidRPr="00862A3C">
        <w:t xml:space="preserve"> կողմից</w:t>
      </w:r>
      <w:r w:rsidR="00C84AA6" w:rsidRPr="00862A3C">
        <w:t xml:space="preserve">՝ </w:t>
      </w:r>
      <w:r w:rsidR="00DC6D1D" w:rsidRPr="00862A3C">
        <w:t xml:space="preserve">Հրավերի </w:t>
      </w:r>
      <w:fldSimple w:instr=" REF _Ref436897803 \r \h  \* MERGEFORMAT ">
        <w:r w:rsidR="000468ED" w:rsidRPr="00862A3C">
          <w:t>6.3.3</w:t>
        </w:r>
      </w:fldSimple>
      <w:r w:rsidR="00DC6D1D" w:rsidRPr="00862A3C">
        <w:t xml:space="preserve"> կետի պահանջներին համաձայն նշելով նիստում ներկա անձանց բացահայտված տեղեկությունները:</w:t>
      </w:r>
    </w:p>
    <w:p w:rsidR="00EC3DB0" w:rsidRPr="00862A3C" w:rsidRDefault="00DC6D1D" w:rsidP="008B5879">
      <w:pPr>
        <w:pStyle w:val="Heading2"/>
      </w:pPr>
      <w:bookmarkStart w:id="204" w:name="_Toc104983225"/>
      <w:bookmarkStart w:id="205" w:name="_Toc445513492"/>
      <w:r w:rsidRPr="00862A3C">
        <w:t>Հայտերի գնահատում</w:t>
      </w:r>
      <w:bookmarkEnd w:id="201"/>
      <w:bookmarkEnd w:id="202"/>
      <w:bookmarkEnd w:id="204"/>
      <w:bookmarkEnd w:id="205"/>
    </w:p>
    <w:p w:rsidR="00EC3DB0" w:rsidRPr="00862A3C" w:rsidRDefault="00922E5D" w:rsidP="008F3ABA">
      <w:pPr>
        <w:spacing w:before="60" w:after="240"/>
        <w:ind w:left="720" w:hanging="11"/>
      </w:pPr>
      <w:r w:rsidRPr="00862A3C">
        <w:t>Հայտատու</w:t>
      </w:r>
      <w:r w:rsidR="00DC6D1D" w:rsidRPr="00862A3C">
        <w:t xml:space="preserve">ների Տեխնիկական </w:t>
      </w:r>
      <w:r w:rsidR="00585138" w:rsidRPr="00862A3C">
        <w:t>և Ֆինանսական</w:t>
      </w:r>
      <w:r w:rsidR="00DC6D1D" w:rsidRPr="00862A3C">
        <w:t xml:space="preserve"> առաջարկները գնահատվում են Գնահատող </w:t>
      </w:r>
      <w:r w:rsidR="00615422" w:rsidRPr="00862A3C">
        <w:t>հանձնաժողովի</w:t>
      </w:r>
      <w:r w:rsidR="00DC6D1D" w:rsidRPr="00862A3C">
        <w:t xml:space="preserve"> </w:t>
      </w:r>
      <w:r w:rsidR="00585138" w:rsidRPr="00862A3C">
        <w:t>կողմից Հրավերի</w:t>
      </w:r>
      <w:r w:rsidR="00952697" w:rsidRPr="00862A3C">
        <w:t xml:space="preserve"> </w:t>
      </w:r>
      <w:fldSimple w:instr=" REF _Ref445287856 \r \h  \* MERGEFORMAT ">
        <w:r w:rsidR="000468ED" w:rsidRPr="00862A3C">
          <w:t>6.5</w:t>
        </w:r>
      </w:fldSimple>
      <w:r w:rsidR="007011C0" w:rsidRPr="00862A3C">
        <w:t>-ից</w:t>
      </w:r>
      <w:r w:rsidR="00952697" w:rsidRPr="00862A3C">
        <w:t xml:space="preserve"> </w:t>
      </w:r>
      <w:fldSimple w:instr=" REF _Ref445287873 \r \h  \* MERGEFORMAT ">
        <w:r w:rsidR="000468ED" w:rsidRPr="00862A3C">
          <w:t>6.8</w:t>
        </w:r>
      </w:fldSimple>
      <w:r w:rsidR="00952697" w:rsidRPr="00862A3C">
        <w:t xml:space="preserve"> </w:t>
      </w:r>
      <w:r w:rsidR="00585138" w:rsidRPr="00862A3C">
        <w:t>կետերի պահանջներին</w:t>
      </w:r>
      <w:r w:rsidR="00952697" w:rsidRPr="00862A3C">
        <w:t xml:space="preserve"> համաձայն:</w:t>
      </w:r>
    </w:p>
    <w:p w:rsidR="00EC3DB0" w:rsidRPr="00862A3C" w:rsidRDefault="00952697" w:rsidP="008B5879">
      <w:pPr>
        <w:pStyle w:val="Heading2"/>
      </w:pPr>
      <w:bookmarkStart w:id="206" w:name="_Toc518984498"/>
      <w:bookmarkStart w:id="207" w:name="_Toc104983226"/>
      <w:bookmarkStart w:id="208" w:name="_Ref436898177"/>
      <w:bookmarkStart w:id="209" w:name="_Ref445287856"/>
      <w:bookmarkStart w:id="210" w:name="_Toc445513493"/>
      <w:r w:rsidRPr="00862A3C">
        <w:lastRenderedPageBreak/>
        <w:t>Տեխնիկական առաջարկների գնահատում</w:t>
      </w:r>
      <w:bookmarkEnd w:id="206"/>
      <w:bookmarkEnd w:id="207"/>
      <w:bookmarkEnd w:id="208"/>
      <w:bookmarkEnd w:id="209"/>
      <w:bookmarkEnd w:id="210"/>
    </w:p>
    <w:p w:rsidR="00EC3DB0" w:rsidRPr="00862A3C" w:rsidRDefault="00952697" w:rsidP="008F3ABA">
      <w:pPr>
        <w:pStyle w:val="Heading3"/>
      </w:pPr>
      <w:r w:rsidRPr="00862A3C">
        <w:t xml:space="preserve">Մինչև Տեխնիկական առաջարկների </w:t>
      </w:r>
      <w:r w:rsidR="00615422" w:rsidRPr="00862A3C">
        <w:t>մանրամասն</w:t>
      </w:r>
      <w:r w:rsidR="00585138" w:rsidRPr="00862A3C">
        <w:t xml:space="preserve"> գնահատումը Գնահատող </w:t>
      </w:r>
      <w:r w:rsidR="00615422" w:rsidRPr="00862A3C">
        <w:t>հանձնաժողովը</w:t>
      </w:r>
      <w:r w:rsidR="00585138" w:rsidRPr="00862A3C">
        <w:t xml:space="preserve"> պարզում է արդյոք </w:t>
      </w:r>
      <w:r w:rsidR="00615422" w:rsidRPr="00862A3C">
        <w:t>ներկայացված</w:t>
      </w:r>
      <w:r w:rsidR="00585138" w:rsidRPr="00862A3C">
        <w:t xml:space="preserve"> առաջարկները՝ </w:t>
      </w:r>
    </w:p>
    <w:p w:rsidR="00EC3DB0" w:rsidRPr="00862A3C" w:rsidRDefault="00585138" w:rsidP="00253939">
      <w:pPr>
        <w:pStyle w:val="Heading4"/>
      </w:pPr>
      <w:r w:rsidRPr="00862A3C">
        <w:t>ստորագրված են պատշաճ կերպով</w:t>
      </w:r>
      <w:r w:rsidR="00C84AA6" w:rsidRPr="00862A3C">
        <w:rPr>
          <w:rFonts w:ascii="MS Mincho" w:eastAsia="MS Mincho" w:hAnsi="MS Mincho" w:cs="MS Mincho"/>
        </w:rPr>
        <w:t>,</w:t>
      </w:r>
      <w:r w:rsidRPr="00862A3C">
        <w:t xml:space="preserve"> </w:t>
      </w:r>
    </w:p>
    <w:p w:rsidR="00EC3DB0" w:rsidRPr="00862A3C" w:rsidRDefault="00C624E2" w:rsidP="00253939">
      <w:pPr>
        <w:pStyle w:val="Heading4"/>
      </w:pPr>
      <w:r w:rsidRPr="00862A3C">
        <w:t>դրանց հետ միասին ներկայացված են պահանջված երաշխիքները</w:t>
      </w:r>
      <w:r w:rsidR="00C84AA6" w:rsidRPr="00862A3C">
        <w:rPr>
          <w:rFonts w:ascii="MS Mincho" w:eastAsia="MS Mincho" w:hAnsi="MS Mincho" w:cs="MS Mincho"/>
        </w:rPr>
        <w:t>,</w:t>
      </w:r>
    </w:p>
    <w:p w:rsidR="00C624E2" w:rsidRPr="00862A3C" w:rsidRDefault="00C624E2" w:rsidP="00253939">
      <w:pPr>
        <w:pStyle w:val="Heading4"/>
      </w:pPr>
      <w:r w:rsidRPr="00862A3C">
        <w:t xml:space="preserve">դրանք համապատասխանում են Հրավերի </w:t>
      </w:r>
      <w:fldSimple w:instr=" REF _Ref445095550 \r \h  \* MERGEFORMAT ">
        <w:r w:rsidR="000468ED" w:rsidRPr="00862A3C">
          <w:t>3.3</w:t>
        </w:r>
      </w:fldSimple>
      <w:r w:rsidRPr="00862A3C">
        <w:t xml:space="preserve"> կետի պահանջներին, և</w:t>
      </w:r>
    </w:p>
    <w:p w:rsidR="00EC3DB0" w:rsidRPr="00862A3C" w:rsidRDefault="00C84AA6" w:rsidP="00253939">
      <w:pPr>
        <w:pStyle w:val="Heading4"/>
      </w:pPr>
      <w:r w:rsidRPr="00862A3C">
        <w:t>պարունակում են որևէ պարզաբանում կամ հիմնավորում, որը Գնահատող հանձնաժողովի</w:t>
      </w:r>
      <w:r w:rsidR="00C45FDB" w:rsidRPr="00862A3C">
        <w:t>ն</w:t>
      </w:r>
      <w:r w:rsidRPr="00862A3C">
        <w:t xml:space="preserve"> կարող է անհրաժեշտ լինել </w:t>
      </w:r>
      <w:r w:rsidR="00C45FDB" w:rsidRPr="00862A3C">
        <w:t xml:space="preserve">առաջարկի համապատասխանությունը որոշելու համար՝ </w:t>
      </w:r>
      <w:r w:rsidR="00C624E2" w:rsidRPr="00862A3C">
        <w:t xml:space="preserve">Հրավերի </w:t>
      </w:r>
      <w:fldSimple w:instr=" REF _Ref436898300 \r \h  \* MERGEFORMAT ">
        <w:r w:rsidR="000468ED" w:rsidRPr="00862A3C">
          <w:t>6.5.2</w:t>
        </w:r>
      </w:fldSimple>
      <w:r w:rsidR="00C624E2" w:rsidRPr="00862A3C">
        <w:t xml:space="preserve"> կետի</w:t>
      </w:r>
      <w:r w:rsidR="00C45FDB" w:rsidRPr="00862A3C">
        <w:t xml:space="preserve"> համաձայն</w:t>
      </w:r>
      <w:r w:rsidR="00C624E2" w:rsidRPr="00862A3C">
        <w:t>:</w:t>
      </w:r>
      <w:r w:rsidR="00EC3DB0" w:rsidRPr="00862A3C">
        <w:t xml:space="preserve"> </w:t>
      </w:r>
    </w:p>
    <w:p w:rsidR="00EC3DB0" w:rsidRPr="00862A3C" w:rsidRDefault="00744189" w:rsidP="008F3ABA">
      <w:pPr>
        <w:pStyle w:val="Heading3"/>
      </w:pPr>
      <w:bookmarkStart w:id="211" w:name="_Ref436898300"/>
      <w:r w:rsidRPr="00862A3C">
        <w:t xml:space="preserve">Եթե ներկայացված </w:t>
      </w:r>
      <w:r w:rsidR="00615422" w:rsidRPr="00862A3C">
        <w:t>Տեխնիկական</w:t>
      </w:r>
      <w:r w:rsidRPr="00862A3C">
        <w:t xml:space="preserve"> առաջարկը չի համապատասխանում Հրավերով </w:t>
      </w:r>
      <w:r w:rsidR="00615422" w:rsidRPr="00862A3C">
        <w:t>սահմանված</w:t>
      </w:r>
      <w:r w:rsidRPr="00862A3C">
        <w:t xml:space="preserve"> պահանջներին</w:t>
      </w:r>
      <w:r w:rsidR="00BD5DAE" w:rsidRPr="00862A3C">
        <w:t xml:space="preserve">, Գնահատող </w:t>
      </w:r>
      <w:r w:rsidR="00615422" w:rsidRPr="00862A3C">
        <w:t>հանձնաժողովը</w:t>
      </w:r>
      <w:r w:rsidRPr="00862A3C">
        <w:t xml:space="preserve"> </w:t>
      </w:r>
      <w:r w:rsidR="00BD5DAE" w:rsidRPr="00862A3C">
        <w:t xml:space="preserve">տեղեկացնում է </w:t>
      </w:r>
      <w:r w:rsidR="005E4A8D" w:rsidRPr="00862A3C">
        <w:t>Հայտատուի</w:t>
      </w:r>
      <w:r w:rsidR="00BD5DAE" w:rsidRPr="00862A3C">
        <w:t xml:space="preserve">ն նրա </w:t>
      </w:r>
      <w:r w:rsidR="00252C40" w:rsidRPr="00862A3C">
        <w:t>առաջարկի մերժման</w:t>
      </w:r>
      <w:r w:rsidR="000A41FC" w:rsidRPr="00862A3C">
        <w:t xml:space="preserve"> </w:t>
      </w:r>
      <w:r w:rsidR="00BD5DAE" w:rsidRPr="00862A3C">
        <w:t>մասին:</w:t>
      </w:r>
      <w:bookmarkEnd w:id="211"/>
    </w:p>
    <w:p w:rsidR="00AE0703" w:rsidRPr="00862A3C" w:rsidRDefault="00AE0703" w:rsidP="000611BB">
      <w:pPr>
        <w:pStyle w:val="BodyText"/>
      </w:pPr>
    </w:p>
    <w:p w:rsidR="00EC3DB0" w:rsidRPr="00862A3C" w:rsidRDefault="00252C40" w:rsidP="008F3ABA">
      <w:pPr>
        <w:pStyle w:val="Heading3"/>
      </w:pPr>
      <w:bookmarkStart w:id="212" w:name="_Ref436898360"/>
      <w:r w:rsidRPr="00862A3C">
        <w:t xml:space="preserve">Գնահատող </w:t>
      </w:r>
      <w:r w:rsidR="00615422" w:rsidRPr="00862A3C">
        <w:t>հանձնաժողովը</w:t>
      </w:r>
      <w:r w:rsidRPr="00862A3C">
        <w:t xml:space="preserve"> գնահատում </w:t>
      </w:r>
      <w:r w:rsidR="001A19F6" w:rsidRPr="00862A3C">
        <w:t>է սահմանված</w:t>
      </w:r>
      <w:r w:rsidRPr="00862A3C">
        <w:t xml:space="preserve"> պահանջներին բավարարող Տեխնիկական </w:t>
      </w:r>
      <w:r w:rsidR="001A19F6" w:rsidRPr="00862A3C">
        <w:t>առաջարկները կիրառելով</w:t>
      </w:r>
      <w:r w:rsidR="005608D6" w:rsidRPr="00862A3C">
        <w:t xml:space="preserve"> </w:t>
      </w:r>
      <w:r w:rsidR="001A19F6" w:rsidRPr="00862A3C">
        <w:t xml:space="preserve">գնահատման </w:t>
      </w:r>
      <w:r w:rsidRPr="00862A3C">
        <w:t xml:space="preserve">հետևյալ </w:t>
      </w:r>
      <w:r w:rsidR="005608D6" w:rsidRPr="00862A3C">
        <w:t>չափանիշները և նշագրման համակարգը.</w:t>
      </w:r>
      <w:bookmarkEnd w:id="212"/>
    </w:p>
    <w:tbl>
      <w:tblPr>
        <w:tblW w:w="7550" w:type="dxa"/>
        <w:tblInd w:w="216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991"/>
        <w:gridCol w:w="1559"/>
      </w:tblGrid>
      <w:tr w:rsidR="008F3ABA" w:rsidRPr="00862A3C" w:rsidTr="008F3ABA">
        <w:tc>
          <w:tcPr>
            <w:tcW w:w="5991" w:type="dxa"/>
          </w:tcPr>
          <w:p w:rsidR="008F3ABA" w:rsidRPr="00862A3C" w:rsidRDefault="008F3ABA" w:rsidP="008F3ABA">
            <w:pPr>
              <w:pStyle w:val="BodyText"/>
              <w:spacing w:after="0" w:line="260" w:lineRule="exact"/>
              <w:ind w:left="1440"/>
              <w:rPr>
                <w:sz w:val="20"/>
              </w:rPr>
            </w:pPr>
          </w:p>
        </w:tc>
        <w:tc>
          <w:tcPr>
            <w:tcW w:w="1559" w:type="dxa"/>
          </w:tcPr>
          <w:p w:rsidR="008F3ABA" w:rsidRPr="00862A3C" w:rsidRDefault="008F3ABA" w:rsidP="00AA018E">
            <w:pPr>
              <w:pStyle w:val="BodyText"/>
              <w:spacing w:after="0" w:line="260" w:lineRule="exact"/>
              <w:jc w:val="center"/>
              <w:rPr>
                <w:b/>
                <w:sz w:val="16"/>
                <w:szCs w:val="16"/>
              </w:rPr>
            </w:pPr>
            <w:r w:rsidRPr="00862A3C">
              <w:rPr>
                <w:b/>
                <w:sz w:val="16"/>
                <w:szCs w:val="16"/>
              </w:rPr>
              <w:t>Առավելագույն միավորներ</w:t>
            </w:r>
          </w:p>
        </w:tc>
      </w:tr>
    </w:tbl>
    <w:p w:rsidR="00EC3DB0" w:rsidRPr="00862A3C" w:rsidRDefault="00EC3DB0">
      <w:pPr>
        <w:pStyle w:val="BodyText"/>
        <w:spacing w:after="0"/>
        <w:rPr>
          <w:sz w:val="10"/>
        </w:rPr>
      </w:pPr>
    </w:p>
    <w:p w:rsidR="00EC3DB0" w:rsidRPr="00862A3C" w:rsidRDefault="00E15A0A" w:rsidP="00115C1B">
      <w:pPr>
        <w:numPr>
          <w:ilvl w:val="0"/>
          <w:numId w:val="12"/>
        </w:numPr>
        <w:ind w:hanging="862"/>
      </w:pPr>
      <w:r w:rsidRPr="00862A3C">
        <w:t>Մեթոդաբանության որա</w:t>
      </w:r>
      <w:r w:rsidR="00BE771E" w:rsidRPr="00862A3C">
        <w:t>կը և բիզնես ծրագիրը</w:t>
      </w:r>
      <w:r w:rsidR="00EC3DB0" w:rsidRPr="00862A3C">
        <w:t xml:space="preserve"> </w:t>
      </w:r>
    </w:p>
    <w:p w:rsidR="00EC3DB0" w:rsidRPr="00862A3C" w:rsidRDefault="00EC3DB0">
      <w:pPr>
        <w:pStyle w:val="BodyText"/>
        <w:spacing w:after="0"/>
        <w:rPr>
          <w:sz w:val="10"/>
        </w:rPr>
      </w:pPr>
    </w:p>
    <w:tbl>
      <w:tblPr>
        <w:tblW w:w="0" w:type="auto"/>
        <w:tblInd w:w="148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2"/>
        <w:gridCol w:w="6030"/>
        <w:gridCol w:w="1559"/>
      </w:tblGrid>
      <w:tr w:rsidR="008F3ABA" w:rsidRPr="00862A3C" w:rsidTr="008F3ABA">
        <w:tc>
          <w:tcPr>
            <w:tcW w:w="632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(a)</w:t>
            </w:r>
          </w:p>
        </w:tc>
        <w:tc>
          <w:tcPr>
            <w:tcW w:w="6030" w:type="dxa"/>
          </w:tcPr>
          <w:p w:rsidR="008F3ABA" w:rsidRPr="00862A3C" w:rsidRDefault="008F3ABA" w:rsidP="00972442">
            <w:pPr>
              <w:pStyle w:val="BodyText"/>
              <w:spacing w:after="130" w:line="260" w:lineRule="exact"/>
              <w:jc w:val="left"/>
              <w:rPr>
                <w:sz w:val="22"/>
              </w:rPr>
            </w:pPr>
            <w:r w:rsidRPr="00862A3C">
              <w:rPr>
                <w:sz w:val="22"/>
              </w:rPr>
              <w:t>Բիզնես ծրագրի հստակությունը, ամբողջականությունը և մանրամասների ներկայացման մակարդակը,</w:t>
            </w:r>
            <w:r w:rsidR="00972442" w:rsidRPr="00862A3C">
              <w:rPr>
                <w:sz w:val="22"/>
              </w:rPr>
              <w:t xml:space="preserve"> </w:t>
            </w:r>
            <w:r w:rsidRPr="00862A3C">
              <w:rPr>
                <w:sz w:val="22"/>
              </w:rPr>
              <w:t xml:space="preserve">առաջարկվող մեթոդաբանության և մոտեցումների վստահելիությունը և հուսալիությունը,   ջրամատակարարման և ջրահեռացման  ոլորտում </w:t>
            </w:r>
            <w:r w:rsidRPr="00862A3C">
              <w:rPr>
                <w:i/>
                <w:sz w:val="22"/>
                <w:szCs w:val="22"/>
              </w:rPr>
              <w:t>«Երևան Ջուր»,</w:t>
            </w:r>
            <w:r w:rsidR="00972442" w:rsidRPr="00862A3C">
              <w:rPr>
                <w:i/>
                <w:sz w:val="22"/>
                <w:szCs w:val="22"/>
              </w:rPr>
              <w:t xml:space="preserve"> </w:t>
            </w:r>
            <w:r w:rsidRPr="00862A3C">
              <w:rPr>
                <w:i/>
                <w:sz w:val="22"/>
                <w:szCs w:val="22"/>
              </w:rPr>
              <w:t xml:space="preserve">«Հայջրմուղկոյուղի», «Լոռի-ջրմուղկոյուղի», «Շիրակ-ջրմուղկոյուղի» և «Նոր Ակունք» </w:t>
            </w:r>
            <w:r w:rsidRPr="00862A3C">
              <w:rPr>
                <w:sz w:val="22"/>
                <w:szCs w:val="22"/>
              </w:rPr>
              <w:t xml:space="preserve">ՓԲԸ-ների կողմից մատուցվող ծառայությունների առկա վիճակի </w:t>
            </w:r>
            <w:r w:rsidR="00972442" w:rsidRPr="00862A3C">
              <w:rPr>
                <w:sz w:val="22"/>
                <w:szCs w:val="22"/>
              </w:rPr>
              <w:t xml:space="preserve">ընկալման </w:t>
            </w:r>
            <w:r w:rsidRPr="00862A3C">
              <w:rPr>
                <w:sz w:val="22"/>
                <w:szCs w:val="22"/>
              </w:rPr>
              <w:t>աստիճանը:</w:t>
            </w:r>
            <w:r w:rsidRPr="00862A3C"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</w:t>
            </w:r>
          </w:p>
        </w:tc>
      </w:tr>
      <w:tr w:rsidR="008F3ABA" w:rsidRPr="00862A3C" w:rsidTr="008F3ABA">
        <w:tc>
          <w:tcPr>
            <w:tcW w:w="632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(b)</w:t>
            </w:r>
          </w:p>
        </w:tc>
        <w:tc>
          <w:tcPr>
            <w:tcW w:w="6030" w:type="dxa"/>
          </w:tcPr>
          <w:p w:rsidR="008F3ABA" w:rsidRPr="00862A3C" w:rsidRDefault="008F3ABA" w:rsidP="00972442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Ինչ</w:t>
            </w:r>
            <w:r w:rsidRPr="00862A3C">
              <w:rPr>
                <w:i/>
                <w:sz w:val="22"/>
              </w:rPr>
              <w:t xml:space="preserve"> </w:t>
            </w:r>
            <w:r w:rsidRPr="00862A3C">
              <w:rPr>
                <w:sz w:val="22"/>
              </w:rPr>
              <w:t xml:space="preserve">խորությամբ և ամբողջականությամբ  է Բիզնես ծրագիրը անդրադառնում </w:t>
            </w:r>
            <w:r w:rsidRPr="00862A3C">
              <w:rPr>
                <w:i/>
                <w:sz w:val="22"/>
              </w:rPr>
              <w:t xml:space="preserve">Պայմանագրի ընդհանուր </w:t>
            </w:r>
            <w:r w:rsidR="007011C0" w:rsidRPr="00862A3C">
              <w:rPr>
                <w:i/>
                <w:sz w:val="22"/>
              </w:rPr>
              <w:t xml:space="preserve">պայմանների </w:t>
            </w:r>
            <w:r w:rsidRPr="00862A3C">
              <w:rPr>
                <w:i/>
                <w:sz w:val="22"/>
              </w:rPr>
              <w:t>մասում ներկայացված մատուցվելիք ծառայությունների նկարագրության (Պայմանագրի Հավելված 2)</w:t>
            </w:r>
            <w:r w:rsidRPr="00862A3C">
              <w:rPr>
                <w:sz w:val="22"/>
              </w:rPr>
              <w:t xml:space="preserve"> մեջ ներկայացված ծառայությունների ամբողջականությանը: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15</w:t>
            </w:r>
          </w:p>
        </w:tc>
      </w:tr>
      <w:tr w:rsidR="008F3ABA" w:rsidRPr="00862A3C" w:rsidTr="008F3ABA">
        <w:tc>
          <w:tcPr>
            <w:tcW w:w="632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(c)</w:t>
            </w:r>
          </w:p>
        </w:tc>
        <w:tc>
          <w:tcPr>
            <w:tcW w:w="6030" w:type="dxa"/>
          </w:tcPr>
          <w:p w:rsidR="008F3ABA" w:rsidRPr="00862A3C" w:rsidRDefault="00972442" w:rsidP="00972442">
            <w:pPr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Կատարողական ցուցանիշների գծով նպատակներին</w:t>
            </w:r>
            <w:r w:rsidR="008F3ABA" w:rsidRPr="00862A3C">
              <w:rPr>
                <w:sz w:val="22"/>
              </w:rPr>
              <w:t xml:space="preserve"> հասնելու </w:t>
            </w:r>
            <w:r w:rsidR="005E4A8D" w:rsidRPr="00862A3C">
              <w:rPr>
                <w:sz w:val="22"/>
              </w:rPr>
              <w:t>Հայտատուի</w:t>
            </w:r>
            <w:r w:rsidR="008F3ABA" w:rsidRPr="00862A3C">
              <w:rPr>
                <w:sz w:val="22"/>
              </w:rPr>
              <w:t xml:space="preserve"> պատրաստակամության աստիճանը: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10</w:t>
            </w:r>
          </w:p>
        </w:tc>
      </w:tr>
      <w:tr w:rsidR="008F3ABA" w:rsidRPr="00862A3C" w:rsidTr="008F3ABA">
        <w:tc>
          <w:tcPr>
            <w:tcW w:w="632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</w:p>
        </w:tc>
        <w:tc>
          <w:tcPr>
            <w:tcW w:w="6030" w:type="dxa"/>
          </w:tcPr>
          <w:p w:rsidR="008F3ABA" w:rsidRPr="00862A3C" w:rsidRDefault="00FC4D8C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b/>
                <w:sz w:val="22"/>
              </w:rPr>
              <w:t>Ընդամենը՝</w:t>
            </w:r>
            <w:r w:rsidRPr="00862A3C">
              <w:rPr>
                <w:sz w:val="22"/>
              </w:rPr>
              <w:t xml:space="preserve"> </w:t>
            </w:r>
            <w:r w:rsidR="008F3ABA" w:rsidRPr="00862A3C">
              <w:rPr>
                <w:sz w:val="22"/>
              </w:rPr>
              <w:t>Մեթոդաբանության որակ և Բիզնես ծրագ</w:t>
            </w:r>
            <w:r w:rsidRPr="00862A3C">
              <w:rPr>
                <w:sz w:val="22"/>
              </w:rPr>
              <w:t>ի</w:t>
            </w:r>
            <w:r w:rsidR="008F3ABA" w:rsidRPr="00862A3C">
              <w:rPr>
                <w:sz w:val="22"/>
              </w:rPr>
              <w:t>ր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45</w:t>
            </w:r>
          </w:p>
        </w:tc>
      </w:tr>
    </w:tbl>
    <w:p w:rsidR="00EC3DB0" w:rsidRPr="00862A3C" w:rsidRDefault="00EC3DB0">
      <w:pPr>
        <w:pStyle w:val="BodyText"/>
        <w:spacing w:after="0"/>
        <w:rPr>
          <w:sz w:val="10"/>
        </w:rPr>
      </w:pPr>
    </w:p>
    <w:p w:rsidR="00C02379" w:rsidRPr="00862A3C" w:rsidRDefault="00C02379">
      <w:pPr>
        <w:jc w:val="left"/>
      </w:pPr>
      <w:r w:rsidRPr="00862A3C">
        <w:br w:type="page"/>
      </w:r>
    </w:p>
    <w:p w:rsidR="00C02379" w:rsidRPr="00862A3C" w:rsidRDefault="00C02379" w:rsidP="000611BB">
      <w:pPr>
        <w:ind w:left="1571"/>
      </w:pPr>
    </w:p>
    <w:p w:rsidR="00EC3DB0" w:rsidRPr="00862A3C" w:rsidRDefault="007011C0" w:rsidP="00115C1B">
      <w:pPr>
        <w:numPr>
          <w:ilvl w:val="0"/>
          <w:numId w:val="12"/>
        </w:numPr>
        <w:ind w:hanging="862"/>
      </w:pPr>
      <w:r w:rsidRPr="00862A3C">
        <w:t xml:space="preserve">Աշխատակազմի ծրագրի </w:t>
      </w:r>
      <w:r w:rsidR="001E1405" w:rsidRPr="00862A3C">
        <w:t>որակը</w:t>
      </w:r>
    </w:p>
    <w:p w:rsidR="00EC3DB0" w:rsidRPr="00862A3C" w:rsidRDefault="00EC3DB0">
      <w:pPr>
        <w:pStyle w:val="BodyText"/>
        <w:spacing w:after="0"/>
        <w:rPr>
          <w:sz w:val="10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695"/>
        <w:gridCol w:w="5967"/>
        <w:gridCol w:w="1559"/>
      </w:tblGrid>
      <w:tr w:rsidR="008F3ABA" w:rsidRPr="00862A3C" w:rsidTr="008F3ABA">
        <w:tc>
          <w:tcPr>
            <w:tcW w:w="695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(a)</w:t>
            </w:r>
          </w:p>
        </w:tc>
        <w:tc>
          <w:tcPr>
            <w:tcW w:w="5967" w:type="dxa"/>
          </w:tcPr>
          <w:p w:rsidR="008F3ABA" w:rsidRPr="00862A3C" w:rsidRDefault="007011C0" w:rsidP="000611BB">
            <w:pPr>
              <w:pStyle w:val="BodyText"/>
              <w:spacing w:after="130" w:line="260" w:lineRule="exact"/>
              <w:jc w:val="left"/>
              <w:rPr>
                <w:sz w:val="22"/>
              </w:rPr>
            </w:pPr>
            <w:r w:rsidRPr="00862A3C">
              <w:rPr>
                <w:sz w:val="22"/>
              </w:rPr>
              <w:t>Աշխատակազմի ծրագրի</w:t>
            </w:r>
            <w:r w:rsidR="008F3ABA" w:rsidRPr="00862A3C">
              <w:rPr>
                <w:sz w:val="22"/>
              </w:rPr>
              <w:t xml:space="preserve"> ընդհանուր որակը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10</w:t>
            </w:r>
          </w:p>
        </w:tc>
      </w:tr>
      <w:tr w:rsidR="008F3ABA" w:rsidRPr="00862A3C" w:rsidTr="008F3ABA">
        <w:tc>
          <w:tcPr>
            <w:tcW w:w="695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(b)</w:t>
            </w:r>
          </w:p>
        </w:tc>
        <w:tc>
          <w:tcPr>
            <w:tcW w:w="5967" w:type="dxa"/>
          </w:tcPr>
          <w:p w:rsidR="008F3ABA" w:rsidRPr="00862A3C" w:rsidRDefault="008F3ABA" w:rsidP="000611BB">
            <w:pPr>
              <w:pStyle w:val="BodyText"/>
              <w:spacing w:after="130" w:line="260" w:lineRule="exact"/>
              <w:jc w:val="left"/>
              <w:rPr>
                <w:sz w:val="22"/>
              </w:rPr>
            </w:pPr>
            <w:r w:rsidRPr="00862A3C">
              <w:rPr>
                <w:sz w:val="22"/>
              </w:rPr>
              <w:t>Առաջարկվող աշխատողների փորձառության և մասնագիտական պատրաստվածության մակարդակը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40</w:t>
            </w:r>
          </w:p>
        </w:tc>
      </w:tr>
      <w:tr w:rsidR="008F3ABA" w:rsidRPr="00862A3C" w:rsidTr="008F3ABA">
        <w:tc>
          <w:tcPr>
            <w:tcW w:w="695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  <w:r w:rsidRPr="00862A3C">
              <w:rPr>
                <w:sz w:val="22"/>
              </w:rPr>
              <w:t>(c)</w:t>
            </w:r>
          </w:p>
        </w:tc>
        <w:tc>
          <w:tcPr>
            <w:tcW w:w="5967" w:type="dxa"/>
          </w:tcPr>
          <w:p w:rsidR="008F3ABA" w:rsidRPr="00862A3C" w:rsidRDefault="008F3ABA" w:rsidP="000611BB">
            <w:pPr>
              <w:pStyle w:val="BodyText"/>
              <w:spacing w:after="130" w:line="260" w:lineRule="exact"/>
              <w:jc w:val="left"/>
              <w:rPr>
                <w:sz w:val="22"/>
              </w:rPr>
            </w:pPr>
            <w:r w:rsidRPr="00862A3C">
              <w:rPr>
                <w:sz w:val="22"/>
              </w:rPr>
              <w:t xml:space="preserve">Աշխատողների վերապատրաստման ծրագիրը 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5</w:t>
            </w:r>
          </w:p>
        </w:tc>
      </w:tr>
      <w:tr w:rsidR="008F3ABA" w:rsidRPr="00862A3C" w:rsidTr="008F3ABA">
        <w:tc>
          <w:tcPr>
            <w:tcW w:w="695" w:type="dxa"/>
          </w:tcPr>
          <w:p w:rsidR="008F3ABA" w:rsidRPr="00862A3C" w:rsidRDefault="008F3ABA">
            <w:pPr>
              <w:pStyle w:val="BodyText"/>
              <w:spacing w:after="130" w:line="260" w:lineRule="exact"/>
              <w:rPr>
                <w:sz w:val="22"/>
              </w:rPr>
            </w:pPr>
          </w:p>
        </w:tc>
        <w:tc>
          <w:tcPr>
            <w:tcW w:w="5967" w:type="dxa"/>
          </w:tcPr>
          <w:p w:rsidR="008F3ABA" w:rsidRPr="00862A3C" w:rsidRDefault="00FC4D8C" w:rsidP="00C45FDB">
            <w:pPr>
              <w:pStyle w:val="BodyText"/>
              <w:spacing w:after="130" w:line="260" w:lineRule="exact"/>
              <w:jc w:val="left"/>
              <w:rPr>
                <w:sz w:val="22"/>
              </w:rPr>
            </w:pPr>
            <w:r w:rsidRPr="00862A3C">
              <w:rPr>
                <w:b/>
                <w:sz w:val="22"/>
              </w:rPr>
              <w:t>Ընդամենը՝</w:t>
            </w:r>
            <w:r w:rsidRPr="00862A3C">
              <w:rPr>
                <w:sz w:val="22"/>
              </w:rPr>
              <w:t xml:space="preserve"> Աշխատակազմի ծրագրի</w:t>
            </w:r>
            <w:r w:rsidR="008F3ABA" w:rsidRPr="00862A3C">
              <w:rPr>
                <w:sz w:val="22"/>
              </w:rPr>
              <w:t xml:space="preserve"> որակ</w:t>
            </w:r>
          </w:p>
        </w:tc>
        <w:tc>
          <w:tcPr>
            <w:tcW w:w="1559" w:type="dxa"/>
          </w:tcPr>
          <w:p w:rsidR="008F3ABA" w:rsidRPr="00862A3C" w:rsidRDefault="008F3ABA">
            <w:pPr>
              <w:pStyle w:val="BodyText"/>
              <w:spacing w:after="130" w:line="260" w:lineRule="exact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55</w:t>
            </w:r>
          </w:p>
        </w:tc>
      </w:tr>
    </w:tbl>
    <w:p w:rsidR="00EC3DB0" w:rsidRPr="00862A3C" w:rsidRDefault="00EC3DB0">
      <w:pPr>
        <w:pStyle w:val="BodyText"/>
        <w:spacing w:after="0"/>
        <w:rPr>
          <w:sz w:val="20"/>
        </w:rPr>
      </w:pPr>
    </w:p>
    <w:p w:rsidR="00EC3DB0" w:rsidRPr="00862A3C" w:rsidRDefault="00EC3DB0">
      <w:pPr>
        <w:pStyle w:val="BodyText"/>
        <w:spacing w:after="0"/>
        <w:rPr>
          <w:sz w:val="10"/>
        </w:rPr>
      </w:pPr>
    </w:p>
    <w:p w:rsidR="00EC3DB0" w:rsidRPr="00862A3C" w:rsidRDefault="00672918" w:rsidP="008F3ABA">
      <w:pPr>
        <w:pStyle w:val="Heading3"/>
      </w:pPr>
      <w:r w:rsidRPr="00862A3C">
        <w:t xml:space="preserve">Հրավերի </w:t>
      </w:r>
      <w:fldSimple w:instr=" REF _Ref436898360 \r \h  \* MERGEFORMAT ">
        <w:r w:rsidR="000468ED" w:rsidRPr="00862A3C">
          <w:t>6.5.3</w:t>
        </w:r>
      </w:fldSimple>
      <w:r w:rsidR="00902045" w:rsidRPr="00862A3C">
        <w:t xml:space="preserve"> </w:t>
      </w:r>
      <w:r w:rsidRPr="00862A3C">
        <w:t xml:space="preserve">(ii) (a) կետի իմաստով </w:t>
      </w:r>
      <w:r w:rsidR="00FC4D8C" w:rsidRPr="00862A3C">
        <w:t xml:space="preserve">Աշխատակազմի ծրագրի ընդհանուր </w:t>
      </w:r>
      <w:r w:rsidRPr="00862A3C">
        <w:t xml:space="preserve">որակի մասով </w:t>
      </w:r>
      <w:r w:rsidR="00FC4219" w:rsidRPr="00862A3C">
        <w:t>գնահատման հիմքում դրված է՝</w:t>
      </w:r>
    </w:p>
    <w:p w:rsidR="00EC3DB0" w:rsidRPr="00862A3C" w:rsidRDefault="00EC3DB0">
      <w:pPr>
        <w:pStyle w:val="BodyText"/>
        <w:spacing w:after="0"/>
        <w:rPr>
          <w:sz w:val="10"/>
        </w:rPr>
      </w:pP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40"/>
        <w:gridCol w:w="1559"/>
      </w:tblGrid>
      <w:tr w:rsidR="008F3ABA" w:rsidRPr="00862A3C" w:rsidTr="008F3ABA">
        <w:tc>
          <w:tcPr>
            <w:tcW w:w="6640" w:type="dxa"/>
          </w:tcPr>
          <w:p w:rsidR="008F3ABA" w:rsidRPr="00862A3C" w:rsidRDefault="008F3ABA" w:rsidP="000611BB">
            <w:pPr>
              <w:ind w:left="617" w:hanging="617"/>
              <w:jc w:val="left"/>
              <w:rPr>
                <w:rFonts w:ascii="Sylfaen" w:eastAsia="MS Mincho" w:hAnsi="Sylfaen" w:cs="MS Mincho"/>
              </w:rPr>
            </w:pPr>
            <w:r w:rsidRPr="00862A3C">
              <w:t>(a)</w:t>
            </w:r>
            <w:r w:rsidRPr="00862A3C">
              <w:tab/>
              <w:t>Աշխա</w:t>
            </w:r>
            <w:r w:rsidR="00FC4D8C" w:rsidRPr="00862A3C">
              <w:t>տակազմի ծրագրի</w:t>
            </w:r>
            <w:r w:rsidRPr="00862A3C">
              <w:t xml:space="preserve"> հստակությունը, ամբողջականությունը և մանրամասների ներկայացման աստիճանը</w:t>
            </w:r>
            <w:r w:rsidR="00902045" w:rsidRPr="00862A3C">
              <w:rPr>
                <w:rFonts w:ascii="MS Mincho" w:eastAsia="MS Mincho" w:hAnsi="MS Mincho" w:cs="MS Mincho"/>
              </w:rPr>
              <w:t>,</w:t>
            </w:r>
          </w:p>
        </w:tc>
        <w:tc>
          <w:tcPr>
            <w:tcW w:w="1559" w:type="dxa"/>
          </w:tcPr>
          <w:p w:rsidR="008F3ABA" w:rsidRPr="00862A3C" w:rsidRDefault="008F3ABA" w:rsidP="008F3ABA">
            <w:pPr>
              <w:jc w:val="center"/>
            </w:pPr>
            <w:r w:rsidRPr="00862A3C">
              <w:t>4</w:t>
            </w:r>
          </w:p>
        </w:tc>
      </w:tr>
      <w:tr w:rsidR="008F3ABA" w:rsidRPr="00862A3C" w:rsidTr="008F3ABA">
        <w:tc>
          <w:tcPr>
            <w:tcW w:w="6640" w:type="dxa"/>
          </w:tcPr>
          <w:p w:rsidR="008F3ABA" w:rsidRPr="00862A3C" w:rsidRDefault="008F3ABA" w:rsidP="000611BB">
            <w:pPr>
              <w:ind w:left="617" w:hanging="617"/>
              <w:jc w:val="left"/>
            </w:pPr>
            <w:r w:rsidRPr="00862A3C">
              <w:t>(b)</w:t>
            </w:r>
            <w:r w:rsidRPr="00862A3C">
              <w:tab/>
              <w:t>Աշխատ</w:t>
            </w:r>
            <w:r w:rsidR="00902045" w:rsidRPr="00862A3C">
              <w:t xml:space="preserve">ակազմի ծրագրում </w:t>
            </w:r>
            <w:r w:rsidRPr="00862A3C">
              <w:t xml:space="preserve">պատշաճ փորձագիտական մոտեցման </w:t>
            </w:r>
            <w:r w:rsidR="00902045" w:rsidRPr="00862A3C">
              <w:t xml:space="preserve">ներառման </w:t>
            </w:r>
            <w:r w:rsidRPr="00862A3C">
              <w:t>աստիճանը, և</w:t>
            </w:r>
          </w:p>
        </w:tc>
        <w:tc>
          <w:tcPr>
            <w:tcW w:w="1559" w:type="dxa"/>
          </w:tcPr>
          <w:p w:rsidR="008F3ABA" w:rsidRPr="00862A3C" w:rsidRDefault="008F3ABA" w:rsidP="008F3ABA">
            <w:pPr>
              <w:jc w:val="center"/>
            </w:pPr>
            <w:r w:rsidRPr="00862A3C">
              <w:t>3</w:t>
            </w:r>
          </w:p>
        </w:tc>
      </w:tr>
      <w:tr w:rsidR="008F3ABA" w:rsidRPr="00862A3C" w:rsidTr="008F3ABA">
        <w:tc>
          <w:tcPr>
            <w:tcW w:w="6640" w:type="dxa"/>
          </w:tcPr>
          <w:p w:rsidR="008F3ABA" w:rsidRPr="00862A3C" w:rsidRDefault="008F3ABA" w:rsidP="000611BB">
            <w:pPr>
              <w:ind w:left="617" w:hanging="617"/>
              <w:jc w:val="left"/>
            </w:pPr>
            <w:r w:rsidRPr="00862A3C">
              <w:t>(c)</w:t>
            </w:r>
            <w:r w:rsidRPr="00862A3C">
              <w:tab/>
              <w:t xml:space="preserve">Որքանով է Առաջարկվող </w:t>
            </w:r>
            <w:r w:rsidR="00FC4D8C" w:rsidRPr="00862A3C">
              <w:t>Աշխատակազմի ծրագիրը</w:t>
            </w:r>
            <w:r w:rsidRPr="00862A3C">
              <w:t xml:space="preserve"> անդրադառնում Պայմանագրի ընդհանուր </w:t>
            </w:r>
            <w:r w:rsidR="007011C0" w:rsidRPr="00862A3C">
              <w:t xml:space="preserve">պայմանների </w:t>
            </w:r>
            <w:r w:rsidRPr="00862A3C">
              <w:t>մասում ներկայացված մատուցվելիք ծառայությունների նկարագրության (Պայմանագրի Հավելված 2) մեջ ներկայացված առանձնահատուկ ծառայություններին:</w:t>
            </w:r>
          </w:p>
        </w:tc>
        <w:tc>
          <w:tcPr>
            <w:tcW w:w="1559" w:type="dxa"/>
          </w:tcPr>
          <w:p w:rsidR="008F3ABA" w:rsidRPr="00862A3C" w:rsidRDefault="008F3ABA" w:rsidP="008F3ABA">
            <w:pPr>
              <w:jc w:val="center"/>
            </w:pPr>
            <w:r w:rsidRPr="00862A3C">
              <w:t>3</w:t>
            </w:r>
          </w:p>
        </w:tc>
      </w:tr>
    </w:tbl>
    <w:p w:rsidR="00EC3DB0" w:rsidRPr="00862A3C" w:rsidRDefault="00EC3DB0"/>
    <w:p w:rsidR="00EC3DB0" w:rsidRPr="00862A3C" w:rsidRDefault="00A83769" w:rsidP="008F3ABA">
      <w:pPr>
        <w:pStyle w:val="Heading3"/>
      </w:pPr>
      <w:r w:rsidRPr="00862A3C">
        <w:t xml:space="preserve">Հրավերի </w:t>
      </w:r>
      <w:fldSimple w:instr=" REF _Ref436898360 \r \h  \* MERGEFORMAT ">
        <w:r w:rsidR="000468ED" w:rsidRPr="00862A3C">
          <w:t>6.5.3</w:t>
        </w:r>
      </w:fldSimple>
      <w:r w:rsidRPr="00862A3C">
        <w:t xml:space="preserve"> (ii) (b) կետի իմաստով Առաջարկվող </w:t>
      </w:r>
      <w:r w:rsidR="00615422" w:rsidRPr="00862A3C">
        <w:t>աշխատողների</w:t>
      </w:r>
      <w:r w:rsidRPr="00862A3C">
        <w:t xml:space="preserve"> փորձառության և </w:t>
      </w:r>
      <w:r w:rsidR="001B387E" w:rsidRPr="00862A3C">
        <w:t>մասնագիտական պատրաստվածության</w:t>
      </w:r>
      <w:r w:rsidRPr="00862A3C">
        <w:t xml:space="preserve"> մակարդակ</w:t>
      </w:r>
      <w:r w:rsidR="001B387E" w:rsidRPr="00862A3C">
        <w:t>ի</w:t>
      </w:r>
      <w:r w:rsidRPr="00862A3C">
        <w:t xml:space="preserve"> գնահատման հիմքում դրված է՝</w:t>
      </w:r>
    </w:p>
    <w:p w:rsidR="00EC3DB0" w:rsidRPr="00862A3C" w:rsidRDefault="001B387E" w:rsidP="00115C1B">
      <w:pPr>
        <w:numPr>
          <w:ilvl w:val="0"/>
          <w:numId w:val="13"/>
        </w:numPr>
      </w:pPr>
      <w:r w:rsidRPr="00862A3C">
        <w:t>Առաջարկվող աշխատողն</w:t>
      </w:r>
      <w:r w:rsidR="00E83AFC" w:rsidRPr="00862A3C">
        <w:t>ե</w:t>
      </w:r>
      <w:r w:rsidRPr="00862A3C">
        <w:t>րի փորձառության և մասնագիտական պատրաստվածության մակարդակ</w:t>
      </w:r>
      <w:r w:rsidR="00E83AFC" w:rsidRPr="00862A3C">
        <w:t>ը</w:t>
      </w:r>
      <w:r w:rsidRPr="00862A3C">
        <w:t xml:space="preserve"> աշխատողների</w:t>
      </w:r>
      <w:r w:rsidR="00E83AFC" w:rsidRPr="00862A3C">
        <w:t>՝</w:t>
      </w:r>
      <w:r w:rsidRPr="00862A3C">
        <w:t xml:space="preserve"> ջրամատակարարման և ջրահեռացման</w:t>
      </w:r>
      <w:r w:rsidR="00902045" w:rsidRPr="00862A3C">
        <w:t xml:space="preserve"> (կեղտաջրերի մաքրման)</w:t>
      </w:r>
      <w:r w:rsidRPr="00862A3C">
        <w:t xml:space="preserve"> ոլորտում</w:t>
      </w:r>
      <w:r w:rsidR="00E83AFC" w:rsidRPr="00862A3C">
        <w:t>,</w:t>
      </w:r>
      <w:r w:rsidRPr="00862A3C">
        <w:t xml:space="preserve"> ունեցած մասնագիտական </w:t>
      </w:r>
      <w:r w:rsidR="00615422" w:rsidRPr="00862A3C">
        <w:t>պատրաստվածությանը</w:t>
      </w:r>
      <w:r w:rsidRPr="00862A3C">
        <w:t xml:space="preserve"> և աշխատանքային փորձ</w:t>
      </w:r>
      <w:r w:rsidR="00E83AFC" w:rsidRPr="00862A3C">
        <w:t>ը</w:t>
      </w:r>
      <w:r w:rsidRPr="00862A3C">
        <w:t xml:space="preserve">, </w:t>
      </w:r>
      <w:r w:rsidR="005C59AD" w:rsidRPr="00862A3C">
        <w:t>համանման աշխատանք</w:t>
      </w:r>
      <w:r w:rsidR="00902045" w:rsidRPr="00862A3C">
        <w:t>ներ</w:t>
      </w:r>
      <w:r w:rsidR="005C59AD" w:rsidRPr="00862A3C">
        <w:t xml:space="preserve">ի կատարման </w:t>
      </w:r>
      <w:r w:rsidR="00902045" w:rsidRPr="00862A3C">
        <w:t>փորձը</w:t>
      </w:r>
      <w:r w:rsidR="005C59AD" w:rsidRPr="00862A3C">
        <w:t xml:space="preserve">, </w:t>
      </w:r>
      <w:r w:rsidR="005E4A8D" w:rsidRPr="00862A3C">
        <w:t>Հայտատուի</w:t>
      </w:r>
      <w:r w:rsidR="005C59AD" w:rsidRPr="00862A3C">
        <w:t xml:space="preserve"> մոտ աշխատած տարիների</w:t>
      </w:r>
      <w:r w:rsidR="00E83AFC" w:rsidRPr="00862A3C">
        <w:t xml:space="preserve"> թիվը</w:t>
      </w:r>
      <w:r w:rsidR="005C59AD" w:rsidRPr="00862A3C">
        <w:t>, զարգացող երկրներում</w:t>
      </w:r>
      <w:r w:rsidR="00E83AFC" w:rsidRPr="00862A3C">
        <w:t xml:space="preserve">, այդ թվում տվյալ տարածաշրջանում </w:t>
      </w:r>
      <w:r w:rsidR="005C59AD" w:rsidRPr="00862A3C">
        <w:t>աշխատելու փորձ</w:t>
      </w:r>
      <w:r w:rsidR="00E83AFC" w:rsidRPr="00862A3C">
        <w:t>ը, անգլերեն և տեղական լեզվի իմացության աստիճանը: Նշվածը վերաբերում է աշխատողների հետևյալ խմբերին.</w:t>
      </w:r>
    </w:p>
    <w:p w:rsidR="007011C0" w:rsidRPr="00862A3C" w:rsidRDefault="007011C0">
      <w:pPr>
        <w:jc w:val="left"/>
      </w:pPr>
      <w:r w:rsidRPr="00862A3C">
        <w:br w:type="page"/>
      </w:r>
    </w:p>
    <w:p w:rsidR="007011C0" w:rsidRPr="00862A3C" w:rsidRDefault="007011C0" w:rsidP="00727271">
      <w:pPr>
        <w:ind w:left="1571"/>
      </w:pPr>
    </w:p>
    <w:p w:rsidR="00EC3DB0" w:rsidRPr="00862A3C" w:rsidRDefault="00EC3DB0">
      <w:pPr>
        <w:pStyle w:val="BodyText"/>
        <w:spacing w:after="0"/>
        <w:rPr>
          <w:sz w:val="10"/>
        </w:rPr>
      </w:pPr>
    </w:p>
    <w:p w:rsidR="00EC3DB0" w:rsidRPr="00862A3C" w:rsidRDefault="00EC3DB0">
      <w:pPr>
        <w:pStyle w:val="BodyText"/>
        <w:spacing w:after="0"/>
        <w:rPr>
          <w:sz w:val="1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276"/>
      </w:tblGrid>
      <w:tr w:rsidR="00B66259" w:rsidRPr="00862A3C" w:rsidTr="00B66259">
        <w:tc>
          <w:tcPr>
            <w:tcW w:w="6804" w:type="dxa"/>
          </w:tcPr>
          <w:p w:rsidR="00B66259" w:rsidRPr="00862A3C" w:rsidRDefault="00B66259" w:rsidP="000611BB">
            <w:pPr>
              <w:ind w:left="497" w:hanging="425"/>
              <w:jc w:val="left"/>
            </w:pPr>
            <w:r w:rsidRPr="00862A3C">
              <w:t>(a) Ղեկավար կազմում աշխատելու համար առաջարկվող այն անձանց, որոնք մշտապես կամ երկարաժամկետ (Պայմանագրի գործողության առաջին չորս տարիների ընթացքում 24 ամսից ավելի) կգտնվեն Հայաստանում;</w:t>
            </w:r>
          </w:p>
        </w:tc>
        <w:tc>
          <w:tcPr>
            <w:tcW w:w="1276" w:type="dxa"/>
          </w:tcPr>
          <w:p w:rsidR="00B66259" w:rsidRPr="00862A3C" w:rsidRDefault="00B66259" w:rsidP="00727271">
            <w:pPr>
              <w:jc w:val="center"/>
            </w:pPr>
            <w:r w:rsidRPr="00862A3C">
              <w:t>35</w:t>
            </w:r>
          </w:p>
        </w:tc>
      </w:tr>
      <w:tr w:rsidR="00B66259" w:rsidRPr="00862A3C" w:rsidTr="00B66259">
        <w:tc>
          <w:tcPr>
            <w:tcW w:w="6804" w:type="dxa"/>
          </w:tcPr>
          <w:p w:rsidR="00B66259" w:rsidRPr="00862A3C" w:rsidRDefault="00B66259" w:rsidP="000611BB">
            <w:pPr>
              <w:jc w:val="left"/>
            </w:pPr>
          </w:p>
        </w:tc>
        <w:tc>
          <w:tcPr>
            <w:tcW w:w="1276" w:type="dxa"/>
          </w:tcPr>
          <w:p w:rsidR="00B66259" w:rsidRPr="00862A3C" w:rsidRDefault="00B66259" w:rsidP="00727271">
            <w:pPr>
              <w:jc w:val="center"/>
            </w:pPr>
          </w:p>
        </w:tc>
      </w:tr>
      <w:tr w:rsidR="00B66259" w:rsidRPr="00862A3C" w:rsidTr="00B66259">
        <w:tc>
          <w:tcPr>
            <w:tcW w:w="6804" w:type="dxa"/>
          </w:tcPr>
          <w:p w:rsidR="00B66259" w:rsidRPr="00862A3C" w:rsidRDefault="00B66259" w:rsidP="000611BB">
            <w:pPr>
              <w:ind w:left="497" w:hanging="425"/>
              <w:jc w:val="left"/>
            </w:pPr>
            <w:r w:rsidRPr="00862A3C">
              <w:t>(b)</w:t>
            </w:r>
            <w:r w:rsidRPr="00862A3C">
              <w:tab/>
              <w:t>Ղեկավար անձնակազմին օժանդակող (կարճաժամկետ և գլխամասային գրասենյակում աշխատող) աշխատողներին:</w:t>
            </w:r>
          </w:p>
        </w:tc>
        <w:tc>
          <w:tcPr>
            <w:tcW w:w="1276" w:type="dxa"/>
          </w:tcPr>
          <w:p w:rsidR="00B66259" w:rsidRPr="00862A3C" w:rsidRDefault="00B66259" w:rsidP="00727271">
            <w:pPr>
              <w:jc w:val="center"/>
            </w:pPr>
            <w:r w:rsidRPr="00862A3C">
              <w:t>5</w:t>
            </w:r>
          </w:p>
        </w:tc>
      </w:tr>
    </w:tbl>
    <w:p w:rsidR="00EC3DB0" w:rsidRPr="00862A3C" w:rsidRDefault="00EC3DB0">
      <w:pPr>
        <w:pStyle w:val="BodyText"/>
        <w:spacing w:after="0"/>
        <w:rPr>
          <w:sz w:val="10"/>
        </w:rPr>
      </w:pPr>
    </w:p>
    <w:p w:rsidR="00EC3DB0" w:rsidRPr="00862A3C" w:rsidRDefault="00EC3DB0">
      <w:pPr>
        <w:pStyle w:val="BodyText"/>
        <w:spacing w:after="0"/>
        <w:rPr>
          <w:sz w:val="10"/>
        </w:rPr>
      </w:pPr>
    </w:p>
    <w:p w:rsidR="00EC3DB0" w:rsidRPr="00862A3C" w:rsidRDefault="00EC3DB0">
      <w:pPr>
        <w:pStyle w:val="BodyText"/>
        <w:spacing w:after="0"/>
        <w:rPr>
          <w:sz w:val="10"/>
        </w:rPr>
      </w:pPr>
    </w:p>
    <w:p w:rsidR="00EC3DB0" w:rsidRPr="00862A3C" w:rsidRDefault="000220E2" w:rsidP="00115C1B">
      <w:pPr>
        <w:numPr>
          <w:ilvl w:val="0"/>
          <w:numId w:val="13"/>
        </w:numPr>
      </w:pPr>
      <w:r w:rsidRPr="00862A3C">
        <w:t xml:space="preserve">Առաջարկվող </w:t>
      </w:r>
      <w:r w:rsidR="00615422" w:rsidRPr="00862A3C">
        <w:t>աշխատողների</w:t>
      </w:r>
      <w:r w:rsidRPr="00862A3C">
        <w:t xml:space="preserve"> փորձառության և մասնագիտական պատրաստվածության մակարդակը գնահատումը կատարվում է հ</w:t>
      </w:r>
      <w:r w:rsidR="00615422" w:rsidRPr="00862A3C">
        <w:t>ետևյալ տոկոսադրույքների կիրառմամ</w:t>
      </w:r>
      <w:r w:rsidRPr="00862A3C">
        <w:t>բ՝</w:t>
      </w:r>
    </w:p>
    <w:p w:rsidR="000220E2" w:rsidRPr="00862A3C" w:rsidRDefault="000220E2" w:rsidP="000220E2">
      <w:pPr>
        <w:pStyle w:val="BodyText"/>
      </w:pPr>
    </w:p>
    <w:p w:rsidR="000220E2" w:rsidRPr="00862A3C" w:rsidRDefault="00B66259" w:rsidP="00B66259">
      <w:pPr>
        <w:tabs>
          <w:tab w:val="left" w:pos="5400"/>
          <w:tab w:val="left" w:pos="6663"/>
          <w:tab w:val="center" w:pos="7513"/>
        </w:tabs>
        <w:spacing w:after="130" w:line="260" w:lineRule="exact"/>
        <w:jc w:val="center"/>
        <w:rPr>
          <w:b/>
          <w:i/>
          <w:sz w:val="22"/>
        </w:rPr>
      </w:pPr>
      <w:r w:rsidRPr="00862A3C">
        <w:rPr>
          <w:sz w:val="22"/>
        </w:rPr>
        <w:tab/>
      </w:r>
      <w:r w:rsidR="000220E2" w:rsidRPr="00862A3C">
        <w:rPr>
          <w:b/>
          <w:i/>
          <w:sz w:val="22"/>
        </w:rPr>
        <w:t>Առավելագույն տոկոս</w:t>
      </w:r>
    </w:p>
    <w:p w:rsidR="00EC3DB0" w:rsidRPr="00862A3C" w:rsidRDefault="00B66259" w:rsidP="00B66259">
      <w:pPr>
        <w:tabs>
          <w:tab w:val="left" w:pos="6237"/>
          <w:tab w:val="center" w:pos="7513"/>
        </w:tabs>
        <w:spacing w:after="120"/>
        <w:ind w:left="2127" w:hanging="567"/>
        <w:rPr>
          <w:sz w:val="22"/>
        </w:rPr>
      </w:pPr>
      <w:r w:rsidRPr="00862A3C">
        <w:rPr>
          <w:sz w:val="22"/>
        </w:rPr>
        <w:t xml:space="preserve"> </w:t>
      </w:r>
      <w:r w:rsidR="00EC3DB0" w:rsidRPr="00862A3C">
        <w:rPr>
          <w:sz w:val="22"/>
        </w:rPr>
        <w:t>(a)</w:t>
      </w:r>
      <w:r w:rsidR="00EC3DB0" w:rsidRPr="00862A3C">
        <w:rPr>
          <w:sz w:val="22"/>
        </w:rPr>
        <w:tab/>
      </w:r>
      <w:r w:rsidR="000220E2" w:rsidRPr="00862A3C">
        <w:rPr>
          <w:sz w:val="22"/>
        </w:rPr>
        <w:t>Ընդհանուր որակավորում</w:t>
      </w:r>
      <w:r w:rsidR="00EC3DB0" w:rsidRPr="00862A3C">
        <w:rPr>
          <w:sz w:val="22"/>
        </w:rPr>
        <w:tab/>
      </w:r>
      <w:r w:rsidRPr="00862A3C">
        <w:rPr>
          <w:sz w:val="22"/>
        </w:rPr>
        <w:tab/>
      </w:r>
      <w:r w:rsidR="00EC3DB0" w:rsidRPr="00862A3C">
        <w:rPr>
          <w:sz w:val="22"/>
        </w:rPr>
        <w:t>20%</w:t>
      </w:r>
    </w:p>
    <w:p w:rsidR="00EC3DB0" w:rsidRPr="00862A3C" w:rsidRDefault="00EC3DB0" w:rsidP="00B66259">
      <w:pPr>
        <w:tabs>
          <w:tab w:val="left" w:pos="720"/>
          <w:tab w:val="left" w:pos="6237"/>
          <w:tab w:val="center" w:pos="7513"/>
        </w:tabs>
        <w:spacing w:after="120"/>
        <w:ind w:left="2127" w:hanging="567"/>
        <w:rPr>
          <w:sz w:val="22"/>
        </w:rPr>
      </w:pPr>
      <w:r w:rsidRPr="00862A3C">
        <w:rPr>
          <w:sz w:val="22"/>
        </w:rPr>
        <w:t>(b)</w:t>
      </w:r>
      <w:r w:rsidRPr="00862A3C">
        <w:rPr>
          <w:sz w:val="22"/>
        </w:rPr>
        <w:tab/>
      </w:r>
      <w:r w:rsidR="000220E2" w:rsidRPr="00862A3C">
        <w:rPr>
          <w:sz w:val="22"/>
        </w:rPr>
        <w:t>Ծրագրին համապատասխանության</w:t>
      </w:r>
      <w:r w:rsidR="00B66259" w:rsidRPr="00862A3C">
        <w:rPr>
          <w:sz w:val="22"/>
        </w:rPr>
        <w:t xml:space="preserve"> ա</w:t>
      </w:r>
      <w:r w:rsidR="000220E2" w:rsidRPr="00862A3C">
        <w:rPr>
          <w:sz w:val="22"/>
        </w:rPr>
        <w:t>ստիճանը</w:t>
      </w:r>
      <w:r w:rsidRPr="00862A3C">
        <w:rPr>
          <w:sz w:val="22"/>
        </w:rPr>
        <w:tab/>
        <w:t>50%</w:t>
      </w:r>
    </w:p>
    <w:p w:rsidR="00EC3DB0" w:rsidRPr="00862A3C" w:rsidRDefault="008C25F6" w:rsidP="00B66259">
      <w:pPr>
        <w:tabs>
          <w:tab w:val="left" w:pos="2130"/>
          <w:tab w:val="left" w:pos="6237"/>
          <w:tab w:val="center" w:pos="7513"/>
        </w:tabs>
        <w:spacing w:after="120"/>
        <w:ind w:left="2130" w:hanging="570"/>
        <w:rPr>
          <w:sz w:val="22"/>
        </w:rPr>
      </w:pPr>
      <w:r w:rsidRPr="00862A3C">
        <w:rPr>
          <w:sz w:val="22"/>
        </w:rPr>
        <w:t>(c)</w:t>
      </w:r>
      <w:r w:rsidRPr="00862A3C">
        <w:rPr>
          <w:sz w:val="22"/>
        </w:rPr>
        <w:tab/>
      </w:r>
      <w:r w:rsidR="00086A35" w:rsidRPr="00862A3C">
        <w:rPr>
          <w:sz w:val="22"/>
        </w:rPr>
        <w:t xml:space="preserve">Համապատասխան </w:t>
      </w:r>
      <w:r w:rsidR="000220E2" w:rsidRPr="00862A3C">
        <w:rPr>
          <w:sz w:val="22"/>
        </w:rPr>
        <w:t>փորձ</w:t>
      </w:r>
      <w:r w:rsidR="00086A35" w:rsidRPr="00862A3C">
        <w:rPr>
          <w:sz w:val="22"/>
        </w:rPr>
        <w:t>առություն</w:t>
      </w:r>
      <w:r w:rsidR="00EC3DB0" w:rsidRPr="00862A3C">
        <w:rPr>
          <w:sz w:val="22"/>
        </w:rPr>
        <w:tab/>
      </w:r>
      <w:r w:rsidR="00B66259" w:rsidRPr="00862A3C">
        <w:rPr>
          <w:sz w:val="22"/>
        </w:rPr>
        <w:tab/>
      </w:r>
      <w:r w:rsidR="00086A35" w:rsidRPr="00862A3C">
        <w:rPr>
          <w:sz w:val="22"/>
        </w:rPr>
        <w:t>30</w:t>
      </w:r>
      <w:r w:rsidR="00EC3DB0" w:rsidRPr="00862A3C">
        <w:rPr>
          <w:sz w:val="22"/>
        </w:rPr>
        <w:t>%</w:t>
      </w:r>
    </w:p>
    <w:p w:rsidR="00EC3DB0" w:rsidRPr="00862A3C" w:rsidRDefault="00EC3DB0" w:rsidP="00B66259">
      <w:pPr>
        <w:spacing w:after="120"/>
        <w:rPr>
          <w:sz w:val="22"/>
        </w:rPr>
      </w:pPr>
    </w:p>
    <w:p w:rsidR="00EC3DB0" w:rsidRPr="00862A3C" w:rsidRDefault="00CD43F5">
      <w:pPr>
        <w:tabs>
          <w:tab w:val="left" w:pos="6237"/>
          <w:tab w:val="center" w:pos="7513"/>
        </w:tabs>
        <w:spacing w:after="130" w:line="260" w:lineRule="exact"/>
        <w:ind w:left="1560"/>
        <w:rPr>
          <w:sz w:val="22"/>
        </w:rPr>
      </w:pPr>
      <w:r w:rsidRPr="00862A3C">
        <w:rPr>
          <w:sz w:val="22"/>
        </w:rPr>
        <w:t xml:space="preserve">            Ընդհանուր տոկոս.</w:t>
      </w:r>
      <w:r w:rsidR="00EC3DB0" w:rsidRPr="00862A3C">
        <w:rPr>
          <w:sz w:val="22"/>
        </w:rPr>
        <w:tab/>
      </w:r>
      <w:r w:rsidR="00B66259" w:rsidRPr="00862A3C">
        <w:rPr>
          <w:sz w:val="22"/>
        </w:rPr>
        <w:tab/>
      </w:r>
      <w:r w:rsidR="00EC3DB0" w:rsidRPr="00862A3C">
        <w:rPr>
          <w:sz w:val="22"/>
        </w:rPr>
        <w:t>100%</w:t>
      </w:r>
    </w:p>
    <w:p w:rsidR="00EC3DB0" w:rsidRPr="00862A3C" w:rsidRDefault="00EC3DB0">
      <w:pPr>
        <w:pStyle w:val="BodyText"/>
        <w:spacing w:after="0"/>
        <w:rPr>
          <w:sz w:val="10"/>
        </w:rPr>
      </w:pPr>
    </w:p>
    <w:p w:rsidR="00EC3DB0" w:rsidRPr="00862A3C" w:rsidRDefault="00C6220B" w:rsidP="008F3ABA">
      <w:pPr>
        <w:pStyle w:val="Heading3"/>
      </w:pPr>
      <w:r w:rsidRPr="00862A3C">
        <w:t xml:space="preserve">Տեխնիկական առաջարկի առավելագույն միավորների թիվը հավասար է 100: Ընտրված համարվելու համար </w:t>
      </w:r>
      <w:r w:rsidR="00922E5D" w:rsidRPr="00862A3C">
        <w:t>Հայտատու</w:t>
      </w:r>
      <w:r w:rsidR="00615422" w:rsidRPr="00862A3C">
        <w:t>ն</w:t>
      </w:r>
      <w:r w:rsidRPr="00862A3C">
        <w:t xml:space="preserve"> իր Տեխնի</w:t>
      </w:r>
      <w:r w:rsidR="007131BD" w:rsidRPr="00862A3C">
        <w:t>կ</w:t>
      </w:r>
      <w:r w:rsidRPr="00862A3C">
        <w:t xml:space="preserve">ական </w:t>
      </w:r>
      <w:r w:rsidR="009F782E" w:rsidRPr="00862A3C">
        <w:t>առաջարկի համար</w:t>
      </w:r>
      <w:r w:rsidRPr="00862A3C">
        <w:t xml:space="preserve"> պետք է ստանա նվազագույնը 75 միավոր:</w:t>
      </w:r>
    </w:p>
    <w:p w:rsidR="00EC3DB0" w:rsidRPr="00862A3C" w:rsidRDefault="00FF2E0C" w:rsidP="008F3ABA">
      <w:pPr>
        <w:pStyle w:val="Heading3"/>
        <w:rPr>
          <w:strike/>
          <w:sz w:val="22"/>
        </w:rPr>
      </w:pPr>
      <w:bookmarkStart w:id="213" w:name="_Ref436905494"/>
      <w:r w:rsidRPr="00862A3C">
        <w:t xml:space="preserve">75 միավորից քիչ ստացած Տեխնիկական առաջարկները </w:t>
      </w:r>
      <w:r w:rsidR="006F41A2" w:rsidRPr="00862A3C">
        <w:t xml:space="preserve">այնուհետև չեն դիտարկվելու և Ֆինանսական </w:t>
      </w:r>
      <w:r w:rsidR="00885958" w:rsidRPr="00862A3C">
        <w:t>առաջարկներ պարունակող</w:t>
      </w:r>
      <w:r w:rsidR="006F41A2" w:rsidRPr="00862A3C">
        <w:t xml:space="preserve"> ծրարները չեն </w:t>
      </w:r>
      <w:r w:rsidR="008E7424" w:rsidRPr="00862A3C">
        <w:t>բացվելու Գնահատող</w:t>
      </w:r>
      <w:r w:rsidR="006F41A2" w:rsidRPr="00862A3C">
        <w:t xml:space="preserve"> </w:t>
      </w:r>
      <w:r w:rsidR="00615422" w:rsidRPr="00862A3C">
        <w:t>հանձնաժողովի</w:t>
      </w:r>
      <w:r w:rsidR="008E7424" w:rsidRPr="00862A3C">
        <w:t xml:space="preserve"> կողմից</w:t>
      </w:r>
      <w:r w:rsidR="006F41A2" w:rsidRPr="00862A3C">
        <w:t xml:space="preserve">: Տեխնիկական </w:t>
      </w:r>
      <w:r w:rsidR="008E7424" w:rsidRPr="00862A3C">
        <w:t>առաջարկների գնահատումն</w:t>
      </w:r>
      <w:r w:rsidR="006F41A2" w:rsidRPr="00862A3C">
        <w:t xml:space="preserve"> ավարտելուց հետո </w:t>
      </w:r>
      <w:r w:rsidR="00885958" w:rsidRPr="00862A3C">
        <w:t xml:space="preserve">Գնահատող </w:t>
      </w:r>
      <w:r w:rsidR="00615422" w:rsidRPr="00862A3C">
        <w:t>հանձնաժողովը</w:t>
      </w:r>
      <w:r w:rsidR="008E7424" w:rsidRPr="00862A3C">
        <w:t xml:space="preserve"> տեղեկացնում</w:t>
      </w:r>
      <w:r w:rsidR="00885958" w:rsidRPr="00862A3C">
        <w:t xml:space="preserve"> է նվազագույն </w:t>
      </w:r>
      <w:r w:rsidR="00615422" w:rsidRPr="00862A3C">
        <w:t>միավորներ</w:t>
      </w:r>
      <w:r w:rsidR="00885958" w:rsidRPr="00862A3C">
        <w:t xml:space="preserve"> չվաստակած </w:t>
      </w:r>
      <w:r w:rsidR="00615422" w:rsidRPr="00862A3C">
        <w:t>Առաջարկներ</w:t>
      </w:r>
      <w:r w:rsidR="00885958" w:rsidRPr="00862A3C">
        <w:t xml:space="preserve"> ներկայացված </w:t>
      </w:r>
      <w:r w:rsidR="00922E5D" w:rsidRPr="00862A3C">
        <w:t>Հայտատու</w:t>
      </w:r>
      <w:r w:rsidR="00885958" w:rsidRPr="00862A3C">
        <w:t xml:space="preserve">ներին, որ վերջիններիս </w:t>
      </w:r>
      <w:r w:rsidR="00615422" w:rsidRPr="00862A3C">
        <w:t>Ֆին</w:t>
      </w:r>
      <w:r w:rsidR="00A93A6A" w:rsidRPr="00862A3C">
        <w:t>անսական</w:t>
      </w:r>
      <w:r w:rsidR="00885958" w:rsidRPr="00862A3C">
        <w:t xml:space="preserve"> առաջարկները կվերադարձվեն նրանց գնահատումն ավարտելուց հետո:</w:t>
      </w:r>
      <w:bookmarkEnd w:id="213"/>
    </w:p>
    <w:p w:rsidR="00EC3DB0" w:rsidRPr="00862A3C" w:rsidRDefault="008C25F6" w:rsidP="008B5879">
      <w:pPr>
        <w:pStyle w:val="Heading2"/>
      </w:pPr>
      <w:bookmarkStart w:id="214" w:name="_Toc518984499"/>
      <w:bookmarkStart w:id="215" w:name="_Toc104983227"/>
      <w:r w:rsidRPr="00862A3C">
        <w:tab/>
      </w:r>
      <w:bookmarkStart w:id="216" w:name="_Toc445513494"/>
      <w:r w:rsidR="00885958" w:rsidRPr="00862A3C">
        <w:t>Ֆինանսական առաջարկների գնահատում</w:t>
      </w:r>
      <w:bookmarkEnd w:id="214"/>
      <w:bookmarkEnd w:id="215"/>
      <w:bookmarkEnd w:id="216"/>
    </w:p>
    <w:p w:rsidR="00EC3DB0" w:rsidRPr="00862A3C" w:rsidRDefault="00AA5507" w:rsidP="008F3ABA">
      <w:pPr>
        <w:pStyle w:val="Heading3"/>
      </w:pPr>
      <w:r w:rsidRPr="00862A3C">
        <w:t xml:space="preserve">Ստացված բոլոր </w:t>
      </w:r>
      <w:r w:rsidR="00615422" w:rsidRPr="00862A3C">
        <w:t>Տեխնիկական</w:t>
      </w:r>
      <w:r w:rsidRPr="00862A3C">
        <w:t xml:space="preserve"> առաջարկների հավաքած միավորների հրապարակումից հետո Գնահատող </w:t>
      </w:r>
      <w:r w:rsidR="00615422" w:rsidRPr="00862A3C">
        <w:t>հանձնաժողովը</w:t>
      </w:r>
      <w:r w:rsidR="007F20AF" w:rsidRPr="00862A3C">
        <w:t xml:space="preserve">՝ Հրավերի </w:t>
      </w:r>
      <w:fldSimple w:instr=" REF _Ref445288757 \r \h  \* MERGEFORMAT ">
        <w:r w:rsidR="000468ED" w:rsidRPr="00862A3C">
          <w:t>6.3</w:t>
        </w:r>
      </w:fldSimple>
      <w:r w:rsidR="00902045" w:rsidRPr="00862A3C">
        <w:t xml:space="preserve"> </w:t>
      </w:r>
      <w:r w:rsidR="007F20AF" w:rsidRPr="00862A3C">
        <w:t xml:space="preserve">կետում </w:t>
      </w:r>
      <w:r w:rsidR="00615422" w:rsidRPr="00862A3C">
        <w:t>սահմանված</w:t>
      </w:r>
      <w:r w:rsidR="007F20AF" w:rsidRPr="00862A3C">
        <w:t xml:space="preserve"> կարգով հրապարակայնորեն</w:t>
      </w:r>
      <w:r w:rsidRPr="00862A3C">
        <w:t xml:space="preserve"> բացում է 75 և ավելի միավոր ստացած </w:t>
      </w:r>
      <w:r w:rsidR="00922E5D" w:rsidRPr="00862A3C">
        <w:t>Հայտատու</w:t>
      </w:r>
      <w:r w:rsidRPr="00862A3C">
        <w:t xml:space="preserve">ների </w:t>
      </w:r>
      <w:r w:rsidR="007F20AF" w:rsidRPr="00862A3C">
        <w:t xml:space="preserve">համապատասխան </w:t>
      </w:r>
      <w:r w:rsidRPr="00862A3C">
        <w:t>Ֆինանսական առաջարկները</w:t>
      </w:r>
      <w:r w:rsidR="007F20AF" w:rsidRPr="00862A3C">
        <w:t>:</w:t>
      </w:r>
      <w:r w:rsidRPr="00862A3C">
        <w:t xml:space="preserve"> </w:t>
      </w:r>
    </w:p>
    <w:p w:rsidR="00EC3DB0" w:rsidRPr="00862A3C" w:rsidRDefault="00A93972" w:rsidP="008F3ABA">
      <w:pPr>
        <w:pStyle w:val="Heading3"/>
      </w:pPr>
      <w:r w:rsidRPr="00862A3C">
        <w:lastRenderedPageBreak/>
        <w:t xml:space="preserve">Վարձակալության </w:t>
      </w:r>
      <w:r w:rsidR="00615422" w:rsidRPr="00862A3C">
        <w:t>յուրաքանչյուր</w:t>
      </w:r>
      <w:r w:rsidRPr="00862A3C">
        <w:t xml:space="preserve"> տարվա համար </w:t>
      </w:r>
      <w:r w:rsidR="005E4A8D" w:rsidRPr="00862A3C">
        <w:t>Հայտատուն</w:t>
      </w:r>
      <w:r w:rsidRPr="00862A3C">
        <w:t xml:space="preserve"> ներկայացնում է սակագինը Գնային առաջա</w:t>
      </w:r>
      <w:r w:rsidR="001A716A" w:rsidRPr="00862A3C">
        <w:t>ր</w:t>
      </w:r>
      <w:r w:rsidRPr="00862A3C">
        <w:t xml:space="preserve">կի ձևաչափով: Սակագները պետք է </w:t>
      </w:r>
      <w:r w:rsidR="00615422" w:rsidRPr="00862A3C">
        <w:t>ճշգրտվեն</w:t>
      </w:r>
      <w:r w:rsidR="00E60689" w:rsidRPr="00862A3C">
        <w:t xml:space="preserve"> ավտոմատ</w:t>
      </w:r>
      <w:r w:rsidRPr="00862A3C">
        <w:t xml:space="preserve"> կերպով յուրաքանչյուր տարվա համար: </w:t>
      </w:r>
    </w:p>
    <w:p w:rsidR="00EC3DB0" w:rsidRPr="00862A3C" w:rsidRDefault="00615422" w:rsidP="008F3ABA">
      <w:pPr>
        <w:pStyle w:val="Heading3"/>
      </w:pPr>
      <w:r w:rsidRPr="00862A3C">
        <w:t>Ֆինանսական</w:t>
      </w:r>
      <w:r w:rsidR="00532E9F" w:rsidRPr="00862A3C">
        <w:t xml:space="preserve"> առաջարկները </w:t>
      </w:r>
      <w:r w:rsidR="00B6014D" w:rsidRPr="00862A3C">
        <w:t xml:space="preserve">կդասակարգվեն առաջարկված </w:t>
      </w:r>
      <w:r w:rsidR="006B3C4C" w:rsidRPr="00862A3C">
        <w:t>նվազագույն սակագնի</w:t>
      </w:r>
      <w:r w:rsidR="00B6014D" w:rsidRPr="00862A3C">
        <w:t>ց սկսած, ա</w:t>
      </w:r>
      <w:r w:rsidR="006B3C4C" w:rsidRPr="00862A3C">
        <w:t>ճման կարգով</w:t>
      </w:r>
      <w:r w:rsidR="00B6014D" w:rsidRPr="00862A3C">
        <w:t xml:space="preserve">: </w:t>
      </w:r>
      <w:r w:rsidR="006B3C4C" w:rsidRPr="00862A3C">
        <w:t xml:space="preserve">Եթե </w:t>
      </w:r>
      <w:r w:rsidR="00B6014D" w:rsidRPr="00862A3C">
        <w:t>Առաջարկի բնօրինակի</w:t>
      </w:r>
      <w:r w:rsidR="006B3C4C" w:rsidRPr="00862A3C">
        <w:t xml:space="preserve"> և </w:t>
      </w:r>
      <w:r w:rsidRPr="00862A3C">
        <w:t>պատճենի</w:t>
      </w:r>
      <w:r w:rsidR="006B3C4C" w:rsidRPr="00862A3C">
        <w:t xml:space="preserve"> միջև կան անհամա</w:t>
      </w:r>
      <w:r w:rsidR="00FB6B27" w:rsidRPr="00862A3C">
        <w:t>պատասխանու</w:t>
      </w:r>
      <w:r w:rsidR="006B3C4C" w:rsidRPr="00862A3C">
        <w:t>թյուններ գերակայությունը տրվ</w:t>
      </w:r>
      <w:r w:rsidR="00B6014D" w:rsidRPr="00862A3C">
        <w:t>ի</w:t>
      </w:r>
      <w:r w:rsidR="006B3C4C" w:rsidRPr="00862A3C">
        <w:t xml:space="preserve"> բնօրինակին: Գնային առաջա</w:t>
      </w:r>
      <w:r w:rsidR="001A716A" w:rsidRPr="00862A3C">
        <w:t>ր</w:t>
      </w:r>
      <w:r w:rsidR="006B3C4C" w:rsidRPr="00862A3C">
        <w:t xml:space="preserve">կի ձևաչափում </w:t>
      </w:r>
      <w:r w:rsidR="00745736" w:rsidRPr="00862A3C">
        <w:t xml:space="preserve">ներկայացված՝ Հրավերի </w:t>
      </w:r>
      <w:fldSimple w:instr=" REF _Ref445288728 \r \h  \* MERGEFORMAT ">
        <w:r w:rsidR="000468ED" w:rsidRPr="00862A3C">
          <w:t>6.7</w:t>
        </w:r>
      </w:fldSimple>
      <w:r w:rsidR="00745736" w:rsidRPr="00862A3C">
        <w:t xml:space="preserve"> կետին համաձայն փոխակերպված </w:t>
      </w:r>
      <w:r w:rsidR="00B6014D" w:rsidRPr="00862A3C">
        <w:t>նվազագույն սակագինը առաջարկած</w:t>
      </w:r>
      <w:r w:rsidR="00653CA8" w:rsidRPr="00862A3C">
        <w:t xml:space="preserve"> պատշաճ </w:t>
      </w:r>
      <w:r w:rsidR="005E4A8D" w:rsidRPr="00862A3C">
        <w:t>Հայտատուն</w:t>
      </w:r>
      <w:r w:rsidR="00653CA8" w:rsidRPr="00862A3C">
        <w:t xml:space="preserve"> կհայտարարվի հաղթող: </w:t>
      </w:r>
    </w:p>
    <w:p w:rsidR="00EC3DB0" w:rsidRPr="00862A3C" w:rsidRDefault="00653CA8" w:rsidP="008F3ABA">
      <w:pPr>
        <w:pStyle w:val="Heading3"/>
      </w:pPr>
      <w:bookmarkStart w:id="217" w:name="_Ref445103801"/>
      <w:r w:rsidRPr="00862A3C">
        <w:t xml:space="preserve">Ֆինանսական առաջարկները կստուգվեն Գնահատող </w:t>
      </w:r>
      <w:r w:rsidR="00615422" w:rsidRPr="00862A3C">
        <w:t>հանձնաժողովի</w:t>
      </w:r>
      <w:r w:rsidRPr="00862A3C">
        <w:t xml:space="preserve"> կողմից թվաբանական սխալների առկայության մասով: Սխալները կշտկվեն հետևյալ եղանակով՝</w:t>
      </w:r>
      <w:bookmarkEnd w:id="217"/>
      <w:r w:rsidRPr="00862A3C">
        <w:t xml:space="preserve"> </w:t>
      </w:r>
    </w:p>
    <w:p w:rsidR="00EC3DB0" w:rsidRPr="00862A3C" w:rsidRDefault="00DB468A" w:rsidP="00B66259">
      <w:pPr>
        <w:pStyle w:val="Heading4"/>
      </w:pPr>
      <w:r w:rsidRPr="00862A3C">
        <w:t>ե</w:t>
      </w:r>
      <w:r w:rsidR="00653CA8" w:rsidRPr="00862A3C">
        <w:t xml:space="preserve">թե </w:t>
      </w:r>
      <w:r w:rsidR="00A30E48" w:rsidRPr="00862A3C">
        <w:t xml:space="preserve">կա </w:t>
      </w:r>
      <w:r w:rsidR="00615422" w:rsidRPr="00862A3C">
        <w:t>անհամապատասխանությ</w:t>
      </w:r>
      <w:r w:rsidR="00FB6B27" w:rsidRPr="00862A3C">
        <w:t>ու</w:t>
      </w:r>
      <w:r w:rsidR="00615422" w:rsidRPr="00862A3C">
        <w:t>ն</w:t>
      </w:r>
      <w:r w:rsidR="00A30E48" w:rsidRPr="00862A3C">
        <w:t xml:space="preserve"> թվերով և բառերով </w:t>
      </w:r>
      <w:r w:rsidR="006B483F" w:rsidRPr="00862A3C">
        <w:t xml:space="preserve">ներկայացված թվային մեծության </w:t>
      </w:r>
      <w:r w:rsidR="002E5BE7" w:rsidRPr="00862A3C">
        <w:t>համար</w:t>
      </w:r>
      <w:r w:rsidR="006B483F" w:rsidRPr="00862A3C">
        <w:t>, հիմք է ընդունվում բառերով գրված թվային մեծությունը</w:t>
      </w:r>
      <w:r w:rsidRPr="00862A3C">
        <w:rPr>
          <w:rFonts w:ascii="MS Mincho" w:eastAsia="MS Mincho" w:hAnsi="MS Mincho" w:cs="MS Mincho"/>
        </w:rPr>
        <w:t>․</w:t>
      </w:r>
      <w:r w:rsidR="00EC3DB0" w:rsidRPr="00862A3C">
        <w:tab/>
      </w:r>
    </w:p>
    <w:p w:rsidR="00EC3DB0" w:rsidRPr="00862A3C" w:rsidRDefault="00DB468A" w:rsidP="00B66259">
      <w:pPr>
        <w:pStyle w:val="Heading4"/>
      </w:pPr>
      <w:r w:rsidRPr="00862A3C">
        <w:t>վ</w:t>
      </w:r>
      <w:r w:rsidR="006B483F" w:rsidRPr="00862A3C">
        <w:t xml:space="preserve">երը նշված եղանակով ճշտված թվային մեծությունը՝ </w:t>
      </w:r>
      <w:r w:rsidR="005E4A8D" w:rsidRPr="00862A3C">
        <w:t>Հայտատուի</w:t>
      </w:r>
      <w:r w:rsidR="006B483F" w:rsidRPr="00862A3C">
        <w:t xml:space="preserve"> </w:t>
      </w:r>
      <w:r w:rsidR="00615422" w:rsidRPr="00862A3C">
        <w:t>համաձայնությամբ</w:t>
      </w:r>
      <w:r w:rsidR="006B483F" w:rsidRPr="00862A3C">
        <w:t xml:space="preserve">, կդիտարկվի որպես </w:t>
      </w:r>
      <w:r w:rsidR="005E4A8D" w:rsidRPr="00862A3C">
        <w:t>Հայտատուի</w:t>
      </w:r>
      <w:r w:rsidR="006B483F" w:rsidRPr="00862A3C">
        <w:t xml:space="preserve"> կողմից ներկայացված թվային մեծություն: </w:t>
      </w:r>
      <w:r w:rsidR="008E00FC" w:rsidRPr="00862A3C">
        <w:t xml:space="preserve">Եթե </w:t>
      </w:r>
      <w:r w:rsidR="005E4A8D" w:rsidRPr="00862A3C">
        <w:t>Հայտատուն</w:t>
      </w:r>
      <w:r w:rsidR="008E00FC" w:rsidRPr="00862A3C">
        <w:t xml:space="preserve"> հրաժարվում է ընդունել կատարված ուղղումները, ապա նրա հայտը կմերժվի, իսկ Հայտի ապահովությունը կարող է չվերադարձվել Հրավերի </w:t>
      </w:r>
      <w:fldSimple w:instr=" REF _Ref445115265 \r \h  \* MERGEFORMAT ">
        <w:r w:rsidR="000468ED" w:rsidRPr="00862A3C">
          <w:t>4.3.6</w:t>
        </w:r>
      </w:fldSimple>
      <w:r w:rsidR="00902045" w:rsidRPr="00862A3C">
        <w:t xml:space="preserve"> </w:t>
      </w:r>
      <w:r w:rsidR="008E00FC" w:rsidRPr="00862A3C">
        <w:t xml:space="preserve">կետի համաձայն: </w:t>
      </w:r>
    </w:p>
    <w:p w:rsidR="00EC3DB0" w:rsidRPr="00862A3C" w:rsidRDefault="008C25F6" w:rsidP="008B5879">
      <w:pPr>
        <w:pStyle w:val="Heading2"/>
      </w:pPr>
      <w:bookmarkStart w:id="218" w:name="_Toc518984500"/>
      <w:bookmarkStart w:id="219" w:name="_Toc104983228"/>
      <w:bookmarkStart w:id="220" w:name="_Ref436898490"/>
      <w:r w:rsidRPr="00862A3C">
        <w:tab/>
      </w:r>
      <w:bookmarkStart w:id="221" w:name="_Ref445288728"/>
      <w:bookmarkStart w:id="222" w:name="_Toc445513495"/>
      <w:r w:rsidR="00D5373A" w:rsidRPr="00862A3C">
        <w:t>Համեմատության համար միջին սակագնի փոխակերպումը</w:t>
      </w:r>
      <w:bookmarkEnd w:id="221"/>
      <w:bookmarkEnd w:id="222"/>
      <w:r w:rsidR="00D5373A" w:rsidRPr="00862A3C">
        <w:t xml:space="preserve"> </w:t>
      </w:r>
      <w:bookmarkEnd w:id="218"/>
      <w:bookmarkEnd w:id="219"/>
      <w:bookmarkEnd w:id="220"/>
    </w:p>
    <w:p w:rsidR="00EC3DB0" w:rsidRPr="00862A3C" w:rsidRDefault="00EC3DB0" w:rsidP="00B66259">
      <w:pPr>
        <w:pStyle w:val="BodyText"/>
        <w:tabs>
          <w:tab w:val="left" w:pos="1440"/>
        </w:tabs>
        <w:spacing w:before="60"/>
        <w:ind w:left="720" w:hanging="720"/>
        <w:outlineLvl w:val="2"/>
        <w:rPr>
          <w:szCs w:val="24"/>
        </w:rPr>
      </w:pPr>
      <w:r w:rsidRPr="00862A3C">
        <w:rPr>
          <w:szCs w:val="24"/>
        </w:rPr>
        <w:tab/>
      </w:r>
      <w:r w:rsidR="00922E5D" w:rsidRPr="00862A3C">
        <w:rPr>
          <w:szCs w:val="24"/>
        </w:rPr>
        <w:t>Հայտատու</w:t>
      </w:r>
      <w:r w:rsidR="001C6BA2" w:rsidRPr="00862A3C">
        <w:rPr>
          <w:szCs w:val="24"/>
        </w:rPr>
        <w:t xml:space="preserve">ների </w:t>
      </w:r>
      <w:r w:rsidR="009F1094" w:rsidRPr="00862A3C">
        <w:rPr>
          <w:szCs w:val="24"/>
        </w:rPr>
        <w:t>Ֆինանսական</w:t>
      </w:r>
      <w:r w:rsidR="00FE4B6F" w:rsidRPr="00862A3C">
        <w:rPr>
          <w:szCs w:val="24"/>
        </w:rPr>
        <w:t xml:space="preserve"> առ</w:t>
      </w:r>
      <w:r w:rsidR="001C6BA2" w:rsidRPr="00862A3C">
        <w:rPr>
          <w:szCs w:val="24"/>
        </w:rPr>
        <w:t>ա</w:t>
      </w:r>
      <w:r w:rsidR="00FE4B6F" w:rsidRPr="00862A3C">
        <w:rPr>
          <w:szCs w:val="24"/>
        </w:rPr>
        <w:t>ջարկների գնահատման և համեմատության գործընթացը դյուրացնելու համար</w:t>
      </w:r>
      <w:r w:rsidR="001C6BA2" w:rsidRPr="00862A3C">
        <w:rPr>
          <w:szCs w:val="24"/>
        </w:rPr>
        <w:t xml:space="preserve"> </w:t>
      </w:r>
      <w:r w:rsidR="009F1094" w:rsidRPr="00862A3C">
        <w:rPr>
          <w:szCs w:val="24"/>
        </w:rPr>
        <w:t>Ֆինանսական</w:t>
      </w:r>
      <w:r w:rsidR="001C6BA2" w:rsidRPr="00862A3C">
        <w:rPr>
          <w:szCs w:val="24"/>
        </w:rPr>
        <w:t xml:space="preserve"> առաջարկներում բոլոր </w:t>
      </w:r>
      <w:r w:rsidR="00922E5D" w:rsidRPr="00862A3C">
        <w:rPr>
          <w:szCs w:val="24"/>
        </w:rPr>
        <w:t>Հայտատու</w:t>
      </w:r>
      <w:r w:rsidR="001C6BA2" w:rsidRPr="00862A3C">
        <w:rPr>
          <w:szCs w:val="24"/>
        </w:rPr>
        <w:t xml:space="preserve">ների կողմից ներկայացված տարեկան սակագները կփոխակերպվեն մեկ միջին սակագնի, կիրառելով Զուտ ներկա արժեքի (NPV) </w:t>
      </w:r>
      <w:r w:rsidR="006C58AC" w:rsidRPr="00862A3C">
        <w:rPr>
          <w:szCs w:val="24"/>
        </w:rPr>
        <w:t xml:space="preserve">հաշվարկման գործիքը, որի միջոցով </w:t>
      </w:r>
      <w:r w:rsidR="00615422" w:rsidRPr="00862A3C">
        <w:rPr>
          <w:szCs w:val="24"/>
        </w:rPr>
        <w:t>կզեղչվեն</w:t>
      </w:r>
      <w:r w:rsidR="006C58AC" w:rsidRPr="00862A3C">
        <w:rPr>
          <w:szCs w:val="24"/>
        </w:rPr>
        <w:t xml:space="preserve"> բոլոր տարիների (բացառությամբ առաջին տարվա) համար առաջարկված սակագները և դրանց հանրագումարը կբաժանվի տարիների թվի վրա: </w:t>
      </w:r>
      <w:r w:rsidR="00615422" w:rsidRPr="00862A3C">
        <w:rPr>
          <w:szCs w:val="24"/>
        </w:rPr>
        <w:t>Զեղչման</w:t>
      </w:r>
      <w:r w:rsidR="006C58AC" w:rsidRPr="00862A3C">
        <w:rPr>
          <w:szCs w:val="24"/>
        </w:rPr>
        <w:t xml:space="preserve"> գործակիցը </w:t>
      </w:r>
      <w:r w:rsidR="00615422" w:rsidRPr="00862A3C">
        <w:rPr>
          <w:szCs w:val="24"/>
        </w:rPr>
        <w:t>կընդունվի</w:t>
      </w:r>
      <w:r w:rsidR="006C58AC" w:rsidRPr="00862A3C">
        <w:rPr>
          <w:szCs w:val="24"/>
        </w:rPr>
        <w:t xml:space="preserve"> 8%-ին հավասար: </w:t>
      </w:r>
    </w:p>
    <w:p w:rsidR="00EC3DB0" w:rsidRPr="00862A3C" w:rsidRDefault="008C25F6" w:rsidP="008B5879">
      <w:pPr>
        <w:pStyle w:val="Heading2"/>
      </w:pPr>
      <w:bookmarkStart w:id="223" w:name="_Toc104983229"/>
      <w:bookmarkStart w:id="224" w:name="_Ref436898196"/>
      <w:bookmarkStart w:id="225" w:name="_Ref436905723"/>
      <w:bookmarkStart w:id="226" w:name="_Toc518984501"/>
      <w:r w:rsidRPr="00862A3C">
        <w:tab/>
      </w:r>
      <w:bookmarkStart w:id="227" w:name="_Ref445287873"/>
      <w:bookmarkStart w:id="228" w:name="_Ref445289692"/>
      <w:bookmarkStart w:id="229" w:name="_Toc445513496"/>
      <w:r w:rsidR="00C56738" w:rsidRPr="00862A3C">
        <w:t>Հայտերի վերջնական գնահատումը</w:t>
      </w:r>
      <w:bookmarkEnd w:id="223"/>
      <w:bookmarkEnd w:id="224"/>
      <w:bookmarkEnd w:id="225"/>
      <w:bookmarkEnd w:id="227"/>
      <w:bookmarkEnd w:id="228"/>
      <w:bookmarkEnd w:id="229"/>
    </w:p>
    <w:p w:rsidR="00EC3DB0" w:rsidRPr="00862A3C" w:rsidRDefault="00C56738" w:rsidP="00B66259">
      <w:pPr>
        <w:pStyle w:val="BodyText"/>
        <w:tabs>
          <w:tab w:val="left" w:pos="1440"/>
        </w:tabs>
        <w:spacing w:before="60"/>
        <w:ind w:left="720"/>
        <w:outlineLvl w:val="2"/>
        <w:rPr>
          <w:strike/>
        </w:rPr>
      </w:pPr>
      <w:r w:rsidRPr="00862A3C">
        <w:t xml:space="preserve">Հաղթող է ճանաչվելու նվազագույն միջին </w:t>
      </w:r>
      <w:r w:rsidR="00615422" w:rsidRPr="00862A3C">
        <w:t>զեղչված</w:t>
      </w:r>
      <w:r w:rsidRPr="00862A3C">
        <w:t xml:space="preserve"> սակագին ներկայացրած </w:t>
      </w:r>
      <w:r w:rsidR="005E4A8D" w:rsidRPr="00862A3C">
        <w:t>Հայտատուն</w:t>
      </w:r>
      <w:r w:rsidR="00E6127D" w:rsidRPr="00862A3C">
        <w:t>: Եթե երկու կամ ավել</w:t>
      </w:r>
      <w:r w:rsidR="00902045" w:rsidRPr="00862A3C">
        <w:t>ի</w:t>
      </w:r>
      <w:r w:rsidR="00E6127D" w:rsidRPr="00862A3C">
        <w:t xml:space="preserve"> </w:t>
      </w:r>
      <w:r w:rsidR="00922E5D" w:rsidRPr="00862A3C">
        <w:t>Հայտատու</w:t>
      </w:r>
      <w:r w:rsidR="00E6127D" w:rsidRPr="00862A3C">
        <w:t xml:space="preserve"> կներկայացնեն նույն սակագինը, առավելությունը կտրվի այն </w:t>
      </w:r>
      <w:r w:rsidR="005E4A8D" w:rsidRPr="00862A3C">
        <w:t>Հայտատուի</w:t>
      </w:r>
      <w:r w:rsidR="00E6127D" w:rsidRPr="00862A3C">
        <w:t xml:space="preserve">ն, որի </w:t>
      </w:r>
      <w:r w:rsidR="00615422" w:rsidRPr="00862A3C">
        <w:t>Տեխնիկական</w:t>
      </w:r>
      <w:r w:rsidR="00E6127D" w:rsidRPr="00862A3C">
        <w:t xml:space="preserve"> առաջարկը ստացել է ա</w:t>
      </w:r>
      <w:r w:rsidR="00637937" w:rsidRPr="00862A3C">
        <w:t xml:space="preserve">վելի </w:t>
      </w:r>
      <w:r w:rsidR="00E6127D" w:rsidRPr="00862A3C">
        <w:t xml:space="preserve">բարձր միավորներ: </w:t>
      </w:r>
    </w:p>
    <w:p w:rsidR="00EC3DB0" w:rsidRPr="00862A3C" w:rsidRDefault="00E6127D" w:rsidP="008B5879">
      <w:pPr>
        <w:pStyle w:val="Heading2"/>
      </w:pPr>
      <w:bookmarkStart w:id="230" w:name="_Ref39506718"/>
      <w:bookmarkStart w:id="231" w:name="_Toc104983230"/>
      <w:bookmarkStart w:id="232" w:name="_Toc445513497"/>
      <w:r w:rsidRPr="00862A3C">
        <w:lastRenderedPageBreak/>
        <w:t xml:space="preserve">Գնահատող </w:t>
      </w:r>
      <w:r w:rsidR="00615422" w:rsidRPr="00862A3C">
        <w:t>հանձնաժողովի</w:t>
      </w:r>
      <w:r w:rsidRPr="00862A3C">
        <w:t xml:space="preserve"> իրավունքը Հայտերի ուսումնասիրության և պարզաբանումներ պահանջ</w:t>
      </w:r>
      <w:r w:rsidR="00343807" w:rsidRPr="00862A3C">
        <w:t>ելու</w:t>
      </w:r>
      <w:r w:rsidRPr="00862A3C">
        <w:t xml:space="preserve"> առումով</w:t>
      </w:r>
      <w:bookmarkEnd w:id="226"/>
      <w:bookmarkEnd w:id="230"/>
      <w:bookmarkEnd w:id="231"/>
      <w:bookmarkEnd w:id="232"/>
    </w:p>
    <w:p w:rsidR="00EC3DB0" w:rsidRPr="00862A3C" w:rsidRDefault="00DB468A" w:rsidP="008F3ABA">
      <w:pPr>
        <w:pStyle w:val="Heading3"/>
      </w:pPr>
      <w:bookmarkStart w:id="233" w:name="_Ref436905528"/>
      <w:bookmarkStart w:id="234" w:name="_Ref445288892"/>
      <w:r w:rsidRPr="00862A3C">
        <w:t>Ընտրության գործընթացի ընթացքում</w:t>
      </w:r>
      <w:r w:rsidR="00B43CCB" w:rsidRPr="00862A3C">
        <w:t xml:space="preserve"> Գնահատող հանձնաժողովը իր հայեցողությամբ կարող է պահանջել </w:t>
      </w:r>
      <w:r w:rsidR="005E4A8D" w:rsidRPr="00862A3C">
        <w:t>Հայտատուի</w:t>
      </w:r>
      <w:r w:rsidR="00B43CCB" w:rsidRPr="00862A3C">
        <w:t xml:space="preserve">ց ներկայացնել պարզաբանումներ Հայտի ցանկացած </w:t>
      </w:r>
      <w:r w:rsidR="00105EC8" w:rsidRPr="00862A3C">
        <w:t xml:space="preserve">հարցի վերաբերյալ: Պարզաբանումների ներկայացումը և դրանց դիտարկումը ամենևին չի նշանակում, որ ակնկալվում, առաջարկվում կամ թույլատրում է </w:t>
      </w:r>
      <w:r w:rsidR="009443AE" w:rsidRPr="00862A3C">
        <w:t xml:space="preserve">փոփոխել </w:t>
      </w:r>
      <w:r w:rsidR="00105EC8" w:rsidRPr="00862A3C">
        <w:t xml:space="preserve">Տեխնիկական </w:t>
      </w:r>
      <w:r w:rsidR="009443AE" w:rsidRPr="00862A3C">
        <w:t>կամ Ֆինանսական առաջարկները:</w:t>
      </w:r>
      <w:bookmarkEnd w:id="233"/>
      <w:bookmarkEnd w:id="234"/>
    </w:p>
    <w:p w:rsidR="00235D74" w:rsidRPr="00862A3C" w:rsidRDefault="00235D74" w:rsidP="008F3ABA">
      <w:pPr>
        <w:pStyle w:val="Heading3"/>
      </w:pPr>
      <w:r w:rsidRPr="00862A3C">
        <w:t xml:space="preserve">Հրավերի </w:t>
      </w:r>
      <w:fldSimple w:instr=" REF _Ref445288892 \r \h  \* MERGEFORMAT ">
        <w:r w:rsidR="000468ED" w:rsidRPr="00862A3C">
          <w:t>6.9.1</w:t>
        </w:r>
      </w:fldSimple>
      <w:r w:rsidRPr="00862A3C">
        <w:t xml:space="preserve"> կետի համաձայն Գնահատող հանձնաժողովը պարզաբանումներ</w:t>
      </w:r>
      <w:r w:rsidR="00C45FDB" w:rsidRPr="00862A3C">
        <w:t xml:space="preserve"> ստանալու </w:t>
      </w:r>
      <w:r w:rsidR="00637937" w:rsidRPr="00862A3C">
        <w:t>հարցումները</w:t>
      </w:r>
      <w:r w:rsidR="00C45FDB" w:rsidRPr="00862A3C">
        <w:t xml:space="preserve"> պետք</w:t>
      </w:r>
      <w:r w:rsidR="00637937" w:rsidRPr="00862A3C">
        <w:t xml:space="preserve"> է</w:t>
      </w:r>
      <w:r w:rsidR="00C45FDB" w:rsidRPr="00862A3C">
        <w:t xml:space="preserve"> կատարի գրավոր</w:t>
      </w:r>
      <w:r w:rsidR="00637937" w:rsidRPr="00862A3C">
        <w:t xml:space="preserve"> և Հայտատուն այդ պարզաբանումների հարցումներին</w:t>
      </w:r>
      <w:r w:rsidR="00AE0703" w:rsidRPr="00862A3C">
        <w:t xml:space="preserve"> պատասխանները</w:t>
      </w:r>
      <w:r w:rsidR="00637937" w:rsidRPr="00862A3C">
        <w:t xml:space="preserve"> նույնպես պետք է </w:t>
      </w:r>
      <w:r w:rsidR="00AE0703" w:rsidRPr="00862A3C">
        <w:t>ներկայացնի</w:t>
      </w:r>
      <w:r w:rsidR="00637937" w:rsidRPr="00862A3C">
        <w:t xml:space="preserve"> գրավոր</w:t>
      </w:r>
      <w:r w:rsidRPr="00862A3C">
        <w:t>:</w:t>
      </w:r>
    </w:p>
    <w:p w:rsidR="00EC3DB0" w:rsidRPr="00862A3C" w:rsidRDefault="00235D74" w:rsidP="008F3ABA">
      <w:pPr>
        <w:pStyle w:val="Heading3"/>
      </w:pPr>
      <w:r w:rsidRPr="00862A3C">
        <w:t xml:space="preserve">Չսահմանափակելով Հրավերի </w:t>
      </w:r>
      <w:fldSimple w:instr=" REF _Ref445288892 \r \h  \* MERGEFORMAT ">
        <w:r w:rsidR="000468ED" w:rsidRPr="00862A3C">
          <w:t>6.9.1</w:t>
        </w:r>
      </w:fldSimple>
      <w:r w:rsidRPr="00862A3C">
        <w:t xml:space="preserve"> կետի դրույթների ընդհանրությունը Գնահատող հանձնաժողովը կարող է՝</w:t>
      </w:r>
    </w:p>
    <w:p w:rsidR="00B97EA2" w:rsidRPr="00862A3C" w:rsidRDefault="00B97EA2" w:rsidP="00B66259">
      <w:pPr>
        <w:pStyle w:val="Heading4"/>
      </w:pPr>
      <w:r w:rsidRPr="00862A3C">
        <w:t>ուսումնասիրել</w:t>
      </w:r>
      <w:r w:rsidR="00B87A0A" w:rsidRPr="00862A3C">
        <w:t xml:space="preserve"> </w:t>
      </w:r>
      <w:r w:rsidR="005E4A8D" w:rsidRPr="00862A3C">
        <w:t>Հայտատուի</w:t>
      </w:r>
      <w:r w:rsidR="00B87A0A" w:rsidRPr="00862A3C">
        <w:t xml:space="preserve"> (ներառյալ՝ կոնսորցիումի մասնակցի, առաջա</w:t>
      </w:r>
      <w:r w:rsidR="001A716A" w:rsidRPr="00862A3C">
        <w:t>ր</w:t>
      </w:r>
      <w:r w:rsidR="00B87A0A" w:rsidRPr="00862A3C">
        <w:t>կվող ենթակապալառուների կամ նրա Հայտի հետ առնչվող այլ անձ</w:t>
      </w:r>
      <w:r w:rsidRPr="00862A3C">
        <w:t>անց</w:t>
      </w:r>
      <w:r w:rsidR="00B87A0A" w:rsidRPr="00862A3C">
        <w:t xml:space="preserve">) </w:t>
      </w:r>
      <w:r w:rsidRPr="00862A3C">
        <w:t xml:space="preserve">կարողությունները և փորձը հաստատող փաստաթղթերը / </w:t>
      </w:r>
      <w:r w:rsidR="00615422" w:rsidRPr="00862A3C">
        <w:t>ապացույցները</w:t>
      </w:r>
      <w:r w:rsidR="001A716A" w:rsidRPr="00862A3C">
        <w:rPr>
          <w:rFonts w:ascii="MS Mincho" w:eastAsia="MS Mincho" w:hAnsi="MS Mincho" w:cs="MS Mincho"/>
        </w:rPr>
        <w:t>․</w:t>
      </w:r>
    </w:p>
    <w:p w:rsidR="00EC3DB0" w:rsidRPr="00862A3C" w:rsidRDefault="00B97EA2" w:rsidP="00B66259">
      <w:pPr>
        <w:pStyle w:val="Heading4"/>
      </w:pPr>
      <w:r w:rsidRPr="00862A3C">
        <w:t xml:space="preserve">պահանջել հաստատումներ </w:t>
      </w:r>
      <w:r w:rsidR="005E4A8D" w:rsidRPr="00862A3C">
        <w:t>Հայտատուի</w:t>
      </w:r>
      <w:r w:rsidRPr="00862A3C">
        <w:t xml:space="preserve">ն այլ անձերի կողմից ներկայացված տեղեկությունների մասով: </w:t>
      </w:r>
    </w:p>
    <w:p w:rsidR="00EC3DB0" w:rsidRPr="00862A3C" w:rsidRDefault="008C25F6" w:rsidP="008B5879">
      <w:pPr>
        <w:pStyle w:val="Heading2"/>
      </w:pPr>
      <w:bookmarkStart w:id="235" w:name="_Toc518984502"/>
      <w:bookmarkStart w:id="236" w:name="_Toc104983231"/>
      <w:r w:rsidRPr="00862A3C">
        <w:tab/>
      </w:r>
      <w:bookmarkStart w:id="237" w:name="_Toc445513498"/>
      <w:r w:rsidR="001A3F83" w:rsidRPr="00862A3C">
        <w:t>ՀՀ ԳՆ ջրային տնտեսության պետական կոմիտե</w:t>
      </w:r>
      <w:r w:rsidR="00B97EA2" w:rsidRPr="00862A3C">
        <w:t xml:space="preserve">ի և Գնահատող </w:t>
      </w:r>
      <w:r w:rsidR="00615422" w:rsidRPr="00862A3C">
        <w:t>հանձնաժողովի</w:t>
      </w:r>
      <w:r w:rsidR="00B97EA2" w:rsidRPr="00862A3C">
        <w:t xml:space="preserve"> հետ </w:t>
      </w:r>
      <w:bookmarkEnd w:id="235"/>
      <w:bookmarkEnd w:id="236"/>
      <w:r w:rsidR="00086A35" w:rsidRPr="00862A3C">
        <w:t>կապ հաստատելը</w:t>
      </w:r>
      <w:bookmarkEnd w:id="237"/>
    </w:p>
    <w:p w:rsidR="003A4E36" w:rsidRPr="00862A3C" w:rsidRDefault="003A4E36" w:rsidP="008F3ABA">
      <w:pPr>
        <w:pStyle w:val="Heading3"/>
      </w:pPr>
      <w:r w:rsidRPr="00862A3C">
        <w:t xml:space="preserve">Հայտերի բացման և հաղթող </w:t>
      </w:r>
      <w:r w:rsidR="005E4A8D" w:rsidRPr="00862A3C">
        <w:t>Հայտատուի</w:t>
      </w:r>
      <w:r w:rsidRPr="00862A3C">
        <w:t xml:space="preserve"> որոշման միջև ընկած ամբողջ ժամանակահատվածում ո</w:t>
      </w:r>
      <w:r w:rsidR="00B97EA2" w:rsidRPr="00862A3C">
        <w:t xml:space="preserve">րևէ </w:t>
      </w:r>
      <w:r w:rsidR="00922E5D" w:rsidRPr="00862A3C">
        <w:t>Հայտատու</w:t>
      </w:r>
      <w:r w:rsidR="00B97EA2" w:rsidRPr="00862A3C">
        <w:t xml:space="preserve"> </w:t>
      </w:r>
      <w:r w:rsidR="00615422" w:rsidRPr="00862A3C">
        <w:t>իրավունք</w:t>
      </w:r>
      <w:r w:rsidR="00B97EA2" w:rsidRPr="00862A3C">
        <w:t xml:space="preserve"> չունի </w:t>
      </w:r>
      <w:r w:rsidRPr="00862A3C">
        <w:t xml:space="preserve">դիմել </w:t>
      </w:r>
      <w:r w:rsidR="001A3F83" w:rsidRPr="00862A3C">
        <w:t>ՀՀ ԳՆ ջրային տնտեսության պետական կոմիտե</w:t>
      </w:r>
      <w:r w:rsidR="00B97EA2" w:rsidRPr="00862A3C">
        <w:t>ի</w:t>
      </w:r>
      <w:r w:rsidRPr="00862A3C">
        <w:t>ն</w:t>
      </w:r>
      <w:r w:rsidR="00B97EA2" w:rsidRPr="00862A3C">
        <w:t>, կամ Գնահատող հանձնաժողովի</w:t>
      </w:r>
      <w:r w:rsidRPr="00862A3C">
        <w:t>ն՝ Հայտի հետ առնչվող ցանկացած հարցի առնչությամբ:</w:t>
      </w:r>
    </w:p>
    <w:p w:rsidR="00EC3DB0" w:rsidRPr="00862A3C" w:rsidRDefault="008069E8" w:rsidP="008F3ABA">
      <w:pPr>
        <w:pStyle w:val="Heading3"/>
      </w:pPr>
      <w:r w:rsidRPr="00862A3C">
        <w:t xml:space="preserve">Հայտերի գնահատման և համեմատման գործընթացում </w:t>
      </w:r>
      <w:r w:rsidR="001A3F83" w:rsidRPr="00862A3C">
        <w:t>ՀՀ ԳՆ ջրային տնտեսության պետական կոմիտե</w:t>
      </w:r>
      <w:r w:rsidRPr="00862A3C">
        <w:t xml:space="preserve">ի, կամ Գնահատող </w:t>
      </w:r>
      <w:r w:rsidR="00615422" w:rsidRPr="00862A3C">
        <w:t>հանձնաժողովի, ինչպես նաև նրանց</w:t>
      </w:r>
      <w:r w:rsidR="00997024" w:rsidRPr="00862A3C">
        <w:t xml:space="preserve"> աշխատողների</w:t>
      </w:r>
      <w:r w:rsidRPr="00862A3C">
        <w:t xml:space="preserve">, խորհրդատուների և գործակալների վրա ազդելու </w:t>
      </w:r>
      <w:r w:rsidR="005E4A8D" w:rsidRPr="00862A3C">
        <w:t>Հայտատուի</w:t>
      </w:r>
      <w:r w:rsidRPr="00862A3C">
        <w:t xml:space="preserve"> կողմից </w:t>
      </w:r>
      <w:r w:rsidR="00114986" w:rsidRPr="00862A3C">
        <w:t xml:space="preserve">ցանկացած փորձ կհանգեցնի </w:t>
      </w:r>
      <w:r w:rsidR="001A3F83" w:rsidRPr="00862A3C">
        <w:t>ՀՀ ԳՆ ջրային տնտեսության պետական կոմիտեի</w:t>
      </w:r>
      <w:r w:rsidR="00114986" w:rsidRPr="00862A3C">
        <w:t xml:space="preserve"> և  Գնահատող հանձնաժողովի կողմից նրա Հայտի մերժմանը: </w:t>
      </w:r>
    </w:p>
    <w:p w:rsidR="00EC3DB0" w:rsidRPr="00862A3C" w:rsidRDefault="008C25F6" w:rsidP="008B5879">
      <w:pPr>
        <w:pStyle w:val="Heading2"/>
      </w:pPr>
      <w:bookmarkStart w:id="238" w:name="_Toc518984503"/>
      <w:bookmarkStart w:id="239" w:name="_Toc104983232"/>
      <w:r w:rsidRPr="00862A3C">
        <w:tab/>
      </w:r>
      <w:bookmarkStart w:id="240" w:name="_Toc445513499"/>
      <w:r w:rsidR="00114986" w:rsidRPr="00862A3C">
        <w:t>Կաշառ</w:t>
      </w:r>
      <w:r w:rsidR="005C5F13" w:rsidRPr="00862A3C">
        <w:t>ք</w:t>
      </w:r>
      <w:r w:rsidR="00114986" w:rsidRPr="00862A3C">
        <w:t xml:space="preserve"> և կեղծ</w:t>
      </w:r>
      <w:r w:rsidR="005C5F13" w:rsidRPr="00862A3C">
        <w:t>իք</w:t>
      </w:r>
      <w:r w:rsidR="00DA2A56" w:rsidRPr="00862A3C">
        <w:t xml:space="preserve"> պարունակող գործողություններ</w:t>
      </w:r>
      <w:bookmarkEnd w:id="238"/>
      <w:bookmarkEnd w:id="239"/>
      <w:bookmarkEnd w:id="240"/>
    </w:p>
    <w:p w:rsidR="00EC3DB0" w:rsidRPr="00862A3C" w:rsidRDefault="00922E5D" w:rsidP="002C0E1B">
      <w:pPr>
        <w:pStyle w:val="Heading3"/>
      </w:pPr>
      <w:r w:rsidRPr="00862A3C">
        <w:t>Հայտատու</w:t>
      </w:r>
      <w:r w:rsidR="004A7C7F" w:rsidRPr="00862A3C">
        <w:t xml:space="preserve">ները մրցույթի և ծրագրի հետագա իրագործման ընթացքում պետք է ցուցաբերեն </w:t>
      </w:r>
      <w:r w:rsidR="00615422" w:rsidRPr="00862A3C">
        <w:t>էթիկայի</w:t>
      </w:r>
      <w:r w:rsidR="004A7C7F" w:rsidRPr="00862A3C">
        <w:t xml:space="preserve"> բարձրագույն հատկանիշներ: </w:t>
      </w:r>
      <w:r w:rsidR="00DB468A" w:rsidRPr="00862A3C">
        <w:t>Այս առումով, սահմանվում են հետևյալ</w:t>
      </w:r>
      <w:r w:rsidR="004A7C7F" w:rsidRPr="00862A3C">
        <w:t xml:space="preserve"> </w:t>
      </w:r>
      <w:r w:rsidR="00DA2A56" w:rsidRPr="00862A3C">
        <w:t xml:space="preserve">«Արգելված գործողությունները». </w:t>
      </w:r>
    </w:p>
    <w:p w:rsidR="00DD3CD8" w:rsidRPr="00862A3C" w:rsidRDefault="00DD3CD8" w:rsidP="00FA41F1">
      <w:pPr>
        <w:pStyle w:val="Heading5"/>
      </w:pPr>
      <w:r w:rsidRPr="00862A3C">
        <w:lastRenderedPageBreak/>
        <w:t>“</w:t>
      </w:r>
      <w:r w:rsidR="00DA2A56" w:rsidRPr="00862A3C">
        <w:rPr>
          <w:b/>
        </w:rPr>
        <w:t>Կաշառք պարունակող գործողություն</w:t>
      </w:r>
      <w:r w:rsidRPr="00862A3C">
        <w:t xml:space="preserve">” </w:t>
      </w:r>
      <w:r w:rsidR="006D7642" w:rsidRPr="00862A3C">
        <w:t>– այլ անձի գործողության վրա ազդելը արժեքավոր որևէ իր՝ ուղ</w:t>
      </w:r>
      <w:r w:rsidR="00FB6B27" w:rsidRPr="00862A3C">
        <w:t>ղ</w:t>
      </w:r>
      <w:r w:rsidR="006D7642" w:rsidRPr="00862A3C">
        <w:t>ակի կամ անուղղակի եղանակով առաջարկելու, տալու, ստանալու կամ պահանջելու միջոցով;</w:t>
      </w:r>
      <w:r w:rsidRPr="00862A3C">
        <w:t xml:space="preserve"> </w:t>
      </w:r>
    </w:p>
    <w:p w:rsidR="007D3D62" w:rsidRPr="00862A3C" w:rsidRDefault="00DD3CD8" w:rsidP="00FA41F1">
      <w:pPr>
        <w:pStyle w:val="Heading5"/>
      </w:pPr>
      <w:r w:rsidRPr="00862A3C">
        <w:t>“</w:t>
      </w:r>
      <w:r w:rsidR="00DA2A56" w:rsidRPr="00862A3C">
        <w:rPr>
          <w:b/>
        </w:rPr>
        <w:t>Կեղծիք պարունակող գործողություն</w:t>
      </w:r>
      <w:r w:rsidRPr="00862A3C">
        <w:t xml:space="preserve">” </w:t>
      </w:r>
      <w:r w:rsidR="006D7642" w:rsidRPr="00862A3C">
        <w:t xml:space="preserve">– </w:t>
      </w:r>
      <w:r w:rsidR="00C26E24" w:rsidRPr="00862A3C">
        <w:t xml:space="preserve">անձից </w:t>
      </w:r>
      <w:r w:rsidR="006D7642" w:rsidRPr="00862A3C">
        <w:t xml:space="preserve">ֆինանսական կամ այլ օգուտ ստանալու </w:t>
      </w:r>
      <w:r w:rsidR="00C26E24" w:rsidRPr="00862A3C">
        <w:t xml:space="preserve">կամ անձի հանդեպ եղած պարտավորությունից </w:t>
      </w:r>
      <w:r w:rsidR="00615422" w:rsidRPr="00862A3C">
        <w:t>խուսափելու</w:t>
      </w:r>
      <w:r w:rsidR="00C26E24" w:rsidRPr="00862A3C">
        <w:t xml:space="preserve"> </w:t>
      </w:r>
      <w:r w:rsidR="006D7642" w:rsidRPr="00862A3C">
        <w:t>նպատակով</w:t>
      </w:r>
      <w:r w:rsidR="00C26E24" w:rsidRPr="00862A3C">
        <w:t xml:space="preserve"> </w:t>
      </w:r>
      <w:r w:rsidR="00615422" w:rsidRPr="00862A3C">
        <w:t>ցուցաբերել</w:t>
      </w:r>
      <w:r w:rsidR="007D3D62" w:rsidRPr="00862A3C">
        <w:t xml:space="preserve"> անփութություն, գիտակցաբար կամ հապճեպորեն մոլորեցնել կամ փորձել մոլորեցնել այլ անձին:</w:t>
      </w:r>
    </w:p>
    <w:p w:rsidR="00DD3CD8" w:rsidRPr="00862A3C" w:rsidRDefault="00DD3CD8" w:rsidP="00FA41F1">
      <w:pPr>
        <w:pStyle w:val="Heading5"/>
      </w:pPr>
      <w:r w:rsidRPr="00862A3C">
        <w:t>“</w:t>
      </w:r>
      <w:r w:rsidR="00DA2A56" w:rsidRPr="00862A3C">
        <w:rPr>
          <w:b/>
        </w:rPr>
        <w:t>Բռնություն պարունակող գործողություն</w:t>
      </w:r>
      <w:r w:rsidRPr="00862A3C">
        <w:t xml:space="preserve">” </w:t>
      </w:r>
      <w:r w:rsidR="007D3D62" w:rsidRPr="00862A3C">
        <w:t>- այլ անձի գործողության վրա ազդելը նրան կամ նրա ունեցվածքի</w:t>
      </w:r>
      <w:r w:rsidR="002958DC" w:rsidRPr="00862A3C">
        <w:t>ն վնաս պատճառելու, կամ վնաս պատճառելու սպառնալիքներ</w:t>
      </w:r>
      <w:r w:rsidR="004C1103" w:rsidRPr="00862A3C">
        <w:t xml:space="preserve"> հնչեցնելու</w:t>
      </w:r>
      <w:r w:rsidR="002958DC" w:rsidRPr="00862A3C">
        <w:t xml:space="preserve"> միջոցով: </w:t>
      </w:r>
    </w:p>
    <w:p w:rsidR="00EC3DB0" w:rsidRPr="00862A3C" w:rsidRDefault="00DD3CD8" w:rsidP="00FA41F1">
      <w:pPr>
        <w:pStyle w:val="Heading5"/>
      </w:pPr>
      <w:r w:rsidRPr="00862A3C">
        <w:t>“</w:t>
      </w:r>
      <w:r w:rsidR="004C1103" w:rsidRPr="00862A3C">
        <w:rPr>
          <w:b/>
        </w:rPr>
        <w:t xml:space="preserve">Դավադրություն </w:t>
      </w:r>
      <w:r w:rsidR="00DA2A56" w:rsidRPr="00862A3C">
        <w:rPr>
          <w:b/>
        </w:rPr>
        <w:t>պարունակող գործողություն</w:t>
      </w:r>
      <w:r w:rsidRPr="00862A3C">
        <w:t xml:space="preserve">” </w:t>
      </w:r>
      <w:r w:rsidR="004C1103" w:rsidRPr="00862A3C">
        <w:t>– անազնիվ նպատակին հասնելու, կամ այլ անձ գործողությունների վրա անարդար կերպով ազդելու նպատակով երկու կամ ավել</w:t>
      </w:r>
      <w:r w:rsidR="00FB6B27" w:rsidRPr="00862A3C">
        <w:t>ի</w:t>
      </w:r>
      <w:r w:rsidR="004C1103" w:rsidRPr="00862A3C">
        <w:t xml:space="preserve"> անձերի միջև պայմանավորվածության ձեռքբերումը</w:t>
      </w:r>
      <w:r w:rsidR="00417C5F" w:rsidRPr="00862A3C">
        <w:t>:</w:t>
      </w:r>
    </w:p>
    <w:p w:rsidR="00EC3DB0" w:rsidRPr="00862A3C" w:rsidRDefault="00AB6C66" w:rsidP="002C0E1B">
      <w:pPr>
        <w:pStyle w:val="Heading3"/>
      </w:pPr>
      <w:r w:rsidRPr="00862A3C">
        <w:t>Կաշառք և կեղծիք պարունակող գործողություններ</w:t>
      </w:r>
      <w:r w:rsidR="00DF4EAA" w:rsidRPr="00862A3C">
        <w:t>ի փաստեր բացահ</w:t>
      </w:r>
      <w:r w:rsidR="001A716A" w:rsidRPr="00862A3C">
        <w:t>ա</w:t>
      </w:r>
      <w:r w:rsidR="00DF4EAA" w:rsidRPr="00862A3C">
        <w:t>յտվելու դեպքում, նման գործողություններում</w:t>
      </w:r>
      <w:r w:rsidRPr="00862A3C">
        <w:t xml:space="preserve"> ընդգրկված </w:t>
      </w:r>
      <w:r w:rsidR="005E4A8D" w:rsidRPr="00862A3C">
        <w:t>Հայտատուի</w:t>
      </w:r>
      <w:r w:rsidRPr="00862A3C">
        <w:t xml:space="preserve"> Հայտը չի ընդունվի:</w:t>
      </w:r>
    </w:p>
    <w:p w:rsidR="002045FF" w:rsidRPr="00862A3C" w:rsidRDefault="002045FF">
      <w:pPr>
        <w:pStyle w:val="BodyText"/>
        <w:tabs>
          <w:tab w:val="left" w:pos="709"/>
        </w:tabs>
        <w:spacing w:after="130" w:line="260" w:lineRule="exact"/>
        <w:ind w:left="720" w:hanging="720"/>
        <w:outlineLvl w:val="2"/>
        <w:rPr>
          <w:sz w:val="22"/>
        </w:rPr>
      </w:pPr>
    </w:p>
    <w:p w:rsidR="00EC3DB0" w:rsidRPr="00862A3C" w:rsidRDefault="008C25F6" w:rsidP="008B5879">
      <w:pPr>
        <w:pStyle w:val="Heading2"/>
      </w:pPr>
      <w:bookmarkStart w:id="241" w:name="_Toc518984504"/>
      <w:bookmarkStart w:id="242" w:name="_Toc104983233"/>
      <w:r w:rsidRPr="00862A3C">
        <w:tab/>
      </w:r>
      <w:bookmarkStart w:id="243" w:name="_Toc445513500"/>
      <w:r w:rsidR="002045FF" w:rsidRPr="00862A3C">
        <w:t>Շահերի բախում</w:t>
      </w:r>
      <w:bookmarkEnd w:id="241"/>
      <w:bookmarkEnd w:id="242"/>
      <w:bookmarkEnd w:id="243"/>
    </w:p>
    <w:p w:rsidR="00EC3DB0" w:rsidRPr="00862A3C" w:rsidRDefault="00615422" w:rsidP="00BE14BD">
      <w:pPr>
        <w:pStyle w:val="Heading3"/>
        <w:rPr>
          <w:szCs w:val="24"/>
        </w:rPr>
      </w:pPr>
      <w:r w:rsidRPr="00862A3C">
        <w:t>Ցանկացած</w:t>
      </w:r>
      <w:r w:rsidR="00883921" w:rsidRPr="00862A3C">
        <w:t xml:space="preserve"> </w:t>
      </w:r>
      <w:r w:rsidR="00922E5D" w:rsidRPr="00862A3C">
        <w:t>Հայտատու</w:t>
      </w:r>
      <w:r w:rsidR="00883921" w:rsidRPr="00862A3C">
        <w:t>, նրա թիմի անդամ, աշխատող կամ խորհրդատու չպետք է</w:t>
      </w:r>
      <w:r w:rsidR="00DC7C5F" w:rsidRPr="00862A3C">
        <w:t xml:space="preserve"> ունենա</w:t>
      </w:r>
      <w:r w:rsidR="004A4A62" w:rsidRPr="00862A3C">
        <w:t>ն</w:t>
      </w:r>
      <w:r w:rsidR="00DC7C5F" w:rsidRPr="00862A3C">
        <w:t xml:space="preserve"> ուղղակի կամ անուղղակի շահագրգռվածություն այլ </w:t>
      </w:r>
      <w:r w:rsidR="005E4A8D" w:rsidRPr="00862A3C">
        <w:t>Հայտատուի</w:t>
      </w:r>
      <w:r w:rsidR="00DC7C5F" w:rsidRPr="00862A3C">
        <w:t xml:space="preserve"> Հայտի կապակցությամբ: </w:t>
      </w:r>
      <w:r w:rsidR="00664FC8" w:rsidRPr="00862A3C">
        <w:t xml:space="preserve">Հայտերի ներկայացման վերջնաժամկետից առաջ և դրանից հետո </w:t>
      </w:r>
      <w:r w:rsidR="00922E5D" w:rsidRPr="00862A3C">
        <w:t>Հայտատու</w:t>
      </w:r>
      <w:r w:rsidR="00DC7C5F" w:rsidRPr="00862A3C">
        <w:t xml:space="preserve">ները </w:t>
      </w:r>
      <w:r w:rsidR="00A44946" w:rsidRPr="00862A3C">
        <w:t>իրավունք չունեն մ</w:t>
      </w:r>
      <w:r w:rsidR="00DC7C5F" w:rsidRPr="00862A3C">
        <w:t>իմյա</w:t>
      </w:r>
      <w:r w:rsidR="0041473D" w:rsidRPr="00862A3C">
        <w:t>ն</w:t>
      </w:r>
      <w:r w:rsidR="00DC7C5F" w:rsidRPr="00862A3C">
        <w:t xml:space="preserve">ց միջև </w:t>
      </w:r>
      <w:r w:rsidR="004A4A62" w:rsidRPr="00862A3C">
        <w:t xml:space="preserve">ձեռքբերել </w:t>
      </w:r>
      <w:r w:rsidR="000A7B23" w:rsidRPr="00862A3C">
        <w:t>այնպիսի պայմանավորվածություն</w:t>
      </w:r>
      <w:r w:rsidR="004A4A62" w:rsidRPr="00862A3C">
        <w:t xml:space="preserve">, որի արդյունքում </w:t>
      </w:r>
      <w:r w:rsidR="005E4A8D" w:rsidRPr="00862A3C">
        <w:t>Հայտատուի</w:t>
      </w:r>
      <w:r w:rsidR="000A7B23" w:rsidRPr="00862A3C">
        <w:t xml:space="preserve"> մոտ կառաջան</w:t>
      </w:r>
      <w:r w:rsidRPr="00862A3C">
        <w:t>ա</w:t>
      </w:r>
      <w:r w:rsidR="000A7B23" w:rsidRPr="00862A3C">
        <w:t xml:space="preserve"> շահագրգռվածություն մյուս </w:t>
      </w:r>
      <w:r w:rsidR="005E4A8D" w:rsidRPr="00862A3C">
        <w:t>Հայտատուի</w:t>
      </w:r>
      <w:r w:rsidR="000A7B23" w:rsidRPr="00862A3C">
        <w:t xml:space="preserve"> Հայտի կապակցությամբ: Չսահմանափակելով վերը նշված դրույթների ընդհանրությունը, </w:t>
      </w:r>
      <w:r w:rsidR="00922E5D" w:rsidRPr="00862A3C">
        <w:t>Հայտատու</w:t>
      </w:r>
      <w:r w:rsidR="000A7B23" w:rsidRPr="00862A3C">
        <w:t>ներ</w:t>
      </w:r>
      <w:r w:rsidR="002579A7" w:rsidRPr="00862A3C">
        <w:t>ը</w:t>
      </w:r>
      <w:r w:rsidR="000A7B23" w:rsidRPr="00862A3C">
        <w:t xml:space="preserve"> </w:t>
      </w:r>
      <w:r w:rsidR="002579A7" w:rsidRPr="00862A3C">
        <w:t>իրավունք չունեն որպես «Ղեկավար Անձնակազմի» անդամ առաջարկել որևէ անձի, որը ներկայացված է նաև մեկ այլ Հայտատուի Հայտում: Այնուամենայնիվ, այս դրույթը չի տարածվում այն տեղական անհատ մասնագետների վրա, (որոնք չեն հանդիսանում որևէ մասնավոր կամ պետական ընկերության աշխատող), որոնց հանձնարարության ժամկետն ամբողջ պայմանագրի ընթացքում չի գերազանցում 10 ամիսը:</w:t>
      </w:r>
    </w:p>
    <w:p w:rsidR="001B3E28" w:rsidRPr="00862A3C" w:rsidRDefault="001B3E28" w:rsidP="002C0E1B">
      <w:pPr>
        <w:pStyle w:val="Heading3"/>
      </w:pPr>
      <w:r w:rsidRPr="00862A3C">
        <w:lastRenderedPageBreak/>
        <w:t xml:space="preserve">Որևէ կազմակերպություն </w:t>
      </w:r>
      <w:r w:rsidR="00A2513E" w:rsidRPr="00862A3C">
        <w:t>և դրա դուստր կազմակերպությունները</w:t>
      </w:r>
      <w:r w:rsidRPr="00862A3C">
        <w:t xml:space="preserve">, որոնք </w:t>
      </w:r>
      <w:r w:rsidR="00637937" w:rsidRPr="00862A3C">
        <w:rPr>
          <w:szCs w:val="24"/>
        </w:rPr>
        <w:t>ՀՀ ԳՆ ջրային տնտեսության պետական կոմիտեի</w:t>
      </w:r>
      <w:r w:rsidRPr="00862A3C">
        <w:t>ն խորհրդատվական ծառայություններ են տրամադրել.</w:t>
      </w:r>
    </w:p>
    <w:p w:rsidR="001B3E28" w:rsidRPr="00862A3C" w:rsidRDefault="001B3E28" w:rsidP="00253939">
      <w:pPr>
        <w:pStyle w:val="Heading4"/>
      </w:pPr>
      <w:r w:rsidRPr="00862A3C">
        <w:t>պայմանագրային փաստաթղթերի նախապատրաստման,</w:t>
      </w:r>
    </w:p>
    <w:p w:rsidR="00EC3DB0" w:rsidRPr="00862A3C" w:rsidRDefault="001B3E28" w:rsidP="00253939">
      <w:pPr>
        <w:pStyle w:val="Heading4"/>
      </w:pPr>
      <w:r w:rsidRPr="00862A3C">
        <w:t>պայմանագրի պատրաստման կամ մշակման աշխատանքների, կամ</w:t>
      </w:r>
    </w:p>
    <w:p w:rsidR="00EC3DB0" w:rsidRPr="00862A3C" w:rsidRDefault="001B3E28" w:rsidP="00253939">
      <w:pPr>
        <w:pStyle w:val="Heading4"/>
      </w:pPr>
      <w:r w:rsidRPr="00862A3C">
        <w:t>գ</w:t>
      </w:r>
      <w:r w:rsidR="00F56C04" w:rsidRPr="00862A3C">
        <w:t xml:space="preserve">նման գործընթացի </w:t>
      </w:r>
      <w:r w:rsidR="00A2513E" w:rsidRPr="00862A3C">
        <w:t>կազմակերպման հարցում</w:t>
      </w:r>
      <w:r w:rsidR="00F56C04" w:rsidRPr="00862A3C">
        <w:t xml:space="preserve"> </w:t>
      </w:r>
    </w:p>
    <w:p w:rsidR="00EC3DB0" w:rsidRPr="00862A3C" w:rsidRDefault="00A2513E" w:rsidP="000611BB">
      <w:pPr>
        <w:pStyle w:val="Heading4"/>
        <w:numPr>
          <w:ilvl w:val="0"/>
          <w:numId w:val="0"/>
        </w:numPr>
        <w:ind w:left="851"/>
      </w:pPr>
      <w:r w:rsidRPr="00862A3C">
        <w:t xml:space="preserve">իրավունք չեն ունենալու ապրանքներ մատակարարել, աշխատանքներ իրականացնել կամ ծառայություններ մատուցել </w:t>
      </w:r>
      <w:r w:rsidR="00922E5D" w:rsidRPr="00862A3C">
        <w:t>Հայտատու</w:t>
      </w:r>
      <w:r w:rsidR="00F56C04" w:rsidRPr="00862A3C">
        <w:t>ներին</w:t>
      </w:r>
      <w:r w:rsidRPr="00862A3C">
        <w:t>՝ Ընտրության գործընթացի ընթացքում</w:t>
      </w:r>
      <w:r w:rsidR="00F56C04" w:rsidRPr="00862A3C">
        <w:t xml:space="preserve"> կ</w:t>
      </w:r>
      <w:r w:rsidR="001B3E28" w:rsidRPr="00862A3C">
        <w:t>ամ Վարձակալին</w:t>
      </w:r>
      <w:r w:rsidRPr="00862A3C">
        <w:t>՝</w:t>
      </w:r>
      <w:r w:rsidR="001B3E28" w:rsidRPr="00862A3C">
        <w:t xml:space="preserve"> </w:t>
      </w:r>
      <w:r w:rsidR="00AE0703" w:rsidRPr="00862A3C">
        <w:t xml:space="preserve">հետագայում </w:t>
      </w:r>
      <w:r w:rsidR="001B3E28" w:rsidRPr="00862A3C">
        <w:t xml:space="preserve">կնքված Պայմանագրի </w:t>
      </w:r>
      <w:r w:rsidR="00F56C04" w:rsidRPr="00862A3C">
        <w:t>շրջանակում</w:t>
      </w:r>
      <w:r w:rsidR="003F16F3" w:rsidRPr="00862A3C">
        <w:t>:</w:t>
      </w:r>
      <w:bookmarkStart w:id="244" w:name="_Toc518984505"/>
    </w:p>
    <w:p w:rsidR="00A2513E" w:rsidRPr="00862A3C" w:rsidRDefault="00A2513E" w:rsidP="000611BB">
      <w:pPr>
        <w:pStyle w:val="BodyText"/>
      </w:pPr>
    </w:p>
    <w:p w:rsidR="001B3E28" w:rsidRPr="00862A3C" w:rsidRDefault="001B3E28" w:rsidP="001B3E28">
      <w:pPr>
        <w:pStyle w:val="BodyText"/>
        <w:sectPr w:rsidR="001B3E28" w:rsidRPr="00862A3C"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1F3E0A" w:rsidP="00EF5FF4">
      <w:pPr>
        <w:pStyle w:val="Heading1"/>
      </w:pPr>
      <w:bookmarkStart w:id="245" w:name="_Toc104983234"/>
      <w:bookmarkStart w:id="246" w:name="_Toc445513501"/>
      <w:r w:rsidRPr="00862A3C">
        <w:lastRenderedPageBreak/>
        <w:t>Բաժին</w:t>
      </w:r>
      <w:r w:rsidR="008C25F6" w:rsidRPr="00862A3C">
        <w:t xml:space="preserve"> 7</w:t>
      </w:r>
      <w:r w:rsidR="002C0E1B" w:rsidRPr="00862A3C">
        <w:rPr>
          <w:rFonts w:ascii="MS Mincho" w:eastAsia="MS Mincho" w:hAnsi="MS Mincho" w:cs="MS Mincho"/>
        </w:rPr>
        <w:t>․</w:t>
      </w:r>
      <w:r w:rsidR="00086B3B" w:rsidRPr="00862A3C">
        <w:t>Պայմանագրի կնքումը</w:t>
      </w:r>
      <w:bookmarkEnd w:id="244"/>
      <w:bookmarkEnd w:id="245"/>
      <w:bookmarkEnd w:id="246"/>
    </w:p>
    <w:p w:rsidR="00EC3DB0" w:rsidRPr="00862A3C" w:rsidRDefault="00997024" w:rsidP="008B5879">
      <w:pPr>
        <w:pStyle w:val="Heading2"/>
      </w:pPr>
      <w:bookmarkStart w:id="247" w:name="_Toc518984506"/>
      <w:bookmarkStart w:id="248" w:name="_Toc104983235"/>
      <w:bookmarkStart w:id="249" w:name="_Toc445513502"/>
      <w:r w:rsidRPr="00862A3C">
        <w:t>Հաղթ</w:t>
      </w:r>
      <w:r w:rsidR="00194BA3" w:rsidRPr="00862A3C">
        <w:t xml:space="preserve">ող ճանաչված </w:t>
      </w:r>
      <w:bookmarkEnd w:id="247"/>
      <w:bookmarkEnd w:id="248"/>
      <w:r w:rsidR="005E4A8D" w:rsidRPr="00862A3C">
        <w:t>Հայտատուն</w:t>
      </w:r>
      <w:bookmarkEnd w:id="249"/>
    </w:p>
    <w:p w:rsidR="00997024" w:rsidRPr="00862A3C" w:rsidRDefault="00997024" w:rsidP="002C0E1B">
      <w:pPr>
        <w:pStyle w:val="Heading3"/>
        <w:rPr>
          <w:strike/>
        </w:rPr>
      </w:pPr>
      <w:r w:rsidRPr="00862A3C">
        <w:t xml:space="preserve">Հրավերի </w:t>
      </w:r>
      <w:fldSimple w:instr=" REF _Ref445289692 \r \h  \* MERGEFORMAT ">
        <w:r w:rsidR="000468ED" w:rsidRPr="00862A3C">
          <w:t>6.8</w:t>
        </w:r>
      </w:fldSimple>
      <w:r w:rsidRPr="00862A3C">
        <w:t xml:space="preserve"> կ</w:t>
      </w:r>
      <w:r w:rsidR="00DF4EAA" w:rsidRPr="00862A3C">
        <w:t>ե</w:t>
      </w:r>
      <w:r w:rsidRPr="00862A3C">
        <w:t xml:space="preserve">տի համաձայն հաղթող է ճանաչվելու </w:t>
      </w:r>
      <w:r w:rsidR="009F1094" w:rsidRPr="00862A3C">
        <w:t>Ֆինանսական</w:t>
      </w:r>
      <w:r w:rsidRPr="00862A3C">
        <w:t xml:space="preserve"> առաջարկում նվազագույն միջին </w:t>
      </w:r>
      <w:r w:rsidR="00615422" w:rsidRPr="00862A3C">
        <w:t>զեղչված</w:t>
      </w:r>
      <w:r w:rsidRPr="00862A3C">
        <w:t xml:space="preserve"> սակագին ներկայացրած այն </w:t>
      </w:r>
      <w:r w:rsidR="005E4A8D" w:rsidRPr="00862A3C">
        <w:t>Հայտատուն</w:t>
      </w:r>
      <w:r w:rsidRPr="00862A3C">
        <w:t xml:space="preserve">, որի Առաջարկը բավարարել է դրա նկատմամբ առկա պահանջներին: </w:t>
      </w:r>
    </w:p>
    <w:p w:rsidR="00EC3DB0" w:rsidRPr="00862A3C" w:rsidRDefault="00997024" w:rsidP="008F3ABA">
      <w:pPr>
        <w:pStyle w:val="Heading3"/>
      </w:pPr>
      <w:r w:rsidRPr="00862A3C">
        <w:t xml:space="preserve">Գնահատող հանձնաժողովն իր հաշվին </w:t>
      </w:r>
      <w:r w:rsidR="00D31D29" w:rsidRPr="00862A3C">
        <w:t>կպարզի</w:t>
      </w:r>
      <w:r w:rsidR="00D3214A" w:rsidRPr="00862A3C">
        <w:t xml:space="preserve"> Հայտի ներկայացման պահից հետո </w:t>
      </w:r>
      <w:r w:rsidR="00D31D29" w:rsidRPr="00862A3C">
        <w:t xml:space="preserve">Հաղթող </w:t>
      </w:r>
      <w:r w:rsidR="005E4A8D" w:rsidRPr="00862A3C">
        <w:t>Հայտատուի</w:t>
      </w:r>
      <w:r w:rsidR="00D31D29" w:rsidRPr="00862A3C">
        <w:t xml:space="preserve"> մոտ </w:t>
      </w:r>
      <w:r w:rsidR="00D3214A" w:rsidRPr="00862A3C">
        <w:t xml:space="preserve">նյութական </w:t>
      </w:r>
      <w:r w:rsidR="00D31D29" w:rsidRPr="00862A3C">
        <w:t xml:space="preserve">այնպիսի </w:t>
      </w:r>
      <w:r w:rsidR="00D3214A" w:rsidRPr="00862A3C">
        <w:t>փոփոխություն</w:t>
      </w:r>
      <w:r w:rsidR="00D31D29" w:rsidRPr="00862A3C">
        <w:t xml:space="preserve">ների առկայությունը, </w:t>
      </w:r>
      <w:r w:rsidR="00615422" w:rsidRPr="00862A3C">
        <w:t>որոնք բացասական</w:t>
      </w:r>
      <w:r w:rsidR="00D31D29" w:rsidRPr="00862A3C">
        <w:t xml:space="preserve"> ազդեցություն կունենան նրա կողմից պայմանագրային պարտավորությունների կատարման վրա</w:t>
      </w:r>
      <w:r w:rsidR="0058103F" w:rsidRPr="00862A3C">
        <w:t>։</w:t>
      </w:r>
    </w:p>
    <w:p w:rsidR="00EC3DB0" w:rsidRPr="00862A3C" w:rsidRDefault="00D31D29" w:rsidP="008F3ABA">
      <w:pPr>
        <w:pStyle w:val="Heading3"/>
      </w:pPr>
      <w:bookmarkStart w:id="250" w:name="_Ref445289847"/>
      <w:bookmarkStart w:id="251" w:name="_Ref436906315"/>
      <w:r w:rsidRPr="00862A3C">
        <w:t xml:space="preserve">Եթե </w:t>
      </w:r>
      <w:r w:rsidR="005E4A8D" w:rsidRPr="00862A3C">
        <w:t>Հայտատուի</w:t>
      </w:r>
      <w:r w:rsidRPr="00862A3C">
        <w:t xml:space="preserve"> կողմից ներկայացված նվազագույն սակագինը Գնահատող հանձնաժողովի կողմից կհամարվի բարձր</w:t>
      </w:r>
      <w:r w:rsidR="00334F8E" w:rsidRPr="00862A3C">
        <w:t xml:space="preserve">՝ ՀՀ կառավարության կողմից ընդունվելու համար, Գնահատող հանձնաժողովը կարող է բանակցությունների հրավիրել հաղթող ճանաչված </w:t>
      </w:r>
      <w:r w:rsidR="005E4A8D" w:rsidRPr="00862A3C">
        <w:t>Հայտատուի</w:t>
      </w:r>
      <w:r w:rsidR="00334F8E" w:rsidRPr="00862A3C">
        <w:t xml:space="preserve">ն: </w:t>
      </w:r>
      <w:r w:rsidR="00615422" w:rsidRPr="00862A3C">
        <w:t>Բանակ</w:t>
      </w:r>
      <w:r w:rsidR="001A716A" w:rsidRPr="00862A3C">
        <w:t>ց</w:t>
      </w:r>
      <w:r w:rsidR="00615422" w:rsidRPr="00862A3C">
        <w:t>ությունները</w:t>
      </w:r>
      <w:r w:rsidR="00AD77E0" w:rsidRPr="00862A3C">
        <w:t xml:space="preserve"> </w:t>
      </w:r>
      <w:r w:rsidR="00BE14BD" w:rsidRPr="00862A3C">
        <w:t xml:space="preserve">հիմնականում </w:t>
      </w:r>
      <w:r w:rsidR="00AD77E0" w:rsidRPr="00862A3C">
        <w:t xml:space="preserve">նպատակ </w:t>
      </w:r>
      <w:r w:rsidR="004E184A" w:rsidRPr="00862A3C">
        <w:t>կունենան ՀՀ</w:t>
      </w:r>
      <w:r w:rsidR="00334F8E" w:rsidRPr="00862A3C">
        <w:t xml:space="preserve"> կառավարության վերահսկողության տակ գտնվող Վարձակալի ծախսերի </w:t>
      </w:r>
      <w:r w:rsidR="00AD77E0" w:rsidRPr="00862A3C">
        <w:t xml:space="preserve">մի մասի նվազեցման շնորհիվ </w:t>
      </w:r>
      <w:r w:rsidR="004E184A" w:rsidRPr="00862A3C">
        <w:t>հասնել ՀՀ կառավարության համար ընդունելի սակագնի մակարդակի:</w:t>
      </w:r>
      <w:bookmarkEnd w:id="250"/>
      <w:r w:rsidR="004E184A" w:rsidRPr="00862A3C">
        <w:t xml:space="preserve"> </w:t>
      </w:r>
      <w:bookmarkEnd w:id="251"/>
    </w:p>
    <w:p w:rsidR="00EC3DB0" w:rsidRPr="00862A3C" w:rsidRDefault="008C25F6" w:rsidP="008B5879">
      <w:pPr>
        <w:pStyle w:val="Heading2"/>
      </w:pPr>
      <w:bookmarkStart w:id="252" w:name="_Toc518984507"/>
      <w:bookmarkStart w:id="253" w:name="_Toc104983236"/>
      <w:r w:rsidRPr="00862A3C">
        <w:tab/>
      </w:r>
      <w:bookmarkStart w:id="254" w:name="_Toc445513503"/>
      <w:r w:rsidR="00615422" w:rsidRPr="00862A3C">
        <w:t>Պայմանագիր</w:t>
      </w:r>
      <w:r w:rsidR="008C4635" w:rsidRPr="00862A3C">
        <w:t xml:space="preserve"> ստորագրելու իրավունքի շնորհումը</w:t>
      </w:r>
      <w:bookmarkEnd w:id="252"/>
      <w:bookmarkEnd w:id="253"/>
      <w:bookmarkEnd w:id="254"/>
    </w:p>
    <w:p w:rsidR="00EC3DB0" w:rsidRPr="00862A3C" w:rsidRDefault="008C4635" w:rsidP="002C0E1B">
      <w:pPr>
        <w:pStyle w:val="Heading3"/>
      </w:pPr>
      <w:r w:rsidRPr="00862A3C">
        <w:t xml:space="preserve">Մինչև Հայտի </w:t>
      </w:r>
      <w:r w:rsidR="00DF4EAA" w:rsidRPr="00862A3C">
        <w:t xml:space="preserve">վավերականության </w:t>
      </w:r>
      <w:r w:rsidRPr="00862A3C">
        <w:t xml:space="preserve">ժամկետի լրանալը Գնահատող հանձնաժողովը կավարտի Հայտերի գնահատումը և, անհրաժեշտության դեպքում, բանակցությունների վարումը: </w:t>
      </w:r>
      <w:r w:rsidR="0058103F" w:rsidRPr="00862A3C">
        <w:t>Ընտրության</w:t>
      </w:r>
      <w:r w:rsidR="00A11DE1" w:rsidRPr="00862A3C">
        <w:t xml:space="preserve"> գործընթացի արդյունքները ՀՀ կառավարության կողմ</w:t>
      </w:r>
      <w:r w:rsidR="002F73B8" w:rsidRPr="00862A3C">
        <w:t>ից հավանության արժանանալուց հետո</w:t>
      </w:r>
      <w:r w:rsidR="00A11DE1" w:rsidRPr="00862A3C">
        <w:t xml:space="preserve"> </w:t>
      </w:r>
      <w:r w:rsidRPr="00862A3C">
        <w:t xml:space="preserve"> </w:t>
      </w:r>
      <w:r w:rsidR="001A3F83" w:rsidRPr="00862A3C">
        <w:t>ՀՀ ԳՆ ջրային տնտեսության պետական կոմիտե</w:t>
      </w:r>
      <w:r w:rsidRPr="00862A3C">
        <w:t xml:space="preserve">ն գրավոր կտեղեկացնի հաղթող ճանաչված </w:t>
      </w:r>
      <w:r w:rsidR="005E4A8D" w:rsidRPr="00862A3C">
        <w:t>Հայտատուի</w:t>
      </w:r>
      <w:r w:rsidR="00615422" w:rsidRPr="00862A3C">
        <w:t>ն</w:t>
      </w:r>
      <w:r w:rsidR="00BE14BD" w:rsidRPr="00862A3C">
        <w:t xml:space="preserve"> այ</w:t>
      </w:r>
      <w:r w:rsidR="00FB6B27" w:rsidRPr="00862A3C">
        <w:t>դ</w:t>
      </w:r>
      <w:r w:rsidR="00BE14BD" w:rsidRPr="00862A3C">
        <w:t xml:space="preserve"> մասին</w:t>
      </w:r>
      <w:r w:rsidRPr="00862A3C">
        <w:t>:</w:t>
      </w:r>
    </w:p>
    <w:p w:rsidR="00EC3DB0" w:rsidRPr="00862A3C" w:rsidRDefault="008C4635" w:rsidP="002C0E1B">
      <w:pPr>
        <w:pStyle w:val="Heading3"/>
      </w:pPr>
      <w:r w:rsidRPr="00862A3C">
        <w:t xml:space="preserve">Հաղթող ճանաչված </w:t>
      </w:r>
      <w:r w:rsidR="005E4A8D" w:rsidRPr="00862A3C">
        <w:t>Հայտատուի</w:t>
      </w:r>
      <w:r w:rsidRPr="00862A3C">
        <w:t xml:space="preserve"> կողմից Հրավերի </w:t>
      </w:r>
      <w:fldSimple w:instr=" REF _Ref445103678 \r \h  \* MERGEFORMAT ">
        <w:r w:rsidR="000468ED" w:rsidRPr="00862A3C">
          <w:t>7.4</w:t>
        </w:r>
      </w:fldSimple>
      <w:r w:rsidRPr="00862A3C">
        <w:t xml:space="preserve"> կետով նախատեսված </w:t>
      </w:r>
      <w:r w:rsidR="0058103F" w:rsidRPr="00862A3C">
        <w:t>Կատարողական</w:t>
      </w:r>
      <w:r w:rsidRPr="00862A3C">
        <w:t xml:space="preserve"> երաշխիքը </w:t>
      </w:r>
      <w:r w:rsidR="00D50C5C" w:rsidRPr="00862A3C">
        <w:t xml:space="preserve">տրամադրելուց անմիջապես հետո Գնահատող հանձնաժողովի </w:t>
      </w:r>
      <w:r w:rsidR="00615422" w:rsidRPr="00862A3C">
        <w:t>կողմից</w:t>
      </w:r>
      <w:r w:rsidR="00D50C5C" w:rsidRPr="00862A3C">
        <w:t xml:space="preserve"> մնացած </w:t>
      </w:r>
      <w:r w:rsidR="00922E5D" w:rsidRPr="00862A3C">
        <w:t>Հայտատու</w:t>
      </w:r>
      <w:r w:rsidR="00D50C5C" w:rsidRPr="00862A3C">
        <w:t xml:space="preserve">ներին կհայտնվի Հաղթող ճանաչված </w:t>
      </w:r>
      <w:r w:rsidR="005E4A8D" w:rsidRPr="00862A3C">
        <w:t>Հայտատուի</w:t>
      </w:r>
      <w:r w:rsidR="00D50C5C" w:rsidRPr="00862A3C">
        <w:t xml:space="preserve"> անունը: Մրցույթին մասնակցած և </w:t>
      </w:r>
      <w:r w:rsidR="00615422" w:rsidRPr="00862A3C">
        <w:t>հաղթող</w:t>
      </w:r>
      <w:r w:rsidR="00D50C5C" w:rsidRPr="00862A3C">
        <w:t xml:space="preserve"> չճանաչված </w:t>
      </w:r>
      <w:r w:rsidR="00922E5D" w:rsidRPr="00862A3C">
        <w:t>Հայտատու</w:t>
      </w:r>
      <w:r w:rsidR="00D50C5C" w:rsidRPr="00862A3C">
        <w:t xml:space="preserve">ներին Հրավերի </w:t>
      </w:r>
      <w:fldSimple w:instr=" REF _Ref445289734 \r \h  \* MERGEFORMAT ">
        <w:r w:rsidR="000468ED" w:rsidRPr="00862A3C">
          <w:t>4.3</w:t>
        </w:r>
      </w:fldSimple>
      <w:r w:rsidR="00D50C5C" w:rsidRPr="00862A3C">
        <w:t xml:space="preserve"> կետի համաձայն կվերադարձվեն նրանց կողմից ներկայացված Հայտի ապահովությունները: </w:t>
      </w:r>
    </w:p>
    <w:p w:rsidR="00EC3DB0" w:rsidRPr="00862A3C" w:rsidRDefault="00D50C5C" w:rsidP="008B5879">
      <w:pPr>
        <w:pStyle w:val="Heading2"/>
      </w:pPr>
      <w:bookmarkStart w:id="255" w:name="_Toc518984508"/>
      <w:bookmarkStart w:id="256" w:name="_Toc104983237"/>
      <w:bookmarkStart w:id="257" w:name="_Ref436906191"/>
      <w:bookmarkStart w:id="258" w:name="_Ref445289790"/>
      <w:bookmarkStart w:id="259" w:name="_Toc445513504"/>
      <w:r w:rsidRPr="00862A3C">
        <w:t>Վարձակալության պայմանագրի ստորագրումը</w:t>
      </w:r>
      <w:bookmarkEnd w:id="255"/>
      <w:bookmarkEnd w:id="256"/>
      <w:bookmarkEnd w:id="257"/>
      <w:bookmarkEnd w:id="258"/>
      <w:bookmarkEnd w:id="259"/>
    </w:p>
    <w:p w:rsidR="00EC3DB0" w:rsidRPr="00862A3C" w:rsidRDefault="00D50C5C" w:rsidP="008F3ABA">
      <w:pPr>
        <w:pStyle w:val="Heading3"/>
      </w:pPr>
      <w:bookmarkStart w:id="260" w:name="_Ref436906146"/>
      <w:r w:rsidRPr="00862A3C">
        <w:t xml:space="preserve">Գնահատող հանձնաժողովի </w:t>
      </w:r>
      <w:r w:rsidR="00615422" w:rsidRPr="00862A3C">
        <w:t>կողմից</w:t>
      </w:r>
      <w:r w:rsidRPr="00862A3C">
        <w:t xml:space="preserve"> Հաղթող ճանաչված </w:t>
      </w:r>
      <w:r w:rsidR="005E4A8D" w:rsidRPr="00862A3C">
        <w:t>Հայտատուի</w:t>
      </w:r>
      <w:r w:rsidRPr="00862A3C">
        <w:t>ն ծանուց</w:t>
      </w:r>
      <w:r w:rsidR="00B544A1" w:rsidRPr="00862A3C">
        <w:t>ման հետ միասին</w:t>
      </w:r>
      <w:r w:rsidRPr="00862A3C">
        <w:t xml:space="preserve"> </w:t>
      </w:r>
      <w:r w:rsidR="001A3F83" w:rsidRPr="00862A3C">
        <w:t>ՀՀ ԳՆ ջրային տնտեսության պետական կոմիտե</w:t>
      </w:r>
      <w:r w:rsidRPr="00862A3C">
        <w:t xml:space="preserve">ն </w:t>
      </w:r>
      <w:r w:rsidR="00B544A1" w:rsidRPr="00862A3C">
        <w:t xml:space="preserve">Հաղթող ճանաչված Հայտատուին ուղարկում է նաև ստորագրման ենթակա </w:t>
      </w:r>
      <w:r w:rsidRPr="00862A3C">
        <w:t>Պայմանագր</w:t>
      </w:r>
      <w:r w:rsidR="00B544A1" w:rsidRPr="00862A3C">
        <w:t>ի նախագիծ</w:t>
      </w:r>
      <w:r w:rsidRPr="00862A3C">
        <w:t>ը:</w:t>
      </w:r>
      <w:bookmarkEnd w:id="260"/>
    </w:p>
    <w:p w:rsidR="00EC3DB0" w:rsidRPr="00862A3C" w:rsidRDefault="00D50C5C" w:rsidP="008F3ABA">
      <w:pPr>
        <w:pStyle w:val="Heading3"/>
      </w:pPr>
      <w:bookmarkStart w:id="261" w:name="_Ref445103850"/>
      <w:bookmarkStart w:id="262" w:name="_Ref436895883"/>
      <w:r w:rsidRPr="00862A3C">
        <w:lastRenderedPageBreak/>
        <w:t>Պայմանագր</w:t>
      </w:r>
      <w:r w:rsidR="00D32C71" w:rsidRPr="00862A3C">
        <w:t>ի</w:t>
      </w:r>
      <w:r w:rsidRPr="00862A3C">
        <w:t>ը</w:t>
      </w:r>
      <w:r w:rsidR="00D32C71" w:rsidRPr="00862A3C">
        <w:t xml:space="preserve"> նախագիծը</w:t>
      </w:r>
      <w:r w:rsidRPr="00862A3C">
        <w:t xml:space="preserve"> ստանալուց հետո 30 օրվա ընթացքում </w:t>
      </w:r>
      <w:r w:rsidR="00183B83" w:rsidRPr="00862A3C">
        <w:t xml:space="preserve">Հրավերի </w:t>
      </w:r>
      <w:fldSimple w:instr=" REF _Ref436906146 \r \h  \* MERGEFORMAT ">
        <w:r w:rsidR="000468ED" w:rsidRPr="00862A3C">
          <w:t>7.3.1</w:t>
        </w:r>
      </w:fldSimple>
      <w:r w:rsidR="00183B83" w:rsidRPr="00862A3C">
        <w:t xml:space="preserve"> կետի  համաձայն Հաղթող ճանաչված </w:t>
      </w:r>
      <w:r w:rsidR="005E4A8D" w:rsidRPr="00862A3C">
        <w:t>Հայտատուն</w:t>
      </w:r>
      <w:r w:rsidR="00183B83" w:rsidRPr="00862A3C">
        <w:t xml:space="preserve"> պետք է հիմնադրի և </w:t>
      </w:r>
      <w:r w:rsidR="00615422" w:rsidRPr="00862A3C">
        <w:t>սահմանված</w:t>
      </w:r>
      <w:r w:rsidR="00183B83" w:rsidRPr="00862A3C">
        <w:t xml:space="preserve"> կարգով գրանցի Վարձակալի ընկերությունը, ստորագրի պայմանագիրը՝ ստորագրելով պայմանագրի բոլոր էջերի վրա, ապահովի Պայմանագրի ստորագրումը </w:t>
      </w:r>
      <w:r w:rsidR="00DF4EAA" w:rsidRPr="00862A3C">
        <w:t>Վ</w:t>
      </w:r>
      <w:r w:rsidR="00615422" w:rsidRPr="00862A3C">
        <w:t>արձակալի</w:t>
      </w:r>
      <w:r w:rsidR="00183B83" w:rsidRPr="00862A3C">
        <w:t xml:space="preserve"> կողմից և այն վերադարձնի </w:t>
      </w:r>
      <w:r w:rsidR="001A3F83" w:rsidRPr="00862A3C">
        <w:t>ՀՀ ԳՆ ջրային տնտեսության պետական կոմիտե</w:t>
      </w:r>
      <w:r w:rsidR="00183B83" w:rsidRPr="00862A3C">
        <w:t>ին:</w:t>
      </w:r>
      <w:bookmarkEnd w:id="261"/>
      <w:r w:rsidR="00183B83" w:rsidRPr="00862A3C">
        <w:t xml:space="preserve"> </w:t>
      </w:r>
      <w:bookmarkEnd w:id="262"/>
    </w:p>
    <w:p w:rsidR="00EC3DB0" w:rsidRPr="00862A3C" w:rsidRDefault="00615422" w:rsidP="008F3ABA">
      <w:pPr>
        <w:pStyle w:val="Heading3"/>
      </w:pPr>
      <w:r w:rsidRPr="00862A3C">
        <w:t>Պայմանագիրն</w:t>
      </w:r>
      <w:r w:rsidR="00C55B32" w:rsidRPr="00862A3C">
        <w:t xml:space="preserve"> ուժի մեջ կմտնի </w:t>
      </w:r>
      <w:r w:rsidRPr="00862A3C">
        <w:t>Վարձակալության</w:t>
      </w:r>
      <w:r w:rsidR="00C55B32" w:rsidRPr="00862A3C">
        <w:t xml:space="preserve"> պայմանագրի Հոդված 3-ով նախատեսված պայմանների կատարումից անմիջապես հետո:</w:t>
      </w:r>
    </w:p>
    <w:p w:rsidR="00EC3DB0" w:rsidRPr="00862A3C" w:rsidRDefault="008C25F6" w:rsidP="008B5879">
      <w:pPr>
        <w:pStyle w:val="Heading2"/>
      </w:pPr>
      <w:bookmarkStart w:id="263" w:name="_Toc518984509"/>
      <w:bookmarkStart w:id="264" w:name="_Toc104983238"/>
      <w:bookmarkStart w:id="265" w:name="_Ref436895940"/>
      <w:bookmarkStart w:id="266" w:name="_Ref436905754"/>
      <w:bookmarkStart w:id="267" w:name="_Ref436906207"/>
      <w:r w:rsidRPr="00862A3C">
        <w:tab/>
      </w:r>
      <w:bookmarkStart w:id="268" w:name="_Ref445103678"/>
      <w:bookmarkStart w:id="269" w:name="_Ref445289800"/>
      <w:bookmarkStart w:id="270" w:name="_Toc445513505"/>
      <w:r w:rsidR="0058103F" w:rsidRPr="00862A3C">
        <w:t>Կատարողական</w:t>
      </w:r>
      <w:r w:rsidR="00C55B32" w:rsidRPr="00862A3C">
        <w:t xml:space="preserve"> երաշխիքը</w:t>
      </w:r>
      <w:bookmarkEnd w:id="268"/>
      <w:bookmarkEnd w:id="269"/>
      <w:bookmarkEnd w:id="270"/>
      <w:r w:rsidR="00C55B32" w:rsidRPr="00862A3C">
        <w:t xml:space="preserve"> </w:t>
      </w:r>
      <w:bookmarkEnd w:id="263"/>
      <w:bookmarkEnd w:id="264"/>
      <w:bookmarkEnd w:id="265"/>
      <w:bookmarkEnd w:id="266"/>
      <w:bookmarkEnd w:id="267"/>
    </w:p>
    <w:p w:rsidR="00EC3DB0" w:rsidRPr="00862A3C" w:rsidRDefault="00615422" w:rsidP="002C0E1B">
      <w:pPr>
        <w:pStyle w:val="Heading3"/>
        <w:numPr>
          <w:ilvl w:val="0"/>
          <w:numId w:val="0"/>
        </w:numPr>
        <w:ind w:left="709"/>
        <w:rPr>
          <w:szCs w:val="24"/>
        </w:rPr>
      </w:pPr>
      <w:r w:rsidRPr="00862A3C">
        <w:rPr>
          <w:szCs w:val="24"/>
        </w:rPr>
        <w:t>Հա</w:t>
      </w:r>
      <w:r w:rsidR="00DF4EAA" w:rsidRPr="00862A3C">
        <w:rPr>
          <w:szCs w:val="24"/>
        </w:rPr>
        <w:t>ղթ</w:t>
      </w:r>
      <w:r w:rsidRPr="00862A3C">
        <w:rPr>
          <w:szCs w:val="24"/>
        </w:rPr>
        <w:t>ող</w:t>
      </w:r>
      <w:r w:rsidR="00C55B32" w:rsidRPr="00862A3C">
        <w:rPr>
          <w:szCs w:val="24"/>
        </w:rPr>
        <w:t xml:space="preserve"> ճանաչվելուց հետո 30 օրվա ընթացքում Հաղթող ճանաչված </w:t>
      </w:r>
      <w:r w:rsidR="005E4A8D" w:rsidRPr="00862A3C">
        <w:rPr>
          <w:szCs w:val="24"/>
        </w:rPr>
        <w:t>Հայտատուն</w:t>
      </w:r>
      <w:r w:rsidR="00C55B32" w:rsidRPr="00862A3C">
        <w:rPr>
          <w:szCs w:val="24"/>
        </w:rPr>
        <w:t xml:space="preserve"> պետք է ներկայացնի </w:t>
      </w:r>
      <w:r w:rsidR="001A3F83" w:rsidRPr="00862A3C">
        <w:rPr>
          <w:szCs w:val="24"/>
        </w:rPr>
        <w:t>ՀՀ ԳՆ ջրային տնտեսության պետական կոմիտե</w:t>
      </w:r>
      <w:r w:rsidR="00C55B32" w:rsidRPr="00862A3C">
        <w:rPr>
          <w:szCs w:val="24"/>
        </w:rPr>
        <w:t xml:space="preserve">ին Պայմանագրի </w:t>
      </w:r>
      <w:r w:rsidR="00DF4EAA" w:rsidRPr="00862A3C">
        <w:rPr>
          <w:szCs w:val="24"/>
        </w:rPr>
        <w:t xml:space="preserve">նախագծով </w:t>
      </w:r>
      <w:r w:rsidRPr="00862A3C">
        <w:rPr>
          <w:szCs w:val="24"/>
        </w:rPr>
        <w:t>նախատեսված</w:t>
      </w:r>
      <w:r w:rsidR="002B1704" w:rsidRPr="00862A3C">
        <w:rPr>
          <w:szCs w:val="24"/>
        </w:rPr>
        <w:t xml:space="preserve"> </w:t>
      </w:r>
      <w:r w:rsidR="0058103F" w:rsidRPr="00862A3C">
        <w:rPr>
          <w:szCs w:val="24"/>
        </w:rPr>
        <w:t>Կատարողական</w:t>
      </w:r>
      <w:r w:rsidR="00C55B32" w:rsidRPr="00862A3C">
        <w:rPr>
          <w:szCs w:val="24"/>
        </w:rPr>
        <w:t xml:space="preserve"> երաշխիքը</w:t>
      </w:r>
      <w:r w:rsidR="002B1704" w:rsidRPr="00862A3C">
        <w:rPr>
          <w:szCs w:val="24"/>
        </w:rPr>
        <w:t xml:space="preserve">: Երաշխիքի գումարը, ձևաչափը և բովանդակությունը ներկայացված են </w:t>
      </w:r>
      <w:r w:rsidR="002B1704" w:rsidRPr="00862A3C">
        <w:rPr>
          <w:rFonts w:cs="Sylfaen"/>
          <w:szCs w:val="24"/>
        </w:rPr>
        <w:t>Պայմանագրի</w:t>
      </w:r>
      <w:r w:rsidR="002B1704" w:rsidRPr="00862A3C">
        <w:rPr>
          <w:szCs w:val="24"/>
        </w:rPr>
        <w:t xml:space="preserve"> </w:t>
      </w:r>
      <w:r w:rsidR="00DF4EAA" w:rsidRPr="00862A3C">
        <w:rPr>
          <w:szCs w:val="24"/>
        </w:rPr>
        <w:t>նախագծում</w:t>
      </w:r>
      <w:r w:rsidR="002B1704" w:rsidRPr="00862A3C">
        <w:rPr>
          <w:szCs w:val="24"/>
        </w:rPr>
        <w:t xml:space="preserve">: </w:t>
      </w:r>
    </w:p>
    <w:p w:rsidR="00EC3DB0" w:rsidRPr="00862A3C" w:rsidRDefault="002B1704" w:rsidP="008B5879">
      <w:pPr>
        <w:pStyle w:val="Heading2"/>
      </w:pPr>
      <w:bookmarkStart w:id="271" w:name="_Toc518984510"/>
      <w:bookmarkStart w:id="272" w:name="_Toc104983239"/>
      <w:bookmarkStart w:id="273" w:name="_Toc445513506"/>
      <w:r w:rsidRPr="00862A3C">
        <w:t xml:space="preserve">Պայմանագիր չստորագրելու և </w:t>
      </w:r>
      <w:r w:rsidR="0058103F" w:rsidRPr="00862A3C">
        <w:t>Կատարողական</w:t>
      </w:r>
      <w:r w:rsidRPr="00862A3C">
        <w:t xml:space="preserve"> երաշխիքը չներկայացնելու հետևանքները</w:t>
      </w:r>
      <w:bookmarkEnd w:id="271"/>
      <w:bookmarkEnd w:id="272"/>
      <w:bookmarkEnd w:id="273"/>
    </w:p>
    <w:p w:rsidR="00EC3DB0" w:rsidRPr="00862A3C" w:rsidRDefault="002B1704" w:rsidP="002C0E1B">
      <w:pPr>
        <w:pStyle w:val="Heading3"/>
        <w:numPr>
          <w:ilvl w:val="0"/>
          <w:numId w:val="0"/>
        </w:numPr>
        <w:ind w:left="851"/>
      </w:pPr>
      <w:r w:rsidRPr="00862A3C">
        <w:t xml:space="preserve">Եթե հաղթող ճանաչված </w:t>
      </w:r>
      <w:r w:rsidR="005E4A8D" w:rsidRPr="00862A3C">
        <w:t>Հայտատուն</w:t>
      </w:r>
      <w:r w:rsidRPr="00862A3C">
        <w:t xml:space="preserve"> չի կատարում Հրավերի </w:t>
      </w:r>
      <w:fldSimple w:instr=" REF _Ref445289790 \r \h  \* MERGEFORMAT ">
        <w:r w:rsidR="000468ED" w:rsidRPr="00862A3C">
          <w:t>7.3</w:t>
        </w:r>
      </w:fldSimple>
      <w:r w:rsidRPr="00862A3C">
        <w:t xml:space="preserve"> և </w:t>
      </w:r>
      <w:fldSimple w:instr=" REF _Ref445289800 \r \h  \* MERGEFORMAT ">
        <w:r w:rsidR="000468ED" w:rsidRPr="00862A3C">
          <w:t>7.4</w:t>
        </w:r>
      </w:fldSimple>
      <w:r w:rsidRPr="00862A3C">
        <w:t xml:space="preserve"> կետերի պահանջները, դա համարվում է Պայմանագրի դրույթների խախտում, ինչը հանգեցնում է </w:t>
      </w:r>
      <w:r w:rsidR="000E5A4C" w:rsidRPr="00862A3C">
        <w:t>պայմանագրի շնորհման վերաբերյալ որոշման</w:t>
      </w:r>
      <w:r w:rsidR="00A80D37" w:rsidRPr="00862A3C">
        <w:t xml:space="preserve"> չեղյալ համարելուն: Այս դեպքում </w:t>
      </w:r>
      <w:r w:rsidR="001A3F83" w:rsidRPr="00862A3C">
        <w:t>ՀՀ ԳՆ ջրային տնտեսության պետական կոմիտե</w:t>
      </w:r>
      <w:r w:rsidR="00A80D37" w:rsidRPr="00862A3C">
        <w:t xml:space="preserve">ն իրացնում է </w:t>
      </w:r>
      <w:r w:rsidR="005E4A8D" w:rsidRPr="00862A3C">
        <w:t>Հայտատուի</w:t>
      </w:r>
      <w:r w:rsidR="00A80D37" w:rsidRPr="00862A3C">
        <w:t xml:space="preserve"> կողմից ներկայացված Հայտի ապահովությամբ տրված իրավունքները և իր հայեցողությամբ </w:t>
      </w:r>
      <w:r w:rsidR="005E4A8D" w:rsidRPr="00862A3C">
        <w:t>Հայտատուի</w:t>
      </w:r>
      <w:r w:rsidR="00A80D37" w:rsidRPr="00862A3C">
        <w:t xml:space="preserve"> հանդեպ կիրառում է Պայմանագրով </w:t>
      </w:r>
      <w:r w:rsidR="00576A8E" w:rsidRPr="00862A3C">
        <w:t xml:space="preserve">և </w:t>
      </w:r>
      <w:r w:rsidR="00DF4EAA" w:rsidRPr="00862A3C">
        <w:t xml:space="preserve">Կիրառվող </w:t>
      </w:r>
      <w:r w:rsidR="00576A8E" w:rsidRPr="00862A3C">
        <w:t xml:space="preserve">օրենսդրությամբ նախատեսված </w:t>
      </w:r>
      <w:r w:rsidR="00A80D37" w:rsidRPr="00862A3C">
        <w:t>այլ պատժամիջոցներ</w:t>
      </w:r>
      <w:r w:rsidR="00576A8E" w:rsidRPr="00862A3C">
        <w:t xml:space="preserve">: </w:t>
      </w:r>
      <w:r w:rsidR="0097530A" w:rsidRPr="00862A3C">
        <w:t>Գնահատող հանձնաժողովը</w:t>
      </w:r>
      <w:r w:rsidR="00D97AAE" w:rsidRPr="00862A3C">
        <w:t>, իր հայեցողությամբ,</w:t>
      </w:r>
      <w:r w:rsidR="0097530A" w:rsidRPr="00862A3C">
        <w:t xml:space="preserve"> կարող է </w:t>
      </w:r>
      <w:r w:rsidR="00FB6B27" w:rsidRPr="00862A3C">
        <w:t>Պայմանագիր կնքելու առաջարկ ներկայացնել</w:t>
      </w:r>
      <w:r w:rsidR="0097530A" w:rsidRPr="00862A3C">
        <w:t xml:space="preserve"> </w:t>
      </w:r>
      <w:r w:rsidR="00922E5D" w:rsidRPr="00862A3C">
        <w:t>Հայտատու</w:t>
      </w:r>
      <w:r w:rsidR="0097530A" w:rsidRPr="00862A3C">
        <w:t xml:space="preserve">ների </w:t>
      </w:r>
      <w:r w:rsidR="003B6A78" w:rsidRPr="00862A3C">
        <w:t xml:space="preserve">դասակարգված </w:t>
      </w:r>
      <w:r w:rsidR="00615422" w:rsidRPr="00862A3C">
        <w:t>ցուց</w:t>
      </w:r>
      <w:r w:rsidR="003B6A78" w:rsidRPr="00862A3C">
        <w:t>ակու</w:t>
      </w:r>
      <w:r w:rsidR="00615422" w:rsidRPr="00862A3C">
        <w:t>մ</w:t>
      </w:r>
      <w:r w:rsidR="003B6A78" w:rsidRPr="00862A3C">
        <w:t xml:space="preserve"> հաջորդ տեղը </w:t>
      </w:r>
      <w:r w:rsidR="00615422" w:rsidRPr="00862A3C">
        <w:t>զբաղեցրած</w:t>
      </w:r>
      <w:r w:rsidR="003B6A78" w:rsidRPr="00862A3C">
        <w:t xml:space="preserve"> </w:t>
      </w:r>
      <w:r w:rsidR="005E4A8D" w:rsidRPr="00862A3C">
        <w:t>Հայտատուի</w:t>
      </w:r>
      <w:r w:rsidR="003B6A78" w:rsidRPr="00862A3C">
        <w:t xml:space="preserve">ն: </w:t>
      </w:r>
    </w:p>
    <w:p w:rsidR="00EC3DB0" w:rsidRPr="00862A3C" w:rsidRDefault="008C25F6" w:rsidP="008B5879">
      <w:pPr>
        <w:pStyle w:val="Heading2"/>
      </w:pPr>
      <w:bookmarkStart w:id="274" w:name="_Toc104983240"/>
      <w:r w:rsidRPr="00862A3C">
        <w:tab/>
      </w:r>
      <w:bookmarkStart w:id="275" w:name="_Toc445513507"/>
      <w:bookmarkEnd w:id="274"/>
      <w:r w:rsidR="00086A35" w:rsidRPr="00862A3C">
        <w:t>Լիցենզիա</w:t>
      </w:r>
      <w:r w:rsidR="001F662A" w:rsidRPr="00862A3C">
        <w:t xml:space="preserve"> ստանալու</w:t>
      </w:r>
      <w:r w:rsidR="00086A35" w:rsidRPr="00862A3C">
        <w:t xml:space="preserve"> համար</w:t>
      </w:r>
      <w:r w:rsidR="001F662A" w:rsidRPr="00862A3C">
        <w:t xml:space="preserve"> դիմելու</w:t>
      </w:r>
      <w:r w:rsidR="00086A35" w:rsidRPr="00862A3C">
        <w:t xml:space="preserve"> </w:t>
      </w:r>
      <w:r w:rsidR="00A11DE1" w:rsidRPr="00862A3C">
        <w:t>պարտավորությունը</w:t>
      </w:r>
      <w:bookmarkEnd w:id="275"/>
    </w:p>
    <w:p w:rsidR="00EC3DB0" w:rsidRPr="00862A3C" w:rsidRDefault="00A11DE1" w:rsidP="002C0E1B">
      <w:pPr>
        <w:pStyle w:val="Heading3"/>
        <w:numPr>
          <w:ilvl w:val="0"/>
          <w:numId w:val="0"/>
        </w:numPr>
        <w:ind w:left="851"/>
      </w:pPr>
      <w:r w:rsidRPr="00862A3C">
        <w:t>Պայմա</w:t>
      </w:r>
      <w:r w:rsidR="001A716A" w:rsidRPr="00862A3C">
        <w:t>նա</w:t>
      </w:r>
      <w:r w:rsidRPr="00862A3C">
        <w:t xml:space="preserve">գիրը </w:t>
      </w:r>
      <w:r w:rsidR="003B6A78" w:rsidRPr="00862A3C">
        <w:t xml:space="preserve">ստորագրելուց հետո Հաղթող ճանաչված </w:t>
      </w:r>
      <w:r w:rsidR="005E4A8D" w:rsidRPr="00862A3C">
        <w:t>Հայտատուի</w:t>
      </w:r>
      <w:r w:rsidR="003B6A78" w:rsidRPr="00862A3C">
        <w:t xml:space="preserve"> կողմից հիմնադրված </w:t>
      </w:r>
      <w:r w:rsidR="00615422" w:rsidRPr="00862A3C">
        <w:t>Վարձակալ</w:t>
      </w:r>
      <w:r w:rsidR="003B6A78" w:rsidRPr="00862A3C">
        <w:t xml:space="preserve"> ընկերությունը </w:t>
      </w:r>
      <w:r w:rsidR="001F662A" w:rsidRPr="00862A3C">
        <w:t>լիցենզիայի</w:t>
      </w:r>
      <w:r w:rsidR="003B6A78" w:rsidRPr="00862A3C">
        <w:t xml:space="preserve"> ստանալու</w:t>
      </w:r>
      <w:r w:rsidRPr="00862A3C">
        <w:t xml:space="preserve"> համար</w:t>
      </w:r>
      <w:r w:rsidR="003B6A78" w:rsidRPr="00862A3C">
        <w:t xml:space="preserve"> </w:t>
      </w:r>
      <w:r w:rsidRPr="00862A3C">
        <w:t xml:space="preserve">պետք է </w:t>
      </w:r>
      <w:r w:rsidR="002F73B8" w:rsidRPr="00862A3C">
        <w:t>հայտ ներկայացնի</w:t>
      </w:r>
      <w:r w:rsidR="0058103F" w:rsidRPr="00862A3C">
        <w:t xml:space="preserve"> </w:t>
      </w:r>
      <w:r w:rsidR="003B6A78" w:rsidRPr="00862A3C">
        <w:t>Հանրային ծառայությունները</w:t>
      </w:r>
      <w:r w:rsidR="00615422" w:rsidRPr="00862A3C">
        <w:t xml:space="preserve"> </w:t>
      </w:r>
      <w:r w:rsidR="003B6A78" w:rsidRPr="00862A3C">
        <w:t xml:space="preserve">կարգավորող հանձնաժողովին: </w:t>
      </w:r>
      <w:r w:rsidR="002F73B8" w:rsidRPr="00862A3C">
        <w:t xml:space="preserve">Լիցենզիա ստանալու հայտի </w:t>
      </w:r>
      <w:r w:rsidR="003B6A78" w:rsidRPr="00862A3C">
        <w:t xml:space="preserve">հետ միասին ներկայացվում են Գնային առաջակում ներկայացված </w:t>
      </w:r>
      <w:r w:rsidR="00607DDC" w:rsidRPr="00862A3C">
        <w:t xml:space="preserve">և </w:t>
      </w:r>
      <w:r w:rsidR="00C35E4E" w:rsidRPr="00862A3C">
        <w:t xml:space="preserve">Հրավերի </w:t>
      </w:r>
      <w:fldSimple w:instr=" REF _Ref445289847 \r \h  \* MERGEFORMAT ">
        <w:r w:rsidR="000468ED" w:rsidRPr="00862A3C">
          <w:t>7.1.3</w:t>
        </w:r>
      </w:fldSimple>
      <w:r w:rsidR="00C35E4E" w:rsidRPr="00862A3C">
        <w:t xml:space="preserve"> կետով նախատեսված </w:t>
      </w:r>
      <w:r w:rsidR="00607DDC" w:rsidRPr="00862A3C">
        <w:t xml:space="preserve">բանակցությունների արդյունքում ձևավորված </w:t>
      </w:r>
      <w:r w:rsidR="00981571" w:rsidRPr="00862A3C">
        <w:t xml:space="preserve">սակագները: </w:t>
      </w:r>
      <w:r w:rsidR="00D97AAE" w:rsidRPr="00862A3C">
        <w:t>Լ</w:t>
      </w:r>
      <w:r w:rsidR="001F662A" w:rsidRPr="00862A3C">
        <w:t>իցենզիա</w:t>
      </w:r>
      <w:r w:rsidR="00D97AAE" w:rsidRPr="00862A3C">
        <w:t xml:space="preserve">յի տրամադրումը և </w:t>
      </w:r>
      <w:r w:rsidR="00C35E4E" w:rsidRPr="00862A3C">
        <w:t>սակագներ</w:t>
      </w:r>
      <w:r w:rsidR="00D97AAE" w:rsidRPr="00862A3C">
        <w:t>ի հաստատումը հանդիսանում են Պայմանագրի ուժի մեջ մտնելու նախապայման</w:t>
      </w:r>
      <w:r w:rsidR="002F73B8" w:rsidRPr="00862A3C">
        <w:t>ներ</w:t>
      </w:r>
      <w:r w:rsidR="00D97AAE" w:rsidRPr="00862A3C">
        <w:t>։</w:t>
      </w:r>
      <w:r w:rsidR="00C35E4E" w:rsidRPr="00862A3C">
        <w:t xml:space="preserve"> </w:t>
      </w:r>
    </w:p>
    <w:p w:rsidR="00EC3DB0" w:rsidRPr="00862A3C" w:rsidRDefault="00EC3DB0">
      <w:pPr>
        <w:pStyle w:val="BodyText"/>
      </w:pPr>
    </w:p>
    <w:p w:rsidR="00EC3DB0" w:rsidRPr="00862A3C" w:rsidRDefault="00EC3DB0">
      <w:pPr>
        <w:pStyle w:val="BodyText"/>
        <w:sectPr w:rsidR="00EC3DB0" w:rsidRPr="00862A3C"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EC3DB0" w:rsidP="002C0E1B"/>
    <w:p w:rsidR="00EC3DB0" w:rsidRPr="00862A3C" w:rsidRDefault="00EC3DB0" w:rsidP="002C0E1B"/>
    <w:p w:rsidR="00EC3DB0" w:rsidRPr="00862A3C" w:rsidRDefault="00EC3DB0" w:rsidP="002C0E1B"/>
    <w:p w:rsidR="00EC3DB0" w:rsidRPr="00862A3C" w:rsidRDefault="00EC3DB0" w:rsidP="002C0E1B"/>
    <w:p w:rsidR="00EC3DB0" w:rsidRPr="00862A3C" w:rsidRDefault="00EC3DB0" w:rsidP="002C0E1B"/>
    <w:p w:rsidR="00EC3DB0" w:rsidRPr="00862A3C" w:rsidRDefault="00EC3DB0" w:rsidP="002C0E1B"/>
    <w:p w:rsidR="002C0E1B" w:rsidRPr="00862A3C" w:rsidRDefault="002C0E1B" w:rsidP="002C0E1B"/>
    <w:p w:rsidR="002C0E1B" w:rsidRPr="00862A3C" w:rsidRDefault="002C0E1B" w:rsidP="002C0E1B"/>
    <w:p w:rsidR="002C0E1B" w:rsidRPr="00862A3C" w:rsidRDefault="002C0E1B" w:rsidP="002C0E1B"/>
    <w:p w:rsidR="002C0E1B" w:rsidRPr="00862A3C" w:rsidRDefault="002C0E1B" w:rsidP="002C0E1B"/>
    <w:p w:rsidR="002C0E1B" w:rsidRPr="00862A3C" w:rsidRDefault="002C0E1B" w:rsidP="002C0E1B"/>
    <w:p w:rsidR="002C0E1B" w:rsidRPr="00862A3C" w:rsidRDefault="002C0E1B" w:rsidP="002C0E1B"/>
    <w:p w:rsidR="00EC3DB0" w:rsidRPr="00862A3C" w:rsidRDefault="00EC3DB0" w:rsidP="002C0E1B"/>
    <w:p w:rsidR="00EC3DB0" w:rsidRPr="00862A3C" w:rsidRDefault="00EC3DB0" w:rsidP="002C0E1B"/>
    <w:p w:rsidR="00EC3DB0" w:rsidRPr="00862A3C" w:rsidRDefault="00EC3DB0" w:rsidP="002C0E1B"/>
    <w:p w:rsidR="00EC3DB0" w:rsidRPr="00862A3C" w:rsidRDefault="00EC3DB0" w:rsidP="002C0E1B"/>
    <w:p w:rsidR="00EC3DB0" w:rsidRPr="00862A3C" w:rsidRDefault="00D9716C" w:rsidP="002C0E1B">
      <w:pPr>
        <w:jc w:val="center"/>
        <w:rPr>
          <w:b/>
          <w:sz w:val="52"/>
          <w:szCs w:val="52"/>
        </w:rPr>
      </w:pPr>
      <w:r w:rsidRPr="00862A3C">
        <w:rPr>
          <w:b/>
          <w:sz w:val="52"/>
          <w:szCs w:val="52"/>
        </w:rPr>
        <w:t>ՀԱՎԵԼՎԱԾՆԵՐ</w:t>
      </w:r>
    </w:p>
    <w:p w:rsidR="002C0E1B" w:rsidRPr="00862A3C" w:rsidRDefault="002C0E1B" w:rsidP="002C0E1B"/>
    <w:p w:rsidR="002C0E1B" w:rsidRPr="00862A3C" w:rsidRDefault="002C0E1B" w:rsidP="002C0E1B"/>
    <w:p w:rsidR="002C0E1B" w:rsidRPr="00862A3C" w:rsidRDefault="002C0E1B" w:rsidP="002C0E1B">
      <w:pPr>
        <w:sectPr w:rsidR="002C0E1B" w:rsidRPr="00862A3C">
          <w:headerReference w:type="first" r:id="rId13"/>
          <w:footerReference w:type="first" r:id="rId14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1364AF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  <w:r w:rsidRPr="00862A3C">
        <w:rPr>
          <w:b/>
          <w:i/>
          <w:sz w:val="36"/>
        </w:rPr>
        <w:t>ՀԱՎԵԼՎԱԾ Ա</w:t>
      </w: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sz w:val="36"/>
        </w:rPr>
      </w:pPr>
    </w:p>
    <w:p w:rsidR="001364AF" w:rsidRPr="00862A3C" w:rsidRDefault="007E29A4">
      <w:pPr>
        <w:pStyle w:val="BodyText"/>
        <w:tabs>
          <w:tab w:val="left" w:pos="1710"/>
        </w:tabs>
        <w:spacing w:after="0"/>
        <w:jc w:val="center"/>
        <w:rPr>
          <w:b/>
          <w:sz w:val="36"/>
        </w:rPr>
      </w:pPr>
      <w:r w:rsidRPr="00862A3C">
        <w:rPr>
          <w:b/>
          <w:sz w:val="36"/>
        </w:rPr>
        <w:t>Վարձակալության պայմանագրի նախագիծ</w:t>
      </w:r>
      <w:r w:rsidR="001364AF" w:rsidRPr="00862A3C">
        <w:rPr>
          <w:b/>
          <w:sz w:val="36"/>
        </w:rPr>
        <w:t xml:space="preserve"> </w:t>
      </w: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  <w:r w:rsidRPr="00862A3C">
        <w:rPr>
          <w:b/>
          <w:sz w:val="36"/>
        </w:rPr>
        <w:t>(</w:t>
      </w:r>
      <w:r w:rsidR="00981571" w:rsidRPr="00862A3C">
        <w:rPr>
          <w:b/>
          <w:sz w:val="36"/>
        </w:rPr>
        <w:t>Ներկայացվում</w:t>
      </w:r>
      <w:r w:rsidR="001364AF" w:rsidRPr="00862A3C">
        <w:rPr>
          <w:b/>
          <w:sz w:val="36"/>
        </w:rPr>
        <w:t xml:space="preserve"> է առանձին</w:t>
      </w:r>
      <w:r w:rsidRPr="00862A3C">
        <w:rPr>
          <w:b/>
          <w:sz w:val="36"/>
        </w:rPr>
        <w:t>)</w:t>
      </w: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sectPr w:rsidR="00EC3DB0" w:rsidRPr="00862A3C">
          <w:headerReference w:type="first" r:id="rId15"/>
          <w:footerReference w:type="first" r:id="rId16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0235D9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  <w:r w:rsidRPr="00862A3C">
        <w:rPr>
          <w:b/>
          <w:i/>
          <w:sz w:val="36"/>
        </w:rPr>
        <w:t>ՀԱՎԵԼՎԱԾ Բ</w:t>
      </w:r>
    </w:p>
    <w:p w:rsidR="00EC3DB0" w:rsidRPr="00862A3C" w:rsidRDefault="00EC3DB0">
      <w:pPr>
        <w:pStyle w:val="Indice-Titolo1indT1"/>
        <w:spacing w:before="120"/>
        <w:ind w:left="697" w:hanging="697"/>
        <w:jc w:val="center"/>
        <w:rPr>
          <w:rFonts w:ascii="GHEA Grapalat" w:hAnsi="GHEA Grapalat"/>
          <w:lang w:val="hy-AM"/>
        </w:rPr>
      </w:pPr>
    </w:p>
    <w:p w:rsidR="00EC3DB0" w:rsidRPr="00862A3C" w:rsidRDefault="007D7494" w:rsidP="000235D9">
      <w:pPr>
        <w:pStyle w:val="BodyText"/>
        <w:tabs>
          <w:tab w:val="left" w:pos="1710"/>
        </w:tabs>
        <w:spacing w:after="0"/>
        <w:jc w:val="center"/>
        <w:rPr>
          <w:caps/>
        </w:rPr>
      </w:pPr>
      <w:r w:rsidRPr="00862A3C">
        <w:rPr>
          <w:b/>
          <w:sz w:val="36"/>
        </w:rPr>
        <w:t>ՀԱՅՏԻ ԱՊԱՀՈՎՈՒԹՅԱՆ Ձ</w:t>
      </w:r>
      <w:r w:rsidR="0058103F" w:rsidRPr="00862A3C">
        <w:rPr>
          <w:b/>
          <w:sz w:val="36"/>
        </w:rPr>
        <w:t>ԵՎ</w:t>
      </w: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caps/>
          <w:lang w:val="hy-AM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sectPr w:rsidR="00EC3DB0" w:rsidRPr="00862A3C">
          <w:headerReference w:type="first" r:id="rId17"/>
          <w:footerReference w:type="first" r:id="rId18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EC3DB0">
      <w:pPr>
        <w:jc w:val="center"/>
        <w:rPr>
          <w:b/>
          <w:sz w:val="28"/>
        </w:rPr>
      </w:pPr>
    </w:p>
    <w:p w:rsidR="00EC3DB0" w:rsidRPr="00862A3C" w:rsidRDefault="00EC3DB0">
      <w:pPr>
        <w:jc w:val="center"/>
        <w:rPr>
          <w:b/>
          <w:sz w:val="28"/>
        </w:rPr>
      </w:pPr>
    </w:p>
    <w:p w:rsidR="00EC3DB0" w:rsidRPr="00862A3C" w:rsidRDefault="00B633C7">
      <w:pPr>
        <w:jc w:val="center"/>
        <w:rPr>
          <w:sz w:val="28"/>
        </w:rPr>
      </w:pPr>
      <w:r w:rsidRPr="00862A3C">
        <w:rPr>
          <w:b/>
          <w:sz w:val="28"/>
        </w:rPr>
        <w:t xml:space="preserve">Հայտի ապահովում </w:t>
      </w:r>
      <w:r w:rsidR="00EC3DB0" w:rsidRPr="00862A3C">
        <w:rPr>
          <w:b/>
          <w:sz w:val="28"/>
        </w:rPr>
        <w:t>(</w:t>
      </w:r>
      <w:r w:rsidRPr="00862A3C">
        <w:rPr>
          <w:b/>
          <w:sz w:val="28"/>
        </w:rPr>
        <w:t>Բանկային երաշխիք</w:t>
      </w:r>
      <w:r w:rsidR="00EC3DB0" w:rsidRPr="00862A3C">
        <w:rPr>
          <w:b/>
          <w:sz w:val="28"/>
        </w:rPr>
        <w:t>)</w:t>
      </w:r>
      <w:r w:rsidR="00EC3DB0" w:rsidRPr="00862A3C">
        <w:rPr>
          <w:sz w:val="28"/>
        </w:rPr>
        <w:t xml:space="preserve"> </w:t>
      </w:r>
    </w:p>
    <w:p w:rsidR="00EC3DB0" w:rsidRPr="00862A3C" w:rsidRDefault="00EC3DB0">
      <w:pPr>
        <w:rPr>
          <w:sz w:val="20"/>
        </w:rPr>
      </w:pPr>
    </w:p>
    <w:p w:rsidR="00EC3DB0" w:rsidRPr="00862A3C" w:rsidRDefault="00EC3DB0">
      <w:pPr>
        <w:rPr>
          <w:sz w:val="20"/>
        </w:rPr>
      </w:pPr>
    </w:p>
    <w:p w:rsidR="00EC3DB0" w:rsidRPr="00862A3C" w:rsidRDefault="00EC3DB0">
      <w:pPr>
        <w:rPr>
          <w:sz w:val="20"/>
        </w:rPr>
      </w:pPr>
    </w:p>
    <w:p w:rsidR="00EC3DB0" w:rsidRPr="00862A3C" w:rsidRDefault="00EC3DB0">
      <w:pPr>
        <w:rPr>
          <w:sz w:val="28"/>
        </w:rPr>
      </w:pPr>
      <w:r w:rsidRPr="00862A3C">
        <w:rPr>
          <w:sz w:val="20"/>
        </w:rPr>
        <w:t>________________________________</w:t>
      </w:r>
      <w:r w:rsidRPr="00862A3C">
        <w:rPr>
          <w:sz w:val="20"/>
        </w:rPr>
        <w:br/>
      </w:r>
      <w:r w:rsidRPr="00862A3C">
        <w:rPr>
          <w:i/>
        </w:rPr>
        <w:t>[</w:t>
      </w:r>
      <w:r w:rsidR="00B633C7" w:rsidRPr="00862A3C">
        <w:rPr>
          <w:i/>
        </w:rPr>
        <w:t>Բանկի անվանումը</w:t>
      </w:r>
      <w:r w:rsidRPr="00862A3C">
        <w:rPr>
          <w:i/>
        </w:rPr>
        <w:t xml:space="preserve">, </w:t>
      </w:r>
      <w:r w:rsidR="00B633C7" w:rsidRPr="00862A3C">
        <w:rPr>
          <w:i/>
        </w:rPr>
        <w:t>թողարկող մասնաճյուղի հասցեն</w:t>
      </w:r>
      <w:r w:rsidRPr="00862A3C">
        <w:rPr>
          <w:i/>
        </w:rPr>
        <w:t>]</w:t>
      </w:r>
      <w:r w:rsidRPr="00862A3C">
        <w:rPr>
          <w:sz w:val="28"/>
        </w:rPr>
        <w:t xml:space="preserve"> </w:t>
      </w:r>
    </w:p>
    <w:p w:rsidR="00EC3DB0" w:rsidRPr="00862A3C" w:rsidRDefault="00B633C7">
      <w:pPr>
        <w:rPr>
          <w:sz w:val="28"/>
        </w:rPr>
      </w:pPr>
      <w:r w:rsidRPr="00862A3C">
        <w:t>Շահառու</w:t>
      </w:r>
      <w:r w:rsidR="00AE0703" w:rsidRPr="00862A3C">
        <w:t xml:space="preserve">՝ </w:t>
      </w:r>
      <w:r w:rsidR="00EC3DB0" w:rsidRPr="00862A3C">
        <w:t xml:space="preserve">___________________ </w:t>
      </w:r>
      <w:r w:rsidR="00EC3DB0" w:rsidRPr="00862A3C">
        <w:rPr>
          <w:i/>
        </w:rPr>
        <w:t>[</w:t>
      </w:r>
      <w:r w:rsidR="000367A5" w:rsidRPr="00862A3C">
        <w:rPr>
          <w:i/>
        </w:rPr>
        <w:t xml:space="preserve">Պատվիրատուի </w:t>
      </w:r>
      <w:r w:rsidRPr="00862A3C">
        <w:rPr>
          <w:i/>
        </w:rPr>
        <w:t>անվանումը և հասցեն</w:t>
      </w:r>
      <w:r w:rsidR="00EC3DB0" w:rsidRPr="00862A3C">
        <w:rPr>
          <w:i/>
        </w:rPr>
        <w:t>]</w:t>
      </w:r>
      <w:r w:rsidR="00EC3DB0" w:rsidRPr="00862A3C">
        <w:rPr>
          <w:sz w:val="28"/>
        </w:rPr>
        <w:t xml:space="preserve"> </w:t>
      </w:r>
    </w:p>
    <w:p w:rsidR="00EC3DB0" w:rsidRPr="00862A3C" w:rsidRDefault="00B633C7">
      <w:pPr>
        <w:rPr>
          <w:sz w:val="28"/>
        </w:rPr>
      </w:pPr>
      <w:r w:rsidRPr="00862A3C">
        <w:t>Ամսաթիվ</w:t>
      </w:r>
      <w:r w:rsidR="00AE0703" w:rsidRPr="00862A3C">
        <w:t xml:space="preserve">՝ </w:t>
      </w:r>
      <w:r w:rsidR="00EC3DB0" w:rsidRPr="00862A3C">
        <w:t>________________</w:t>
      </w:r>
      <w:r w:rsidR="00EC3DB0" w:rsidRPr="00862A3C">
        <w:rPr>
          <w:sz w:val="28"/>
        </w:rPr>
        <w:t xml:space="preserve"> </w:t>
      </w:r>
    </w:p>
    <w:p w:rsidR="00EC3DB0" w:rsidRPr="00862A3C" w:rsidRDefault="00B633C7">
      <w:pPr>
        <w:rPr>
          <w:sz w:val="28"/>
        </w:rPr>
      </w:pPr>
      <w:r w:rsidRPr="00862A3C">
        <w:t>Հայտի երաշխ</w:t>
      </w:r>
      <w:r w:rsidR="000367A5" w:rsidRPr="00862A3C">
        <w:t>իք</w:t>
      </w:r>
      <w:r w:rsidR="00EC3DB0" w:rsidRPr="00862A3C">
        <w:t xml:space="preserve"> No</w:t>
      </w:r>
      <w:r w:rsidR="00AE0703" w:rsidRPr="00862A3C">
        <w:t xml:space="preserve">.՝ </w:t>
      </w:r>
      <w:r w:rsidR="00EC3DB0" w:rsidRPr="00862A3C">
        <w:t>_________________</w:t>
      </w:r>
      <w:r w:rsidR="00EC3DB0" w:rsidRPr="00862A3C">
        <w:rPr>
          <w:sz w:val="28"/>
        </w:rPr>
        <w:t xml:space="preserve"> </w:t>
      </w:r>
    </w:p>
    <w:p w:rsidR="00EC3DB0" w:rsidRPr="00862A3C" w:rsidRDefault="00EC3DB0"/>
    <w:p w:rsidR="00DF1163" w:rsidRPr="00862A3C" w:rsidRDefault="00B633C7" w:rsidP="000611BB">
      <w:pPr>
        <w:ind w:firstLine="720"/>
      </w:pPr>
      <w:r w:rsidRPr="00862A3C">
        <w:t>Մենք տեղեկացվել ենք</w:t>
      </w:r>
      <w:r w:rsidR="00DF1163" w:rsidRPr="00862A3C">
        <w:t>,</w:t>
      </w:r>
      <w:r w:rsidRPr="00862A3C">
        <w:t xml:space="preserve"> որ </w:t>
      </w:r>
      <w:r w:rsidR="00EC3DB0" w:rsidRPr="00862A3C">
        <w:rPr>
          <w:i/>
        </w:rPr>
        <w:t>[</w:t>
      </w:r>
      <w:r w:rsidR="005E4A8D" w:rsidRPr="00862A3C">
        <w:rPr>
          <w:i/>
        </w:rPr>
        <w:t>Հայտատուի</w:t>
      </w:r>
      <w:r w:rsidRPr="00862A3C">
        <w:rPr>
          <w:i/>
        </w:rPr>
        <w:t xml:space="preserve"> անունը</w:t>
      </w:r>
      <w:r w:rsidR="00EC3DB0" w:rsidRPr="00862A3C">
        <w:rPr>
          <w:i/>
        </w:rPr>
        <w:t xml:space="preserve">] </w:t>
      </w:r>
      <w:r w:rsidR="00EC3DB0" w:rsidRPr="00862A3C">
        <w:t>(</w:t>
      </w:r>
      <w:r w:rsidR="000367A5" w:rsidRPr="00862A3C">
        <w:t>այսուհետ</w:t>
      </w:r>
      <w:r w:rsidRPr="00862A3C">
        <w:t xml:space="preserve">՝ </w:t>
      </w:r>
      <w:r w:rsidR="000367A5" w:rsidRPr="00862A3C">
        <w:t>«</w:t>
      </w:r>
      <w:r w:rsidR="00922E5D" w:rsidRPr="00862A3C">
        <w:t>Հայտատու</w:t>
      </w:r>
      <w:r w:rsidR="000367A5" w:rsidRPr="00862A3C">
        <w:t>»</w:t>
      </w:r>
      <w:r w:rsidR="00EC3DB0" w:rsidRPr="00862A3C">
        <w:t xml:space="preserve">) </w:t>
      </w:r>
      <w:r w:rsidRPr="00862A3C">
        <w:t>(ամսաթիվ)____ ______    _________</w:t>
      </w:r>
      <w:r w:rsidR="00DF1163" w:rsidRPr="00862A3C">
        <w:t xml:space="preserve">-ին </w:t>
      </w:r>
      <w:r w:rsidR="000367A5" w:rsidRPr="00862A3C">
        <w:t xml:space="preserve">Ձեզ է </w:t>
      </w:r>
      <w:r w:rsidR="00DF1163" w:rsidRPr="00862A3C">
        <w:t>ներկայացրել</w:t>
      </w:r>
      <w:r w:rsidRPr="00862A3C">
        <w:t xml:space="preserve"> իր Հայտը </w:t>
      </w:r>
      <w:r w:rsidR="00EC3DB0" w:rsidRPr="00862A3C">
        <w:t>(</w:t>
      </w:r>
      <w:r w:rsidR="000367A5" w:rsidRPr="00862A3C">
        <w:t>այսուհետ</w:t>
      </w:r>
      <w:r w:rsidR="00DF1163" w:rsidRPr="00862A3C">
        <w:t xml:space="preserve">՝ </w:t>
      </w:r>
      <w:r w:rsidR="00EC3DB0" w:rsidRPr="00862A3C">
        <w:t xml:space="preserve"> "</w:t>
      </w:r>
      <w:r w:rsidR="00DF1163" w:rsidRPr="00862A3C">
        <w:t>Հայտ</w:t>
      </w:r>
      <w:r w:rsidR="00EC3DB0" w:rsidRPr="00862A3C">
        <w:t xml:space="preserve">") </w:t>
      </w:r>
      <w:r w:rsidR="00DF1163" w:rsidRPr="00862A3C">
        <w:t>«</w:t>
      </w:r>
      <w:r w:rsidR="001F662A" w:rsidRPr="00862A3C">
        <w:t xml:space="preserve">Երևան </w:t>
      </w:r>
      <w:r w:rsidR="00DF1163" w:rsidRPr="00862A3C">
        <w:t>ջուր», «</w:t>
      </w:r>
      <w:r w:rsidR="001F662A" w:rsidRPr="00862A3C">
        <w:t>Հ</w:t>
      </w:r>
      <w:r w:rsidR="00DF1163" w:rsidRPr="00862A3C">
        <w:t>այջրմուղկոյուղի», «</w:t>
      </w:r>
      <w:r w:rsidR="001F662A" w:rsidRPr="00862A3C">
        <w:t>Լ</w:t>
      </w:r>
      <w:r w:rsidR="00DF1163" w:rsidRPr="00862A3C">
        <w:t xml:space="preserve">ոռի-ջրմուղկոյուղի», </w:t>
      </w:r>
    </w:p>
    <w:p w:rsidR="00DF1163" w:rsidRPr="00862A3C" w:rsidRDefault="00DF1163" w:rsidP="00DF1163">
      <w:r w:rsidRPr="00862A3C">
        <w:t>«</w:t>
      </w:r>
      <w:r w:rsidR="001F662A" w:rsidRPr="00862A3C">
        <w:t>Շ</w:t>
      </w:r>
      <w:r w:rsidRPr="00862A3C">
        <w:t xml:space="preserve">իրակ-ջրմուղկոյուղի» </w:t>
      </w:r>
      <w:r w:rsidR="00643F0F" w:rsidRPr="00862A3C">
        <w:t>և</w:t>
      </w:r>
      <w:r w:rsidRPr="00862A3C">
        <w:t xml:space="preserve"> «</w:t>
      </w:r>
      <w:r w:rsidR="001F662A" w:rsidRPr="00862A3C">
        <w:t xml:space="preserve">Նոր </w:t>
      </w:r>
      <w:r w:rsidRPr="00862A3C">
        <w:t xml:space="preserve">ակունք» փակ բաժնետիրական ընկերությունների կողմից օգտագործվող ու պահպանվող ջրային համակարգերի </w:t>
      </w:r>
      <w:r w:rsidR="00643F0F" w:rsidRPr="00862A3C">
        <w:t>և</w:t>
      </w:r>
      <w:r w:rsidRPr="00862A3C">
        <w:t xml:space="preserve"> այլ գույքի օգտագործման իրավունքը վարձակալությամբ փոխանցելու գնման   </w:t>
      </w:r>
      <w:r w:rsidRPr="00862A3C">
        <w:br/>
        <w:t>ընթացակարգին մասնակցելու համար</w:t>
      </w:r>
      <w:r w:rsidR="000D4CEE" w:rsidRPr="00862A3C">
        <w:t>:</w:t>
      </w:r>
    </w:p>
    <w:p w:rsidR="00DF1163" w:rsidRPr="00862A3C" w:rsidRDefault="00DF1163"/>
    <w:p w:rsidR="000D4CEE" w:rsidRPr="00862A3C" w:rsidRDefault="000D4CEE" w:rsidP="000611BB">
      <w:pPr>
        <w:ind w:firstLine="720"/>
      </w:pPr>
      <w:r w:rsidRPr="00862A3C">
        <w:t>Մենք տեղյակ ենք</w:t>
      </w:r>
      <w:r w:rsidR="00EC3DB0" w:rsidRPr="00862A3C">
        <w:t>,</w:t>
      </w:r>
      <w:r w:rsidRPr="00862A3C">
        <w:t xml:space="preserve"> որ </w:t>
      </w:r>
      <w:r w:rsidR="000367A5" w:rsidRPr="00862A3C">
        <w:t>Ձ</w:t>
      </w:r>
      <w:r w:rsidRPr="00862A3C">
        <w:t>եր պայմաններին համաձայն Հայտի հետ միասին պետք է ներկայացվի Հայտի ապահովման երաշխիք:</w:t>
      </w:r>
    </w:p>
    <w:p w:rsidR="000D4CEE" w:rsidRPr="00862A3C" w:rsidRDefault="000D4CEE"/>
    <w:p w:rsidR="00BD2CB7" w:rsidRPr="00862A3C" w:rsidRDefault="005E4A8D" w:rsidP="000611BB">
      <w:pPr>
        <w:ind w:firstLine="720"/>
      </w:pPr>
      <w:r w:rsidRPr="00862A3C">
        <w:t>Հայտատուի</w:t>
      </w:r>
      <w:r w:rsidR="000D4CEE" w:rsidRPr="00862A3C">
        <w:t xml:space="preserve"> պահանջով </w:t>
      </w:r>
      <w:r w:rsidR="000C4B7A" w:rsidRPr="00862A3C">
        <w:t>մենք [</w:t>
      </w:r>
      <w:r w:rsidR="000D4CEE" w:rsidRPr="00862A3C">
        <w:rPr>
          <w:i/>
        </w:rPr>
        <w:t>Բանկի անունը</w:t>
      </w:r>
      <w:r w:rsidR="00EC3DB0" w:rsidRPr="00862A3C">
        <w:rPr>
          <w:i/>
        </w:rPr>
        <w:t xml:space="preserve">] </w:t>
      </w:r>
      <w:r w:rsidR="000C4B7A" w:rsidRPr="00862A3C">
        <w:t xml:space="preserve">սույնով առանց հետ կանչելու իրավունքից պարտավորվում ենք </w:t>
      </w:r>
      <w:r w:rsidR="00604D91" w:rsidRPr="00862A3C">
        <w:t>Ձ</w:t>
      </w:r>
      <w:r w:rsidR="000C4B7A" w:rsidRPr="00862A3C">
        <w:t xml:space="preserve">եզ վճարել </w:t>
      </w:r>
      <w:r w:rsidR="000C4B7A" w:rsidRPr="00862A3C">
        <w:rPr>
          <w:i/>
        </w:rPr>
        <w:t>[գումարը թվերով]</w:t>
      </w:r>
      <w:r w:rsidR="000C4B7A" w:rsidRPr="00862A3C">
        <w:t xml:space="preserve"> (</w:t>
      </w:r>
      <w:r w:rsidR="000C4B7A" w:rsidRPr="00862A3C">
        <w:rPr>
          <w:i/>
        </w:rPr>
        <w:t>[գումարը բառերով]</w:t>
      </w:r>
      <w:r w:rsidR="000C4B7A" w:rsidRPr="00862A3C">
        <w:t xml:space="preserve">) գումարը չգերազանցող </w:t>
      </w:r>
      <w:r w:rsidR="00643F0F" w:rsidRPr="00862A3C">
        <w:t>ցանկացած</w:t>
      </w:r>
      <w:r w:rsidR="000C4B7A" w:rsidRPr="00862A3C">
        <w:t xml:space="preserve"> գումար</w:t>
      </w:r>
      <w:r w:rsidR="00604D91" w:rsidRPr="00862A3C">
        <w:t>՝</w:t>
      </w:r>
      <w:r w:rsidR="000C4B7A" w:rsidRPr="00862A3C">
        <w:t xml:space="preserve"> </w:t>
      </w:r>
      <w:r w:rsidR="00604D91" w:rsidRPr="00862A3C">
        <w:t>Ձ</w:t>
      </w:r>
      <w:r w:rsidR="000C4B7A" w:rsidRPr="00862A3C">
        <w:t xml:space="preserve">եր գրավոր վճարման պահանջը </w:t>
      </w:r>
      <w:r w:rsidR="00BD2CB7" w:rsidRPr="00862A3C">
        <w:t xml:space="preserve">ստանալուց հետո: Վճարման պահանջի հետ միասին պետք է ներկայացվի </w:t>
      </w:r>
      <w:r w:rsidR="00604D91" w:rsidRPr="00862A3C">
        <w:t>Ձ</w:t>
      </w:r>
      <w:r w:rsidR="00BD2CB7" w:rsidRPr="00862A3C">
        <w:t xml:space="preserve">եր </w:t>
      </w:r>
      <w:r w:rsidR="000C4B7A" w:rsidRPr="00862A3C">
        <w:t>հայտարարություն</w:t>
      </w:r>
      <w:r w:rsidR="00BD2CB7" w:rsidRPr="00862A3C">
        <w:t>ն</w:t>
      </w:r>
      <w:r w:rsidR="000C4B7A" w:rsidRPr="00862A3C">
        <w:t xml:space="preserve"> առ այն </w:t>
      </w:r>
      <w:r w:rsidR="00BD2CB7" w:rsidRPr="00862A3C">
        <w:t xml:space="preserve">որ </w:t>
      </w:r>
      <w:r w:rsidRPr="00862A3C">
        <w:t>Հայտատուն</w:t>
      </w:r>
      <w:r w:rsidR="000C4B7A" w:rsidRPr="00862A3C">
        <w:t xml:space="preserve"> խախտել է իր </w:t>
      </w:r>
      <w:r w:rsidR="00BD2CB7" w:rsidRPr="00862A3C">
        <w:t xml:space="preserve">Հայտի առնչությամբ առկա </w:t>
      </w:r>
      <w:r w:rsidR="00643F0F" w:rsidRPr="00862A3C">
        <w:t>պարտավորությունները</w:t>
      </w:r>
      <w:r w:rsidR="00BD2CB7" w:rsidRPr="00862A3C">
        <w:t xml:space="preserve">, </w:t>
      </w:r>
      <w:r w:rsidR="00643F0F" w:rsidRPr="00862A3C">
        <w:t>մասնավորապես</w:t>
      </w:r>
      <w:r w:rsidR="00BD2CB7" w:rsidRPr="00862A3C">
        <w:t>՝</w:t>
      </w:r>
    </w:p>
    <w:p w:rsidR="00EC3DB0" w:rsidRPr="00862A3C" w:rsidRDefault="00BD2CB7" w:rsidP="000611BB">
      <w:pPr>
        <w:pStyle w:val="Blockquote"/>
        <w:ind w:left="720"/>
        <w:rPr>
          <w:sz w:val="28"/>
          <w:lang w:val="hy-AM"/>
        </w:rPr>
      </w:pPr>
      <w:r w:rsidRPr="00862A3C">
        <w:rPr>
          <w:lang w:val="hy-AM"/>
        </w:rPr>
        <w:t xml:space="preserve"> </w:t>
      </w:r>
      <w:r w:rsidR="00EC3DB0" w:rsidRPr="00862A3C">
        <w:rPr>
          <w:lang w:val="hy-AM"/>
        </w:rPr>
        <w:t xml:space="preserve">(a) </w:t>
      </w:r>
      <w:r w:rsidRPr="00862A3C">
        <w:rPr>
          <w:lang w:val="hy-AM"/>
        </w:rPr>
        <w:t xml:space="preserve">հետ է կանչել իր Հայտը </w:t>
      </w:r>
      <w:r w:rsidRPr="00862A3C">
        <w:rPr>
          <w:i/>
          <w:lang w:val="hy-AM"/>
        </w:rPr>
        <w:t xml:space="preserve">Հայտի </w:t>
      </w:r>
      <w:r w:rsidR="009B23F9" w:rsidRPr="00862A3C">
        <w:rPr>
          <w:i/>
          <w:lang w:val="hy-AM"/>
        </w:rPr>
        <w:t>վավերականության ժամկետում</w:t>
      </w:r>
      <w:r w:rsidRPr="00862A3C">
        <w:rPr>
          <w:lang w:val="hy-AM"/>
        </w:rPr>
        <w:t xml:space="preserve">, որը </w:t>
      </w:r>
      <w:r w:rsidR="00643F0F" w:rsidRPr="00862A3C">
        <w:rPr>
          <w:lang w:val="hy-AM"/>
        </w:rPr>
        <w:t>սահմանված</w:t>
      </w:r>
      <w:r w:rsidRPr="00862A3C">
        <w:rPr>
          <w:lang w:val="hy-AM"/>
        </w:rPr>
        <w:t xml:space="preserve"> է Հայտերի ներկայացման Հրավերում</w:t>
      </w:r>
      <w:r w:rsidR="00604D91" w:rsidRPr="00862A3C">
        <w:rPr>
          <w:lang w:val="hy-AM"/>
        </w:rPr>
        <w:t>,</w:t>
      </w:r>
      <w:r w:rsidRPr="00862A3C">
        <w:rPr>
          <w:lang w:val="hy-AM"/>
        </w:rPr>
        <w:t xml:space="preserve"> կամ</w:t>
      </w:r>
      <w:r w:rsidR="00EC3DB0" w:rsidRPr="00862A3C">
        <w:rPr>
          <w:lang w:val="hy-AM"/>
        </w:rPr>
        <w:br/>
        <w:t xml:space="preserve">(b) </w:t>
      </w:r>
      <w:r w:rsidRPr="00862A3C">
        <w:rPr>
          <w:lang w:val="hy-AM"/>
        </w:rPr>
        <w:t xml:space="preserve">Չի ընդունել </w:t>
      </w:r>
      <w:r w:rsidR="00EA4543" w:rsidRPr="00862A3C">
        <w:rPr>
          <w:i/>
          <w:lang w:val="hy-AM"/>
        </w:rPr>
        <w:t xml:space="preserve">Հրահանգ </w:t>
      </w:r>
      <w:r w:rsidR="00922E5D" w:rsidRPr="00862A3C">
        <w:rPr>
          <w:i/>
          <w:lang w:val="hy-AM"/>
        </w:rPr>
        <w:t>Հայտատու</w:t>
      </w:r>
      <w:r w:rsidR="00422204" w:rsidRPr="00862A3C">
        <w:rPr>
          <w:i/>
          <w:lang w:val="hy-AM"/>
        </w:rPr>
        <w:t xml:space="preserve">ներին </w:t>
      </w:r>
      <w:r w:rsidR="00643F0F" w:rsidRPr="00862A3C">
        <w:rPr>
          <w:lang w:val="hy-AM"/>
        </w:rPr>
        <w:t>փաստաթղթում</w:t>
      </w:r>
      <w:r w:rsidR="00422204" w:rsidRPr="00862A3C">
        <w:rPr>
          <w:lang w:val="hy-AM"/>
        </w:rPr>
        <w:t xml:space="preserve"> (հետայսու՝ </w:t>
      </w:r>
      <w:r w:rsidR="00604D91" w:rsidRPr="00862A3C">
        <w:rPr>
          <w:lang w:val="hy-AM"/>
        </w:rPr>
        <w:t>«</w:t>
      </w:r>
      <w:r w:rsidR="00422204" w:rsidRPr="00862A3C">
        <w:rPr>
          <w:i/>
          <w:lang w:val="hy-AM"/>
        </w:rPr>
        <w:t>Հ</w:t>
      </w:r>
      <w:r w:rsidR="00604D91" w:rsidRPr="00862A3C">
        <w:rPr>
          <w:i/>
          <w:lang w:val="hy-AM"/>
        </w:rPr>
        <w:t>րահանգ</w:t>
      </w:r>
      <w:r w:rsidR="00604D91" w:rsidRPr="00862A3C">
        <w:rPr>
          <w:lang w:val="hy-AM"/>
        </w:rPr>
        <w:t>»</w:t>
      </w:r>
      <w:r w:rsidR="00422204" w:rsidRPr="00862A3C">
        <w:rPr>
          <w:lang w:val="hy-AM"/>
        </w:rPr>
        <w:t xml:space="preserve">) հիշատակված </w:t>
      </w:r>
      <w:r w:rsidRPr="00862A3C">
        <w:rPr>
          <w:lang w:val="hy-AM"/>
        </w:rPr>
        <w:t>սխալների ուղղումը</w:t>
      </w:r>
      <w:r w:rsidR="00422204" w:rsidRPr="00862A3C">
        <w:rPr>
          <w:lang w:val="hy-AM"/>
        </w:rPr>
        <w:t xml:space="preserve">, կամ </w:t>
      </w:r>
      <w:r w:rsidR="00EC3DB0" w:rsidRPr="00862A3C">
        <w:rPr>
          <w:lang w:val="hy-AM"/>
        </w:rPr>
        <w:br/>
        <w:t xml:space="preserve">(c) </w:t>
      </w:r>
      <w:r w:rsidR="001A3F83" w:rsidRPr="00862A3C">
        <w:rPr>
          <w:lang w:val="hy-AM"/>
        </w:rPr>
        <w:t>ՀՀ ԳՆ ջրային տնտեսության պետական կոմիտե</w:t>
      </w:r>
      <w:r w:rsidR="00422204" w:rsidRPr="00862A3C">
        <w:rPr>
          <w:lang w:val="hy-AM"/>
        </w:rPr>
        <w:t xml:space="preserve">ի կողմից հաղթող ճանաչվելուց հետո </w:t>
      </w:r>
      <w:r w:rsidR="00422204" w:rsidRPr="00862A3C">
        <w:rPr>
          <w:i/>
          <w:lang w:val="hy-AM"/>
        </w:rPr>
        <w:t xml:space="preserve">Հայտի </w:t>
      </w:r>
      <w:r w:rsidR="009B23F9" w:rsidRPr="00862A3C">
        <w:rPr>
          <w:i/>
          <w:lang w:val="hy-AM"/>
        </w:rPr>
        <w:t>վավերականության ժամկետում</w:t>
      </w:r>
      <w:r w:rsidR="00422204" w:rsidRPr="00862A3C">
        <w:rPr>
          <w:lang w:val="hy-AM"/>
        </w:rPr>
        <w:t xml:space="preserve"> (i) չի ստորագրել կամ հրաժարվել է ստորագրել պայմանագիրը, կամ </w:t>
      </w:r>
      <w:r w:rsidR="00EC3DB0" w:rsidRPr="00862A3C">
        <w:rPr>
          <w:lang w:val="hy-AM"/>
        </w:rPr>
        <w:t xml:space="preserve">(ii) </w:t>
      </w:r>
      <w:r w:rsidR="00422204" w:rsidRPr="00862A3C">
        <w:rPr>
          <w:lang w:val="hy-AM"/>
        </w:rPr>
        <w:t xml:space="preserve">չի ներկայացրել կամ հրաժարվել է ներկայացնել </w:t>
      </w:r>
      <w:r w:rsidR="00604D91" w:rsidRPr="00862A3C">
        <w:rPr>
          <w:i/>
          <w:lang w:val="hy-AM"/>
        </w:rPr>
        <w:t>Հրահանգ</w:t>
      </w:r>
      <w:r w:rsidR="00422204" w:rsidRPr="00862A3C">
        <w:rPr>
          <w:i/>
          <w:lang w:val="hy-AM"/>
        </w:rPr>
        <w:t xml:space="preserve">ում </w:t>
      </w:r>
      <w:r w:rsidR="00422204" w:rsidRPr="00862A3C">
        <w:rPr>
          <w:lang w:val="hy-AM"/>
        </w:rPr>
        <w:t xml:space="preserve">նշված պահանջներին համապատասխանող </w:t>
      </w:r>
      <w:r w:rsidR="0058103F" w:rsidRPr="00862A3C">
        <w:rPr>
          <w:i/>
          <w:lang w:val="hy-AM"/>
        </w:rPr>
        <w:t>Կատարողական</w:t>
      </w:r>
      <w:r w:rsidR="00422204" w:rsidRPr="00862A3C">
        <w:rPr>
          <w:i/>
          <w:lang w:val="hy-AM"/>
        </w:rPr>
        <w:t xml:space="preserve"> երաշխիքը</w:t>
      </w:r>
      <w:r w:rsidR="00422204" w:rsidRPr="00862A3C">
        <w:rPr>
          <w:lang w:val="hy-AM"/>
        </w:rPr>
        <w:t>:</w:t>
      </w:r>
    </w:p>
    <w:p w:rsidR="00EC3DB0" w:rsidRPr="00862A3C" w:rsidRDefault="00422204" w:rsidP="000611BB">
      <w:pPr>
        <w:ind w:firstLine="720"/>
      </w:pPr>
      <w:r w:rsidRPr="00862A3C">
        <w:t xml:space="preserve">Սույն </w:t>
      </w:r>
      <w:r w:rsidR="00643F0F" w:rsidRPr="00862A3C">
        <w:t>երաշխիքի</w:t>
      </w:r>
      <w:r w:rsidRPr="00862A3C">
        <w:t xml:space="preserve"> գործողությունը կդադարեցվի՝ </w:t>
      </w:r>
      <w:r w:rsidR="00EC3DB0" w:rsidRPr="00862A3C">
        <w:t xml:space="preserve">(a) </w:t>
      </w:r>
      <w:r w:rsidRPr="00862A3C">
        <w:t xml:space="preserve">եթե </w:t>
      </w:r>
      <w:r w:rsidR="005E4A8D" w:rsidRPr="00862A3C">
        <w:t>Հայտատուն</w:t>
      </w:r>
      <w:r w:rsidRPr="00862A3C">
        <w:t xml:space="preserve"> ճանաչվել է Հաղթող </w:t>
      </w:r>
      <w:r w:rsidR="00922E5D" w:rsidRPr="00862A3C">
        <w:t>Հայտատու</w:t>
      </w:r>
      <w:r w:rsidR="007905EC" w:rsidRPr="00862A3C">
        <w:t xml:space="preserve">, և մեզ է ներկայացվել ստորագրված </w:t>
      </w:r>
      <w:r w:rsidR="009B23F9" w:rsidRPr="00862A3C">
        <w:t>Պ</w:t>
      </w:r>
      <w:r w:rsidR="007905EC" w:rsidRPr="00862A3C">
        <w:t xml:space="preserve">այմանագրի և </w:t>
      </w:r>
      <w:r w:rsidR="005E4A8D" w:rsidRPr="00862A3C">
        <w:t>Հայտատուի</w:t>
      </w:r>
      <w:r w:rsidR="007905EC" w:rsidRPr="00862A3C">
        <w:t xml:space="preserve"> հրահանգով </w:t>
      </w:r>
      <w:r w:rsidR="00604D91" w:rsidRPr="00862A3C">
        <w:t>Ձ</w:t>
      </w:r>
      <w:r w:rsidR="007905EC" w:rsidRPr="00862A3C">
        <w:t xml:space="preserve">եզ ներկայացված </w:t>
      </w:r>
      <w:r w:rsidR="0058103F" w:rsidRPr="00862A3C">
        <w:rPr>
          <w:i/>
        </w:rPr>
        <w:t>Կատարողական</w:t>
      </w:r>
      <w:r w:rsidR="007905EC" w:rsidRPr="00862A3C">
        <w:rPr>
          <w:i/>
        </w:rPr>
        <w:t xml:space="preserve"> երաշխիքի </w:t>
      </w:r>
      <w:r w:rsidR="007905EC" w:rsidRPr="00862A3C">
        <w:t>պատճեն</w:t>
      </w:r>
      <w:r w:rsidR="00604D91" w:rsidRPr="00862A3C">
        <w:t>ն</w:t>
      </w:r>
      <w:r w:rsidR="007905EC" w:rsidRPr="00862A3C">
        <w:t>երը կամ (</w:t>
      </w:r>
      <w:r w:rsidR="00EC3DB0" w:rsidRPr="00862A3C">
        <w:t xml:space="preserve">b) </w:t>
      </w:r>
      <w:r w:rsidR="007905EC" w:rsidRPr="00862A3C">
        <w:t xml:space="preserve">եթե </w:t>
      </w:r>
      <w:r w:rsidR="005E4A8D" w:rsidRPr="00862A3C">
        <w:t>Հայտատուն</w:t>
      </w:r>
      <w:r w:rsidR="007905EC" w:rsidRPr="00862A3C">
        <w:t xml:space="preserve"> </w:t>
      </w:r>
      <w:r w:rsidR="009B23F9" w:rsidRPr="00862A3C">
        <w:t xml:space="preserve">հաղթող </w:t>
      </w:r>
      <w:r w:rsidR="007905EC" w:rsidRPr="00862A3C">
        <w:t>չի ճանաչվել</w:t>
      </w:r>
      <w:r w:rsidR="00EC3DB0" w:rsidRPr="00862A3C">
        <w:t xml:space="preserve"> (i) </w:t>
      </w:r>
      <w:r w:rsidR="007905EC" w:rsidRPr="00862A3C">
        <w:t xml:space="preserve">հաղթող ճանաչված </w:t>
      </w:r>
      <w:r w:rsidR="005E4A8D" w:rsidRPr="00862A3C">
        <w:t>Հայտատուի</w:t>
      </w:r>
      <w:r w:rsidR="007905EC" w:rsidRPr="00862A3C">
        <w:t xml:space="preserve"> անունը </w:t>
      </w:r>
      <w:r w:rsidR="00604D91" w:rsidRPr="00862A3C">
        <w:t>Ձ</w:t>
      </w:r>
      <w:r w:rsidR="007905EC" w:rsidRPr="00862A3C">
        <w:t xml:space="preserve">եր </w:t>
      </w:r>
      <w:r w:rsidR="007905EC" w:rsidRPr="00862A3C">
        <w:lastRenderedPageBreak/>
        <w:t xml:space="preserve">կողմից այլ </w:t>
      </w:r>
      <w:r w:rsidR="00922E5D" w:rsidRPr="00862A3C">
        <w:t>Հայտատու</w:t>
      </w:r>
      <w:r w:rsidR="007905EC" w:rsidRPr="00862A3C">
        <w:t xml:space="preserve">ներին տեղեկացնելու </w:t>
      </w:r>
      <w:r w:rsidR="00643F0F" w:rsidRPr="00862A3C">
        <w:t>գրությունը</w:t>
      </w:r>
      <w:r w:rsidR="007905EC" w:rsidRPr="00862A3C">
        <w:t xml:space="preserve"> ստանալուց </w:t>
      </w:r>
      <w:r w:rsidR="00643F0F" w:rsidRPr="00862A3C">
        <w:t>հետո</w:t>
      </w:r>
      <w:r w:rsidR="007905EC" w:rsidRPr="00862A3C">
        <w:t>,</w:t>
      </w:r>
      <w:r w:rsidR="00643F0F" w:rsidRPr="00862A3C">
        <w:t xml:space="preserve"> </w:t>
      </w:r>
      <w:r w:rsidR="007905EC" w:rsidRPr="00862A3C">
        <w:t xml:space="preserve">կամ </w:t>
      </w:r>
      <w:r w:rsidR="00EC3DB0" w:rsidRPr="00862A3C">
        <w:t xml:space="preserve"> (ii)  </w:t>
      </w:r>
      <w:r w:rsidR="007E1F20" w:rsidRPr="00862A3C">
        <w:t xml:space="preserve">Հայտի </w:t>
      </w:r>
      <w:r w:rsidR="009B23F9" w:rsidRPr="00862A3C">
        <w:t>վավերականության</w:t>
      </w:r>
      <w:r w:rsidR="007E1F20" w:rsidRPr="00862A3C">
        <w:t xml:space="preserve"> ժամկետը լրանալուց 28 օր հետո: </w:t>
      </w:r>
    </w:p>
    <w:p w:rsidR="00604D91" w:rsidRPr="00862A3C" w:rsidRDefault="00604D91" w:rsidP="000611BB">
      <w:pPr>
        <w:ind w:firstLine="720"/>
        <w:rPr>
          <w:sz w:val="28"/>
        </w:rPr>
      </w:pPr>
    </w:p>
    <w:p w:rsidR="00EC3DB0" w:rsidRPr="00862A3C" w:rsidRDefault="007E1F20" w:rsidP="000611BB">
      <w:pPr>
        <w:ind w:firstLine="720"/>
        <w:rPr>
          <w:sz w:val="28"/>
        </w:rPr>
      </w:pPr>
      <w:r w:rsidRPr="00862A3C">
        <w:t xml:space="preserve">Սույն երաշխիքի ներքո վճարման պահանջագիրը պետք է մեր գրասենյակում ստացվի նշված ժամկետում կամ դրանից </w:t>
      </w:r>
      <w:r w:rsidR="0095331B" w:rsidRPr="00862A3C">
        <w:t>շուտ:</w:t>
      </w:r>
    </w:p>
    <w:p w:rsidR="00EC3DB0" w:rsidRPr="00862A3C" w:rsidRDefault="00EC3DB0"/>
    <w:p w:rsidR="00EC3DB0" w:rsidRPr="00862A3C" w:rsidRDefault="007E1F20" w:rsidP="000611BB">
      <w:pPr>
        <w:ind w:firstLine="720"/>
      </w:pPr>
      <w:r w:rsidRPr="00862A3C">
        <w:t xml:space="preserve">Սույն երաշխիքը կարգավորվում է Միջազգային Առևտրի Պալատի (ՄԱՊ) </w:t>
      </w:r>
      <w:r w:rsidRPr="00862A3C">
        <w:rPr>
          <w:i/>
        </w:rPr>
        <w:t xml:space="preserve">Ցպահանջ երաշխիքների միասնական կանոններով, </w:t>
      </w:r>
      <w:r w:rsidR="00604D91" w:rsidRPr="000611BB">
        <w:rPr>
          <w:i/>
        </w:rPr>
        <w:t xml:space="preserve">ICC </w:t>
      </w:r>
      <w:r w:rsidRPr="00862A3C">
        <w:rPr>
          <w:i/>
        </w:rPr>
        <w:t xml:space="preserve">ձեռնարկ No </w:t>
      </w:r>
      <w:r w:rsidR="0095331B" w:rsidRPr="00862A3C">
        <w:rPr>
          <w:i/>
        </w:rPr>
        <w:t xml:space="preserve">458 </w:t>
      </w:r>
      <w:r w:rsidR="001F662A" w:rsidRPr="00862A3C">
        <w:rPr>
          <w:i/>
        </w:rPr>
        <w:t>։</w:t>
      </w:r>
      <w:r w:rsidR="00EC3DB0" w:rsidRPr="00862A3C">
        <w:t xml:space="preserve"> </w:t>
      </w:r>
    </w:p>
    <w:p w:rsidR="00EC3DB0" w:rsidRPr="00862A3C" w:rsidRDefault="00EC3DB0"/>
    <w:p w:rsidR="00EC3DB0" w:rsidRPr="00862A3C" w:rsidRDefault="00EC3DB0"/>
    <w:p w:rsidR="00EC3DB0" w:rsidRPr="00862A3C" w:rsidRDefault="00EC3DB0">
      <w:pPr>
        <w:rPr>
          <w:sz w:val="28"/>
        </w:rPr>
      </w:pPr>
    </w:p>
    <w:p w:rsidR="00EC3DB0" w:rsidRPr="00862A3C" w:rsidRDefault="00EC3DB0">
      <w:pPr>
        <w:rPr>
          <w:i/>
        </w:rPr>
      </w:pPr>
      <w:r w:rsidRPr="00862A3C">
        <w:t>_____________________________</w:t>
      </w:r>
      <w:r w:rsidRPr="00862A3C">
        <w:br/>
      </w:r>
      <w:r w:rsidRPr="00862A3C">
        <w:rPr>
          <w:i/>
        </w:rPr>
        <w:t>[</w:t>
      </w:r>
      <w:r w:rsidR="00643F0F" w:rsidRPr="00862A3C">
        <w:rPr>
          <w:i/>
        </w:rPr>
        <w:t>Ստորագրություններ</w:t>
      </w:r>
      <w:r w:rsidRPr="00862A3C">
        <w:rPr>
          <w:i/>
        </w:rPr>
        <w:t>]</w:t>
      </w: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i/>
          <w:sz w:val="20"/>
          <w:lang w:val="hy-AM"/>
        </w:rPr>
        <w:sectPr w:rsidR="00EC3DB0" w:rsidRPr="00862A3C">
          <w:headerReference w:type="default" r:id="rId19"/>
          <w:footerReference w:type="default" r:id="rId20"/>
          <w:headerReference w:type="first" r:id="rId21"/>
          <w:footerReference w:type="first" r:id="rId22"/>
          <w:pgSz w:w="11909" w:h="16834" w:code="9"/>
          <w:pgMar w:top="1418" w:right="1134" w:bottom="1418" w:left="1134" w:header="998" w:footer="737" w:gutter="0"/>
          <w:paperSrc w:first="7" w:other="7"/>
          <w:pgNumType w:start="1"/>
          <w:cols w:space="720"/>
          <w:titlePg/>
        </w:sect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13562B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  <w:r w:rsidRPr="00862A3C">
        <w:rPr>
          <w:b/>
          <w:i/>
          <w:sz w:val="36"/>
        </w:rPr>
        <w:t>ՀԱՎԵԼՎԱԾ Գ</w:t>
      </w:r>
    </w:p>
    <w:p w:rsidR="00EC3DB0" w:rsidRPr="00862A3C" w:rsidRDefault="00EC3DB0">
      <w:pPr>
        <w:pStyle w:val="Indice-Titolo1indT1"/>
        <w:spacing w:before="120"/>
        <w:ind w:left="697" w:hanging="697"/>
        <w:jc w:val="center"/>
        <w:rPr>
          <w:rFonts w:ascii="GHEA Grapalat" w:hAnsi="GHEA Grapalat"/>
          <w:lang w:val="hy-AM"/>
        </w:rPr>
      </w:pPr>
    </w:p>
    <w:p w:rsidR="00EC3DB0" w:rsidRPr="00862A3C" w:rsidRDefault="007D7494">
      <w:pPr>
        <w:pStyle w:val="BodyText"/>
        <w:tabs>
          <w:tab w:val="left" w:pos="720"/>
          <w:tab w:val="left" w:pos="1440"/>
          <w:tab w:val="left" w:pos="1890"/>
        </w:tabs>
        <w:spacing w:after="0"/>
        <w:jc w:val="center"/>
        <w:rPr>
          <w:b/>
          <w:sz w:val="28"/>
        </w:rPr>
      </w:pPr>
      <w:r w:rsidRPr="00862A3C">
        <w:rPr>
          <w:b/>
          <w:sz w:val="36"/>
        </w:rPr>
        <w:t>ԳՆԱՅԻՆ ԱՌԱՋԱՐԿԻ ՁԵՎ</w:t>
      </w: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BodyText"/>
        <w:tabs>
          <w:tab w:val="left" w:pos="720"/>
          <w:tab w:val="left" w:pos="1440"/>
          <w:tab w:val="left" w:pos="1890"/>
        </w:tabs>
        <w:spacing w:after="0"/>
        <w:jc w:val="center"/>
        <w:sectPr w:rsidR="00EC3DB0" w:rsidRPr="00862A3C">
          <w:headerReference w:type="first" r:id="rId23"/>
          <w:footerReference w:type="first" r:id="rId24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13562B" w:rsidP="0013562B">
      <w:pPr>
        <w:pStyle w:val="BodyText"/>
        <w:tabs>
          <w:tab w:val="left" w:pos="720"/>
          <w:tab w:val="left" w:pos="1440"/>
          <w:tab w:val="left" w:pos="1890"/>
        </w:tabs>
        <w:jc w:val="center"/>
        <w:rPr>
          <w:b/>
          <w:sz w:val="26"/>
        </w:rPr>
      </w:pPr>
      <w:r w:rsidRPr="00862A3C">
        <w:rPr>
          <w:b/>
          <w:sz w:val="26"/>
        </w:rPr>
        <w:lastRenderedPageBreak/>
        <w:t>Գնային առաջարկի ձև</w:t>
      </w:r>
    </w:p>
    <w:p w:rsidR="00EC3DB0" w:rsidRPr="00862A3C" w:rsidRDefault="0070494B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t>[Հայտատուի անվանումը] ..................……………….առաջարկում է</w:t>
      </w:r>
      <w:r w:rsidRPr="00862A3C">
        <w:rPr>
          <w:b/>
        </w:rPr>
        <w:t xml:space="preserve"> </w:t>
      </w:r>
      <w:r w:rsidRPr="00862A3C">
        <w:t>հ</w:t>
      </w:r>
      <w:r w:rsidR="0013562B" w:rsidRPr="00862A3C">
        <w:t xml:space="preserve">ետևյալ </w:t>
      </w:r>
      <w:r w:rsidRPr="00862A3C">
        <w:t>Բ</w:t>
      </w:r>
      <w:r w:rsidR="0013562B" w:rsidRPr="00862A3C">
        <w:t>ազ</w:t>
      </w:r>
      <w:r w:rsidRPr="00862A3C">
        <w:t>իս</w:t>
      </w:r>
      <w:r w:rsidR="0013562B" w:rsidRPr="00862A3C">
        <w:t>ային սակագները</w:t>
      </w:r>
      <w:r w:rsidR="009F7903" w:rsidRPr="00862A3C">
        <w:t>՝</w:t>
      </w:r>
      <w:r w:rsidR="00EC3DB0" w:rsidRPr="00862A3C">
        <w:t xml:space="preserve"> </w:t>
      </w:r>
      <w:r w:rsidR="0013562B" w:rsidRPr="00862A3C">
        <w:t xml:space="preserve">ի պատասխան </w:t>
      </w:r>
      <w:r w:rsidR="001A3F83" w:rsidRPr="00862A3C">
        <w:t>ՀՀ ԳՆ ջրային տնտեսության պետական կոմիտե</w:t>
      </w:r>
      <w:r w:rsidR="0013562B" w:rsidRPr="00862A3C">
        <w:t>ի Հրավերի:</w:t>
      </w:r>
      <w:r w:rsidR="00EC3DB0" w:rsidRPr="00862A3C">
        <w:t xml:space="preserve"> </w:t>
      </w:r>
      <w:r w:rsidR="00643F0F" w:rsidRPr="00862A3C">
        <w:t>Սույն</w:t>
      </w:r>
      <w:r w:rsidR="0013562B" w:rsidRPr="00862A3C">
        <w:t xml:space="preserve"> </w:t>
      </w:r>
      <w:r w:rsidRPr="00862A3C">
        <w:t>Բ</w:t>
      </w:r>
      <w:r w:rsidR="0013562B" w:rsidRPr="00862A3C">
        <w:t>ազ</w:t>
      </w:r>
      <w:r w:rsidRPr="00862A3C">
        <w:t>իս</w:t>
      </w:r>
      <w:r w:rsidR="0013562B" w:rsidRPr="00862A3C">
        <w:t xml:space="preserve">ային սակագները հիմնված են Հրավերի պայմանների վրա և կիրառվում են </w:t>
      </w:r>
      <w:r w:rsidR="009F7903" w:rsidRPr="00862A3C">
        <w:t xml:space="preserve">սպասարկման </w:t>
      </w:r>
      <w:r w:rsidR="0013562B" w:rsidRPr="00862A3C">
        <w:t xml:space="preserve">տարածի բոլոր </w:t>
      </w:r>
      <w:r w:rsidR="009F7903" w:rsidRPr="00862A3C">
        <w:t xml:space="preserve">բաժանորդների </w:t>
      </w:r>
      <w:r w:rsidR="0013562B" w:rsidRPr="00862A3C">
        <w:t>նկատմամբ:</w:t>
      </w:r>
      <w:r w:rsidR="00EC3DB0" w:rsidRPr="00862A3C">
        <w:t xml:space="preserve"> </w:t>
      </w:r>
      <w:r w:rsidR="0013562B" w:rsidRPr="00862A3C">
        <w:t>Բազ</w:t>
      </w:r>
      <w:r w:rsidRPr="00862A3C">
        <w:t>իս</w:t>
      </w:r>
      <w:r w:rsidR="0013562B" w:rsidRPr="00862A3C">
        <w:t>ային սակագները ներառում են ջրամատակարարումը</w:t>
      </w:r>
      <w:r w:rsidR="009F7903" w:rsidRPr="00862A3C">
        <w:t xml:space="preserve"> և</w:t>
      </w:r>
      <w:r w:rsidR="0013562B" w:rsidRPr="00862A3C">
        <w:t xml:space="preserve"> ջրահեռացումը</w:t>
      </w:r>
      <w:r w:rsidR="009F7903" w:rsidRPr="00862A3C">
        <w:t xml:space="preserve"> (</w:t>
      </w:r>
      <w:r w:rsidR="0013562B" w:rsidRPr="00862A3C">
        <w:t>կեղտաջրերի մաքրումը</w:t>
      </w:r>
      <w:r w:rsidR="009F7903" w:rsidRPr="00862A3C">
        <w:t>)</w:t>
      </w:r>
      <w:r w:rsidR="0023074D" w:rsidRPr="00862A3C">
        <w:t xml:space="preserve"> (այն չափով, ինչ չափով նշված է Հրավերում</w:t>
      </w:r>
      <w:r w:rsidR="001F662A" w:rsidRPr="00862A3C">
        <w:t>։</w:t>
      </w:r>
      <w:r w:rsidR="00AC2787" w:rsidRPr="00862A3C">
        <w:t xml:space="preserve"> </w:t>
      </w:r>
      <w:r w:rsidR="005C3428" w:rsidRPr="00862A3C">
        <w:t xml:space="preserve">Սակագները </w:t>
      </w:r>
      <w:r w:rsidR="00643F0F" w:rsidRPr="00862A3C">
        <w:t>ներառում</w:t>
      </w:r>
      <w:r w:rsidR="005C3428" w:rsidRPr="00862A3C">
        <w:t xml:space="preserve"> են </w:t>
      </w:r>
      <w:r w:rsidR="009F7903" w:rsidRPr="00862A3C">
        <w:t>Կիրառվող օրենսդրությամբ</w:t>
      </w:r>
      <w:r w:rsidR="005C3428" w:rsidRPr="00862A3C">
        <w:t xml:space="preserve"> սահմանված բոլոր հարկերը, տուրքերը և այլ պարտադիր վճարները (բացառությամբ ԱԱՀ-ի):</w:t>
      </w:r>
      <w:r w:rsidR="00EC3DB0" w:rsidRPr="00862A3C">
        <w:t xml:space="preserve"> </w:t>
      </w:r>
    </w:p>
    <w:p w:rsidR="001F662A" w:rsidRPr="00862A3C" w:rsidRDefault="001F662A" w:rsidP="001F662A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</w:p>
    <w:tbl>
      <w:tblPr>
        <w:tblW w:w="5750" w:type="pct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65"/>
        <w:gridCol w:w="1162"/>
        <w:gridCol w:w="388"/>
        <w:gridCol w:w="594"/>
        <w:gridCol w:w="589"/>
        <w:gridCol w:w="588"/>
        <w:gridCol w:w="589"/>
        <w:gridCol w:w="589"/>
        <w:gridCol w:w="588"/>
        <w:gridCol w:w="589"/>
        <w:gridCol w:w="588"/>
        <w:gridCol w:w="589"/>
        <w:gridCol w:w="589"/>
        <w:gridCol w:w="588"/>
        <w:gridCol w:w="589"/>
        <w:gridCol w:w="588"/>
        <w:gridCol w:w="589"/>
        <w:gridCol w:w="589"/>
      </w:tblGrid>
      <w:tr w:rsidR="001F662A" w:rsidRPr="00862A3C" w:rsidTr="000611BB">
        <w:trPr>
          <w:cantSplit/>
          <w:trHeight w:val="296"/>
        </w:trPr>
        <w:tc>
          <w:tcPr>
            <w:tcW w:w="284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1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645" w:type="dxa"/>
            <w:gridSpan w:val="15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i/>
                <w:sz w:val="14"/>
                <w:szCs w:val="14"/>
              </w:rPr>
            </w:pPr>
            <w:r w:rsidRPr="00862A3C">
              <w:rPr>
                <w:i/>
                <w:sz w:val="14"/>
                <w:szCs w:val="14"/>
              </w:rPr>
              <w:t>Վարձակալության հաշվարկային տարիներ (i)</w:t>
            </w:r>
          </w:p>
        </w:tc>
      </w:tr>
      <w:tr w:rsidR="001F662A" w:rsidRPr="00862A3C" w:rsidTr="000611BB">
        <w:trPr>
          <w:cantSplit/>
          <w:trHeight w:val="533"/>
        </w:trPr>
        <w:tc>
          <w:tcPr>
            <w:tcW w:w="284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1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8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</w:t>
            </w:r>
          </w:p>
          <w:p w:rsidR="001F662A" w:rsidRPr="00862A3C" w:rsidRDefault="001F662A" w:rsidP="00EC17C0">
            <w:pPr>
              <w:keepNext/>
              <w:keepLines/>
              <w:ind w:left="-80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(2017)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(2018)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3</w:t>
            </w:r>
          </w:p>
          <w:p w:rsidR="001F662A" w:rsidRPr="00862A3C" w:rsidRDefault="001F662A" w:rsidP="00EC17C0">
            <w:pPr>
              <w:keepNext/>
              <w:keepLines/>
              <w:ind w:left="-89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(2019)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4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(2020)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5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(2021)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</w:t>
            </w:r>
          </w:p>
          <w:p w:rsidR="001F662A" w:rsidRPr="00862A3C" w:rsidRDefault="001F662A" w:rsidP="00EC17C0">
            <w:pPr>
              <w:keepNext/>
              <w:keepLines/>
              <w:tabs>
                <w:tab w:val="left" w:pos="426"/>
              </w:tabs>
              <w:ind w:left="-32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(2022)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7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(2023)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ind w:right="-99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8</w:t>
            </w:r>
          </w:p>
          <w:p w:rsidR="001F662A" w:rsidRPr="00862A3C" w:rsidRDefault="001F662A" w:rsidP="00EC17C0">
            <w:pPr>
              <w:keepNext/>
              <w:keepLines/>
              <w:ind w:left="-42" w:right="-99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(2024)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(2025)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10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(2026)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11</w:t>
            </w:r>
          </w:p>
          <w:p w:rsidR="001F662A" w:rsidRPr="00862A3C" w:rsidRDefault="001F662A" w:rsidP="00EC17C0">
            <w:pPr>
              <w:keepNext/>
              <w:keepLines/>
              <w:ind w:right="-14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(2027)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12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(2028)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</w:t>
            </w:r>
          </w:p>
          <w:p w:rsidR="001F662A" w:rsidRPr="00862A3C" w:rsidRDefault="001F662A" w:rsidP="00EC17C0">
            <w:pPr>
              <w:keepNext/>
              <w:keepLines/>
              <w:ind w:right="-39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(2029)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14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(2030)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15</w:t>
            </w:r>
          </w:p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(2031)</w:t>
            </w:r>
          </w:p>
        </w:tc>
      </w:tr>
      <w:tr w:rsidR="001F662A" w:rsidRPr="00862A3C" w:rsidTr="000611BB">
        <w:trPr>
          <w:cantSplit/>
          <w:trHeight w:val="555"/>
        </w:trPr>
        <w:tc>
          <w:tcPr>
            <w:tcW w:w="284" w:type="dxa"/>
            <w:vMerge w:val="restart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1F662A" w:rsidRPr="00862A3C" w:rsidRDefault="001F662A" w:rsidP="00B223B1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Բազիսային մանրածախ սակագին, դրամ/մ3 (</w:t>
            </w:r>
            <w:r w:rsidR="005F02A0" w:rsidRPr="00862A3C">
              <w:rPr>
                <w:sz w:val="14"/>
                <w:szCs w:val="14"/>
              </w:rPr>
              <w:t>թվերով</w:t>
            </w:r>
            <w:r w:rsidRPr="00862A3C">
              <w:rPr>
                <w:sz w:val="14"/>
                <w:szCs w:val="14"/>
              </w:rPr>
              <w:t xml:space="preserve">) </w:t>
            </w:r>
          </w:p>
        </w:tc>
        <w:tc>
          <w:tcPr>
            <w:tcW w:w="421" w:type="dxa"/>
            <w:vMerge w:val="restart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</w:t>
            </w:r>
          </w:p>
        </w:tc>
        <w:tc>
          <w:tcPr>
            <w:tcW w:w="648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</w:tr>
      <w:tr w:rsidR="001F662A" w:rsidRPr="00862A3C" w:rsidTr="000611BB">
        <w:trPr>
          <w:cantSplit/>
          <w:trHeight w:val="555"/>
        </w:trPr>
        <w:tc>
          <w:tcPr>
            <w:tcW w:w="284" w:type="dxa"/>
            <w:vMerge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662A" w:rsidRPr="00862A3C" w:rsidRDefault="005F02A0" w:rsidP="00B223B1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 xml:space="preserve">Բազիսային մանրածախ սակագին, դրամ/մ3 </w:t>
            </w:r>
            <w:r w:rsidR="001F662A" w:rsidRPr="00862A3C">
              <w:rPr>
                <w:sz w:val="14"/>
                <w:szCs w:val="14"/>
              </w:rPr>
              <w:t>(</w:t>
            </w:r>
            <w:r w:rsidRPr="00862A3C">
              <w:rPr>
                <w:sz w:val="14"/>
                <w:szCs w:val="14"/>
              </w:rPr>
              <w:t>բառերով</w:t>
            </w:r>
            <w:r w:rsidR="001F662A" w:rsidRPr="00862A3C">
              <w:rPr>
                <w:sz w:val="14"/>
                <w:szCs w:val="14"/>
              </w:rPr>
              <w:t>)</w:t>
            </w:r>
          </w:p>
        </w:tc>
        <w:tc>
          <w:tcPr>
            <w:tcW w:w="421" w:type="dxa"/>
            <w:vMerge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  <w:tc>
          <w:tcPr>
            <w:tcW w:w="643" w:type="dxa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</w:p>
        </w:tc>
      </w:tr>
      <w:tr w:rsidR="001F662A" w:rsidRPr="00862A3C" w:rsidTr="000611BB">
        <w:trPr>
          <w:cantSplit/>
          <w:trHeight w:val="680"/>
        </w:trPr>
        <w:tc>
          <w:tcPr>
            <w:tcW w:w="284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vAlign w:val="center"/>
          </w:tcPr>
          <w:p w:rsidR="001F662A" w:rsidRPr="00862A3C" w:rsidRDefault="005F02A0" w:rsidP="00EC17C0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Մանրածախ ջրամատակարարման բազիսային ծավալ, մլն մ3</w:t>
            </w:r>
          </w:p>
        </w:tc>
        <w:tc>
          <w:tcPr>
            <w:tcW w:w="421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V</w:t>
            </w:r>
            <w:r w:rsidRPr="00862A3C">
              <w:rPr>
                <w:sz w:val="14"/>
                <w:szCs w:val="14"/>
                <w:vertAlign w:val="subscript"/>
              </w:rPr>
              <w:t>b</w:t>
            </w:r>
          </w:p>
        </w:tc>
        <w:tc>
          <w:tcPr>
            <w:tcW w:w="648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123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127</w:t>
            </w:r>
          </w:p>
        </w:tc>
        <w:tc>
          <w:tcPr>
            <w:tcW w:w="642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131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135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139</w:t>
            </w:r>
          </w:p>
        </w:tc>
        <w:tc>
          <w:tcPr>
            <w:tcW w:w="642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143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148</w:t>
            </w:r>
          </w:p>
        </w:tc>
        <w:tc>
          <w:tcPr>
            <w:tcW w:w="642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151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155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159</w:t>
            </w:r>
          </w:p>
        </w:tc>
        <w:tc>
          <w:tcPr>
            <w:tcW w:w="642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162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165</w:t>
            </w:r>
          </w:p>
        </w:tc>
        <w:tc>
          <w:tcPr>
            <w:tcW w:w="642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168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171</w:t>
            </w:r>
          </w:p>
        </w:tc>
        <w:tc>
          <w:tcPr>
            <w:tcW w:w="643" w:type="dxa"/>
            <w:vAlign w:val="center"/>
          </w:tcPr>
          <w:p w:rsidR="001F662A" w:rsidRPr="00862A3C" w:rsidRDefault="00AD1C9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174</w:t>
            </w:r>
          </w:p>
        </w:tc>
      </w:tr>
      <w:tr w:rsidR="001F662A" w:rsidRPr="00862A3C" w:rsidTr="000611BB">
        <w:trPr>
          <w:cantSplit/>
          <w:trHeight w:val="680"/>
        </w:trPr>
        <w:tc>
          <w:tcPr>
            <w:tcW w:w="284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vAlign w:val="center"/>
          </w:tcPr>
          <w:p w:rsidR="001F662A" w:rsidRPr="00862A3C" w:rsidRDefault="005F02A0" w:rsidP="00EC17C0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Սղաճով ճշգրտվող սակագնի բաժնեմաս</w:t>
            </w:r>
          </w:p>
        </w:tc>
        <w:tc>
          <w:tcPr>
            <w:tcW w:w="421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sym w:font="Symbol" w:char="F044"/>
            </w:r>
            <w:r w:rsidRPr="00862A3C">
              <w:rPr>
                <w:sz w:val="14"/>
                <w:szCs w:val="14"/>
              </w:rPr>
              <w:t>I</w:t>
            </w:r>
            <w:r w:rsidRPr="00862A3C">
              <w:rPr>
                <w:sz w:val="14"/>
                <w:szCs w:val="14"/>
                <w:vertAlign w:val="subscript"/>
              </w:rPr>
              <w:t>b</w:t>
            </w:r>
          </w:p>
        </w:tc>
        <w:tc>
          <w:tcPr>
            <w:tcW w:w="648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60%</w:t>
            </w:r>
          </w:p>
        </w:tc>
      </w:tr>
      <w:tr w:rsidR="005F02A0" w:rsidRPr="00862A3C" w:rsidTr="000611BB">
        <w:trPr>
          <w:cantSplit/>
          <w:trHeight w:val="680"/>
        </w:trPr>
        <w:tc>
          <w:tcPr>
            <w:tcW w:w="284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  <w:vAlign w:val="center"/>
          </w:tcPr>
          <w:p w:rsidR="005F02A0" w:rsidRPr="00862A3C" w:rsidRDefault="005F02A0" w:rsidP="005F02A0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Էլեկտրաէներգիայի սակագներով ճշգրտվող սակագնի բաժնեմաս</w:t>
            </w:r>
          </w:p>
        </w:tc>
        <w:tc>
          <w:tcPr>
            <w:tcW w:w="421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sym w:font="Symbol" w:char="F044"/>
            </w:r>
            <w:r w:rsidRPr="00862A3C">
              <w:rPr>
                <w:sz w:val="14"/>
                <w:szCs w:val="14"/>
              </w:rPr>
              <w:t>EP</w:t>
            </w:r>
            <w:r w:rsidRPr="00862A3C">
              <w:rPr>
                <w:sz w:val="14"/>
                <w:szCs w:val="14"/>
                <w:vertAlign w:val="subscript"/>
              </w:rPr>
              <w:t>b</w:t>
            </w:r>
          </w:p>
        </w:tc>
        <w:tc>
          <w:tcPr>
            <w:tcW w:w="648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13%</w:t>
            </w:r>
          </w:p>
        </w:tc>
      </w:tr>
      <w:tr w:rsidR="005F02A0" w:rsidRPr="00862A3C" w:rsidTr="000611BB">
        <w:trPr>
          <w:cantSplit/>
          <w:trHeight w:val="680"/>
        </w:trPr>
        <w:tc>
          <w:tcPr>
            <w:tcW w:w="284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  <w:vAlign w:val="center"/>
          </w:tcPr>
          <w:p w:rsidR="005F02A0" w:rsidRPr="00862A3C" w:rsidRDefault="005F02A0" w:rsidP="005F02A0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Բազիսային սակագնի ճշգրտման չենթարկվող բաժնեմաս</w:t>
            </w:r>
          </w:p>
        </w:tc>
        <w:tc>
          <w:tcPr>
            <w:tcW w:w="421" w:type="dxa"/>
            <w:vAlign w:val="center"/>
          </w:tcPr>
          <w:p w:rsidR="005F02A0" w:rsidRPr="00862A3C" w:rsidRDefault="005F02A0" w:rsidP="005F02A0">
            <w:pPr>
              <w:keepNext/>
              <w:keepLines/>
              <w:ind w:left="-114" w:right="-108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ΔNAP</w:t>
            </w:r>
            <w:r w:rsidRPr="00862A3C">
              <w:rPr>
                <w:sz w:val="14"/>
                <w:szCs w:val="14"/>
                <w:vertAlign w:val="subscript"/>
              </w:rPr>
              <w:t>b</w:t>
            </w:r>
          </w:p>
        </w:tc>
        <w:tc>
          <w:tcPr>
            <w:tcW w:w="648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2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  <w:tc>
          <w:tcPr>
            <w:tcW w:w="643" w:type="dxa"/>
            <w:vAlign w:val="center"/>
          </w:tcPr>
          <w:p w:rsidR="005F02A0" w:rsidRPr="00862A3C" w:rsidRDefault="005F02A0" w:rsidP="005F02A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27%</w:t>
            </w:r>
          </w:p>
        </w:tc>
      </w:tr>
      <w:tr w:rsidR="001F662A" w:rsidRPr="00862A3C" w:rsidTr="000611BB">
        <w:trPr>
          <w:cantSplit/>
          <w:trHeight w:val="680"/>
        </w:trPr>
        <w:tc>
          <w:tcPr>
            <w:tcW w:w="284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7</w:t>
            </w:r>
          </w:p>
        </w:tc>
        <w:tc>
          <w:tcPr>
            <w:tcW w:w="1275" w:type="dxa"/>
            <w:vAlign w:val="center"/>
          </w:tcPr>
          <w:p w:rsidR="001F662A" w:rsidRPr="00862A3C" w:rsidRDefault="005F02A0" w:rsidP="00B223B1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Մեծածախ ջրամատակարարման բազիսային սակագին</w:t>
            </w:r>
            <w:r w:rsidR="001F662A" w:rsidRPr="00862A3C">
              <w:rPr>
                <w:sz w:val="14"/>
                <w:szCs w:val="14"/>
              </w:rPr>
              <w:t>*</w:t>
            </w:r>
          </w:p>
        </w:tc>
        <w:tc>
          <w:tcPr>
            <w:tcW w:w="421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perscript"/>
              </w:rPr>
              <w:t>1</w:t>
            </w:r>
            <w:r w:rsidRPr="00862A3C">
              <w:rPr>
                <w:sz w:val="14"/>
                <w:szCs w:val="14"/>
                <w:vertAlign w:val="subscript"/>
              </w:rPr>
              <w:t>wb</w:t>
            </w:r>
          </w:p>
        </w:tc>
        <w:tc>
          <w:tcPr>
            <w:tcW w:w="648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08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56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b2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23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b3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57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b4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33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b5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67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b6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42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b7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76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b8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51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b9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85" w:right="-55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b10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61" w:right="-121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b11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95" w:right="-45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b12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71" w:right="-112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b13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104" w:right="-36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b14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AD1C9A">
            <w:pPr>
              <w:keepNext/>
              <w:keepLines/>
              <w:ind w:left="-38" w:right="-102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b15</w:t>
            </w:r>
            <w:r w:rsidRPr="00862A3C">
              <w:rPr>
                <w:sz w:val="14"/>
                <w:szCs w:val="14"/>
              </w:rPr>
              <w:t>*0.</w:t>
            </w:r>
            <w:r w:rsidR="00AD1C9A" w:rsidRPr="00862A3C">
              <w:rPr>
                <w:sz w:val="14"/>
                <w:szCs w:val="14"/>
              </w:rPr>
              <w:t>2</w:t>
            </w:r>
          </w:p>
        </w:tc>
      </w:tr>
      <w:tr w:rsidR="001F662A" w:rsidRPr="00862A3C" w:rsidTr="000611BB">
        <w:trPr>
          <w:cantSplit/>
          <w:trHeight w:val="680"/>
        </w:trPr>
        <w:tc>
          <w:tcPr>
            <w:tcW w:w="284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8</w:t>
            </w:r>
          </w:p>
        </w:tc>
        <w:tc>
          <w:tcPr>
            <w:tcW w:w="1275" w:type="dxa"/>
            <w:vAlign w:val="center"/>
          </w:tcPr>
          <w:p w:rsidR="001F662A" w:rsidRPr="00862A3C" w:rsidRDefault="005F02A0" w:rsidP="00EC17C0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 xml:space="preserve">Մեծածախ ջրահեռացման բազիսային սակագին </w:t>
            </w:r>
            <w:r w:rsidR="001F662A" w:rsidRPr="00862A3C">
              <w:rPr>
                <w:sz w:val="14"/>
                <w:szCs w:val="14"/>
              </w:rPr>
              <w:t>*</w:t>
            </w:r>
          </w:p>
        </w:tc>
        <w:tc>
          <w:tcPr>
            <w:tcW w:w="421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T²</w:t>
            </w:r>
            <w:r w:rsidRPr="00862A3C">
              <w:rPr>
                <w:sz w:val="14"/>
                <w:szCs w:val="14"/>
                <w:vertAlign w:val="subscript"/>
              </w:rPr>
              <w:t>wb</w:t>
            </w:r>
          </w:p>
        </w:tc>
        <w:tc>
          <w:tcPr>
            <w:tcW w:w="648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08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01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b2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23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b3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57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b4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33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b5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67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b6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42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b7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76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b8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51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b9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227" w:right="-196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b10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61" w:right="-121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b11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95" w:right="-45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b12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29" w:right="-112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b13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104" w:right="-36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</w:t>
            </w:r>
            <w:r w:rsidRPr="00862A3C">
              <w:rPr>
                <w:sz w:val="14"/>
                <w:szCs w:val="14"/>
                <w:vertAlign w:val="subscript"/>
              </w:rPr>
              <w:t>b14</w:t>
            </w:r>
            <w:r w:rsidRPr="00862A3C">
              <w:rPr>
                <w:sz w:val="14"/>
                <w:szCs w:val="14"/>
              </w:rPr>
              <w:t>*0.1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ind w:left="-38" w:right="-102"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Tb</w:t>
            </w:r>
            <w:r w:rsidRPr="00862A3C">
              <w:rPr>
                <w:sz w:val="14"/>
                <w:szCs w:val="14"/>
                <w:vertAlign w:val="subscript"/>
              </w:rPr>
              <w:t>15</w:t>
            </w:r>
            <w:r w:rsidRPr="00862A3C">
              <w:rPr>
                <w:sz w:val="14"/>
                <w:szCs w:val="14"/>
              </w:rPr>
              <w:t>*0.1</w:t>
            </w:r>
          </w:p>
        </w:tc>
      </w:tr>
      <w:tr w:rsidR="001F662A" w:rsidRPr="00862A3C" w:rsidTr="000611BB">
        <w:trPr>
          <w:cantSplit/>
          <w:trHeight w:val="680"/>
        </w:trPr>
        <w:tc>
          <w:tcPr>
            <w:tcW w:w="284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</w:t>
            </w:r>
          </w:p>
        </w:tc>
        <w:tc>
          <w:tcPr>
            <w:tcW w:w="1275" w:type="dxa"/>
            <w:vAlign w:val="center"/>
          </w:tcPr>
          <w:p w:rsidR="001F662A" w:rsidRPr="00862A3C" w:rsidRDefault="006910C2" w:rsidP="00B223B1">
            <w:pPr>
              <w:keepNext/>
              <w:keepLines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«Կարեն Դեմիրճյանի անվան Երևանի մետրոպ</w:t>
            </w:r>
            <w:r w:rsidR="001A716A" w:rsidRPr="00862A3C">
              <w:rPr>
                <w:sz w:val="14"/>
                <w:szCs w:val="14"/>
              </w:rPr>
              <w:t>ո</w:t>
            </w:r>
            <w:r w:rsidRPr="00862A3C">
              <w:rPr>
                <w:sz w:val="14"/>
                <w:szCs w:val="14"/>
              </w:rPr>
              <w:t>լիտեն» փակ բաժնետիրական ընկերության ստորգետնյա ջրերի հեռացման բազիսային սակագին</w:t>
            </w:r>
            <w:r w:rsidR="001F662A" w:rsidRPr="00862A3C">
              <w:rPr>
                <w:sz w:val="14"/>
                <w:szCs w:val="14"/>
              </w:rPr>
              <w:t>**</w:t>
            </w:r>
          </w:p>
        </w:tc>
        <w:tc>
          <w:tcPr>
            <w:tcW w:w="421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T³</w:t>
            </w:r>
            <w:r w:rsidRPr="00862A3C">
              <w:rPr>
                <w:sz w:val="14"/>
                <w:szCs w:val="14"/>
                <w:vertAlign w:val="subscript"/>
              </w:rPr>
              <w:t>wb</w:t>
            </w:r>
          </w:p>
        </w:tc>
        <w:tc>
          <w:tcPr>
            <w:tcW w:w="648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2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  <w:tc>
          <w:tcPr>
            <w:tcW w:w="643" w:type="dxa"/>
            <w:vAlign w:val="center"/>
          </w:tcPr>
          <w:p w:rsidR="001F662A" w:rsidRPr="00862A3C" w:rsidRDefault="001F662A" w:rsidP="00EC17C0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862A3C">
              <w:rPr>
                <w:sz w:val="14"/>
                <w:szCs w:val="14"/>
              </w:rPr>
              <w:t>9.0</w:t>
            </w:r>
          </w:p>
        </w:tc>
      </w:tr>
    </w:tbl>
    <w:p w:rsidR="001F662A" w:rsidRPr="00862A3C" w:rsidRDefault="001F662A" w:rsidP="001F662A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</w:p>
    <w:p w:rsidR="006910C2" w:rsidRPr="00862A3C" w:rsidRDefault="006910C2" w:rsidP="006910C2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lastRenderedPageBreak/>
        <w:t>Ծանոթագրություններ:</w:t>
      </w:r>
    </w:p>
    <w:p w:rsidR="006910C2" w:rsidRPr="00862A3C" w:rsidRDefault="006910C2" w:rsidP="006910C2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t xml:space="preserve"> *</w:t>
      </w:r>
      <w:r w:rsidRPr="00862A3C">
        <w:tab/>
        <w:t xml:space="preserve">ՀՀ դրամ/ </w:t>
      </w:r>
      <w:r w:rsidR="003A3C42" w:rsidRPr="00862A3C">
        <w:t>մ3</w:t>
      </w:r>
    </w:p>
    <w:p w:rsidR="00252AA6" w:rsidRPr="00862A3C" w:rsidRDefault="00252AA6" w:rsidP="006910C2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t>**</w:t>
      </w:r>
      <w:r w:rsidRPr="00862A3C">
        <w:tab/>
        <w:t xml:space="preserve"> ՀՀ դրամ/մ3</w:t>
      </w:r>
    </w:p>
    <w:p w:rsidR="00252AA6" w:rsidRPr="00862A3C" w:rsidRDefault="00252AA6" w:rsidP="006910C2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</w:p>
    <w:p w:rsidR="00252AA6" w:rsidRPr="00862A3C" w:rsidRDefault="00252AA6" w:rsidP="006910C2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t>մ3=խորանարդ մետր</w:t>
      </w:r>
    </w:p>
    <w:p w:rsidR="00252AA6" w:rsidRPr="00862A3C" w:rsidRDefault="00252AA6" w:rsidP="00252AA6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t>մլն մ3= միլիոն խորանարդ մետր</w:t>
      </w:r>
    </w:p>
    <w:p w:rsidR="006910C2" w:rsidRPr="00862A3C" w:rsidRDefault="00252AA6" w:rsidP="00252AA6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t>ՀՀ դրամ – Հայաստանի Հանրապետության դրամ</w:t>
      </w:r>
    </w:p>
    <w:p w:rsidR="006910C2" w:rsidRPr="00862A3C" w:rsidRDefault="006910C2" w:rsidP="001F662A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</w:p>
    <w:p w:rsidR="00252AA6" w:rsidRPr="00862A3C" w:rsidRDefault="00486E3E" w:rsidP="00252AA6">
      <w:pPr>
        <w:tabs>
          <w:tab w:val="left" w:pos="720"/>
          <w:tab w:val="left" w:pos="1440"/>
          <w:tab w:val="left" w:pos="1890"/>
        </w:tabs>
        <w:spacing w:after="130" w:line="260" w:lineRule="exact"/>
      </w:pPr>
      <w:r w:rsidRPr="00862A3C">
        <w:tab/>
      </w:r>
      <w:r w:rsidR="00252AA6" w:rsidRPr="00862A3C">
        <w:t xml:space="preserve">Մենք ընդունում ենք, որ Վարձակալը ստանձնում է </w:t>
      </w:r>
      <w:r w:rsidRPr="00862A3C">
        <w:t xml:space="preserve">Բաժանորդներին </w:t>
      </w:r>
      <w:r w:rsidR="00252AA6" w:rsidRPr="00862A3C">
        <w:t xml:space="preserve">հաշիվներ ներկայացնելու հետ առնչվող պատասխանատվությունը և ռիսկերը: </w:t>
      </w:r>
    </w:p>
    <w:p w:rsidR="00252AA6" w:rsidRPr="00862A3C" w:rsidRDefault="00486E3E" w:rsidP="00252AA6">
      <w:pPr>
        <w:tabs>
          <w:tab w:val="left" w:pos="720"/>
          <w:tab w:val="left" w:pos="1440"/>
          <w:tab w:val="left" w:pos="1890"/>
        </w:tabs>
        <w:spacing w:after="120" w:line="260" w:lineRule="exact"/>
      </w:pPr>
      <w:r w:rsidRPr="00862A3C">
        <w:tab/>
      </w:r>
      <w:r w:rsidR="00252AA6" w:rsidRPr="00862A3C">
        <w:t xml:space="preserve">Սույն </w:t>
      </w:r>
      <w:r w:rsidR="00AD1C9A" w:rsidRPr="00862A3C">
        <w:t>Հ</w:t>
      </w:r>
      <w:r w:rsidR="00252AA6" w:rsidRPr="00862A3C">
        <w:t xml:space="preserve">այտի պատրաստման և </w:t>
      </w:r>
      <w:r w:rsidR="00AD1C9A" w:rsidRPr="00862A3C">
        <w:t xml:space="preserve">Պայմանագրի </w:t>
      </w:r>
      <w:r w:rsidR="00252AA6" w:rsidRPr="00862A3C">
        <w:t>ստորագրման (հաղթող ճանաչվելու դեպքում) հետ կապված՝ գործակալներին մեր կողմի</w:t>
      </w:r>
      <w:r w:rsidRPr="00862A3C">
        <w:t>ց</w:t>
      </w:r>
      <w:r w:rsidR="00252AA6" w:rsidRPr="00862A3C">
        <w:t xml:space="preserve"> վճարված կոմիսիոն վճարներ</w:t>
      </w:r>
      <w:r w:rsidRPr="00862A3C">
        <w:t>ի</w:t>
      </w:r>
      <w:r w:rsidR="00252AA6" w:rsidRPr="00862A3C">
        <w:t xml:space="preserve"> և փոխհատուցումներ ցանկ</w:t>
      </w:r>
      <w:r w:rsidRPr="00862A3C">
        <w:rPr>
          <w:rFonts w:ascii="MS Mincho" w:eastAsia="MS Mincho" w:hAnsi="MS Mincho" w:cs="MS Mincho"/>
        </w:rPr>
        <w:t>․</w:t>
      </w:r>
      <w:r w:rsidR="00252AA6" w:rsidRPr="00862A3C">
        <w:t xml:space="preserve"> </w:t>
      </w:r>
    </w:p>
    <w:p w:rsidR="00252AA6" w:rsidRPr="00862A3C" w:rsidRDefault="00252AA6" w:rsidP="00252AA6">
      <w:pPr>
        <w:tabs>
          <w:tab w:val="left" w:pos="720"/>
          <w:tab w:val="left" w:pos="1440"/>
          <w:tab w:val="left" w:pos="1890"/>
        </w:tabs>
        <w:spacing w:after="120" w:line="260" w:lineRule="exact"/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/>
      </w:tblPr>
      <w:tblGrid>
        <w:gridCol w:w="2820"/>
        <w:gridCol w:w="2820"/>
        <w:gridCol w:w="2534"/>
      </w:tblGrid>
      <w:tr w:rsidR="00252AA6" w:rsidRPr="00862A3C" w:rsidTr="00EC17C0">
        <w:trPr>
          <w:jc w:val="center"/>
        </w:trPr>
        <w:tc>
          <w:tcPr>
            <w:tcW w:w="2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  <w:jc w:val="center"/>
            </w:pPr>
            <w:r w:rsidRPr="00862A3C">
              <w:t>Գործակալի անունը և հասցեն</w:t>
            </w:r>
          </w:p>
        </w:tc>
        <w:tc>
          <w:tcPr>
            <w:tcW w:w="2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  <w:jc w:val="center"/>
            </w:pPr>
            <w:r w:rsidRPr="00862A3C">
              <w:t>Գումարը և արժույթը</w:t>
            </w:r>
          </w:p>
        </w:tc>
        <w:tc>
          <w:tcPr>
            <w:tcW w:w="25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  <w:jc w:val="center"/>
            </w:pPr>
            <w:r w:rsidRPr="00862A3C">
              <w:t>Վճարման նպատակը</w:t>
            </w:r>
          </w:p>
        </w:tc>
      </w:tr>
      <w:tr w:rsidR="00252AA6" w:rsidRPr="00862A3C" w:rsidTr="00EC17C0">
        <w:trPr>
          <w:jc w:val="center"/>
        </w:trPr>
        <w:tc>
          <w:tcPr>
            <w:tcW w:w="2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  <w:jc w:val="center"/>
            </w:pPr>
          </w:p>
        </w:tc>
        <w:tc>
          <w:tcPr>
            <w:tcW w:w="2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  <w:jc w:val="center"/>
            </w:pPr>
          </w:p>
        </w:tc>
        <w:tc>
          <w:tcPr>
            <w:tcW w:w="25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  <w:jc w:val="center"/>
            </w:pPr>
          </w:p>
        </w:tc>
      </w:tr>
      <w:tr w:rsidR="00252AA6" w:rsidRPr="00862A3C" w:rsidTr="00EC17C0">
        <w:trPr>
          <w:jc w:val="center"/>
        </w:trPr>
        <w:tc>
          <w:tcPr>
            <w:tcW w:w="2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</w:pPr>
          </w:p>
        </w:tc>
        <w:tc>
          <w:tcPr>
            <w:tcW w:w="2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</w:pPr>
          </w:p>
        </w:tc>
        <w:tc>
          <w:tcPr>
            <w:tcW w:w="25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</w:pPr>
          </w:p>
        </w:tc>
      </w:tr>
      <w:tr w:rsidR="00252AA6" w:rsidRPr="00862A3C" w:rsidTr="00EC17C0">
        <w:trPr>
          <w:jc w:val="center"/>
        </w:trPr>
        <w:tc>
          <w:tcPr>
            <w:tcW w:w="8174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252AA6" w:rsidRPr="00862A3C" w:rsidRDefault="00252AA6" w:rsidP="00252AA6">
            <w:pPr>
              <w:tabs>
                <w:tab w:val="left" w:pos="720"/>
                <w:tab w:val="left" w:pos="1440"/>
                <w:tab w:val="left" w:pos="1890"/>
              </w:tabs>
              <w:spacing w:after="130" w:line="260" w:lineRule="exact"/>
            </w:pPr>
            <w:r w:rsidRPr="00862A3C">
              <w:t>(չլինելու դեպքում նշել "չկա")</w:t>
            </w:r>
          </w:p>
        </w:tc>
      </w:tr>
    </w:tbl>
    <w:p w:rsidR="00252AA6" w:rsidRPr="00862A3C" w:rsidRDefault="00252AA6" w:rsidP="00252AA6">
      <w:pPr>
        <w:tabs>
          <w:tab w:val="left" w:pos="720"/>
          <w:tab w:val="left" w:pos="1440"/>
          <w:tab w:val="left" w:pos="1890"/>
        </w:tabs>
        <w:spacing w:after="240"/>
      </w:pPr>
    </w:p>
    <w:p w:rsidR="00252AA6" w:rsidRPr="00862A3C" w:rsidRDefault="00252AA6" w:rsidP="00252AA6">
      <w:pPr>
        <w:tabs>
          <w:tab w:val="left" w:pos="720"/>
          <w:tab w:val="left" w:pos="1440"/>
          <w:tab w:val="left" w:pos="1890"/>
        </w:tabs>
        <w:spacing w:after="240"/>
      </w:pPr>
    </w:p>
    <w:p w:rsidR="00252AA6" w:rsidRPr="00862A3C" w:rsidRDefault="00252AA6" w:rsidP="00252AA6">
      <w:pPr>
        <w:tabs>
          <w:tab w:val="left" w:pos="720"/>
          <w:tab w:val="left" w:pos="1440"/>
          <w:tab w:val="left" w:pos="1890"/>
        </w:tabs>
        <w:spacing w:after="240"/>
      </w:pPr>
    </w:p>
    <w:p w:rsidR="00252AA6" w:rsidRPr="00862A3C" w:rsidRDefault="00252AA6" w:rsidP="00252AA6">
      <w:pPr>
        <w:tabs>
          <w:tab w:val="left" w:pos="720"/>
          <w:tab w:val="left" w:pos="1440"/>
          <w:tab w:val="left" w:pos="1890"/>
        </w:tabs>
        <w:spacing w:after="240"/>
      </w:pPr>
    </w:p>
    <w:p w:rsidR="00252AA6" w:rsidRPr="00862A3C" w:rsidRDefault="00252AA6" w:rsidP="00252AA6">
      <w:pPr>
        <w:tabs>
          <w:tab w:val="left" w:pos="720"/>
          <w:tab w:val="left" w:pos="1440"/>
          <w:tab w:val="left" w:pos="1890"/>
        </w:tabs>
        <w:spacing w:after="240"/>
        <w:ind w:left="720" w:hanging="720"/>
        <w:rPr>
          <w:u w:val="single"/>
        </w:rPr>
      </w:pPr>
      <w:r w:rsidRPr="00862A3C">
        <w:rPr>
          <w:u w:val="single"/>
        </w:rPr>
        <w:tab/>
      </w:r>
      <w:r w:rsidRPr="00862A3C">
        <w:rPr>
          <w:u w:val="single"/>
        </w:rPr>
        <w:tab/>
      </w:r>
      <w:r w:rsidRPr="00862A3C">
        <w:rPr>
          <w:u w:val="single"/>
        </w:rPr>
        <w:tab/>
      </w:r>
      <w:r w:rsidRPr="00862A3C">
        <w:rPr>
          <w:u w:val="single"/>
        </w:rPr>
        <w:tab/>
      </w:r>
      <w:r w:rsidRPr="00862A3C">
        <w:rPr>
          <w:u w:val="single"/>
        </w:rPr>
        <w:tab/>
      </w:r>
      <w:r w:rsidRPr="00862A3C">
        <w:rPr>
          <w:u w:val="single"/>
        </w:rPr>
        <w:tab/>
      </w:r>
      <w:r w:rsidRPr="00862A3C">
        <w:rPr>
          <w:u w:val="single"/>
        </w:rPr>
        <w:tab/>
      </w:r>
    </w:p>
    <w:p w:rsidR="00252AA6" w:rsidRPr="00862A3C" w:rsidRDefault="005E4A8D" w:rsidP="00252AA6">
      <w:pPr>
        <w:tabs>
          <w:tab w:val="left" w:pos="720"/>
          <w:tab w:val="left" w:pos="1440"/>
          <w:tab w:val="left" w:pos="1890"/>
        </w:tabs>
        <w:spacing w:after="240"/>
        <w:ind w:left="720" w:hanging="720"/>
        <w:rPr>
          <w:sz w:val="20"/>
        </w:rPr>
      </w:pPr>
      <w:r w:rsidRPr="00862A3C">
        <w:rPr>
          <w:sz w:val="20"/>
        </w:rPr>
        <w:t>Հայտատուի</w:t>
      </w:r>
      <w:r w:rsidR="00252AA6" w:rsidRPr="00862A3C">
        <w:rPr>
          <w:sz w:val="20"/>
        </w:rPr>
        <w:t xml:space="preserve"> անունը</w:t>
      </w:r>
    </w:p>
    <w:p w:rsidR="00252AA6" w:rsidRPr="00862A3C" w:rsidRDefault="00252AA6" w:rsidP="00252AA6">
      <w:pPr>
        <w:spacing w:line="360" w:lineRule="auto"/>
        <w:ind w:left="1418" w:hanging="1418"/>
      </w:pPr>
    </w:p>
    <w:p w:rsidR="00252AA6" w:rsidRPr="00862A3C" w:rsidRDefault="00252AA6" w:rsidP="00252AA6">
      <w:pPr>
        <w:spacing w:line="360" w:lineRule="auto"/>
        <w:ind w:left="1418" w:hanging="1418"/>
      </w:pPr>
      <w:r w:rsidRPr="00862A3C">
        <w:t>__________________________________________________________________</w:t>
      </w:r>
    </w:p>
    <w:p w:rsidR="00252AA6" w:rsidRPr="000611BB" w:rsidRDefault="005E4A8D" w:rsidP="000611BB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  <w:jc w:val="left"/>
        <w:rPr>
          <w:sz w:val="20"/>
        </w:rPr>
      </w:pPr>
      <w:r w:rsidRPr="000611BB">
        <w:rPr>
          <w:sz w:val="20"/>
        </w:rPr>
        <w:t>Հայտատուին</w:t>
      </w:r>
      <w:r w:rsidR="00252AA6" w:rsidRPr="000611BB">
        <w:rPr>
          <w:sz w:val="20"/>
        </w:rPr>
        <w:t xml:space="preserve"> ներկայացնելու իրավունք ունեցող անձի/ անձ</w:t>
      </w:r>
      <w:r w:rsidR="00486E3E" w:rsidRPr="000611BB">
        <w:rPr>
          <w:sz w:val="20"/>
        </w:rPr>
        <w:t>անց</w:t>
      </w:r>
      <w:r w:rsidR="00252AA6" w:rsidRPr="000611BB">
        <w:rPr>
          <w:sz w:val="20"/>
        </w:rPr>
        <w:t xml:space="preserve"> անունը/անունները և ստորագրությունը / ստորագրությունները</w:t>
      </w:r>
    </w:p>
    <w:p w:rsidR="001F662A" w:rsidRPr="00862A3C" w:rsidRDefault="001F662A" w:rsidP="001F662A">
      <w:pPr>
        <w:spacing w:line="360" w:lineRule="auto"/>
        <w:ind w:left="1418" w:hanging="1418"/>
      </w:pPr>
    </w:p>
    <w:p w:rsidR="001F662A" w:rsidRPr="00862A3C" w:rsidRDefault="001F662A">
      <w:pPr>
        <w:pStyle w:val="BodyText"/>
        <w:tabs>
          <w:tab w:val="left" w:pos="720"/>
          <w:tab w:val="left" w:pos="1440"/>
          <w:tab w:val="left" w:pos="1890"/>
        </w:tabs>
        <w:spacing w:after="130" w:line="260" w:lineRule="exact"/>
      </w:pPr>
    </w:p>
    <w:p w:rsidR="00EC3DB0" w:rsidRPr="00862A3C" w:rsidRDefault="00EC3DB0" w:rsidP="009A0434">
      <w:pPr>
        <w:spacing w:line="360" w:lineRule="auto"/>
      </w:pPr>
    </w:p>
    <w:p w:rsidR="00EC3DB0" w:rsidRPr="00862A3C" w:rsidRDefault="00EC3DB0">
      <w:pPr>
        <w:pStyle w:val="BodyText"/>
        <w:tabs>
          <w:tab w:val="left" w:pos="720"/>
          <w:tab w:val="left" w:pos="1440"/>
          <w:tab w:val="left" w:pos="1890"/>
        </w:tabs>
        <w:spacing w:after="0"/>
        <w:ind w:left="720" w:hanging="720"/>
        <w:rPr>
          <w:sz w:val="20"/>
        </w:rPr>
        <w:sectPr w:rsidR="00EC3DB0" w:rsidRPr="00862A3C" w:rsidSect="002C0E1B">
          <w:headerReference w:type="default" r:id="rId25"/>
          <w:footerReference w:type="default" r:id="rId26"/>
          <w:headerReference w:type="first" r:id="rId27"/>
          <w:footerReference w:type="first" r:id="rId28"/>
          <w:pgSz w:w="11909" w:h="16834" w:code="9"/>
          <w:pgMar w:top="1418" w:right="994" w:bottom="1418" w:left="1710" w:header="998" w:footer="737" w:gutter="0"/>
          <w:paperSrc w:first="7" w:other="7"/>
          <w:pgNumType w:start="1"/>
          <w:cols w:space="720"/>
          <w:titlePg/>
        </w:sectPr>
      </w:pPr>
    </w:p>
    <w:p w:rsidR="00EC3DB0" w:rsidRPr="00862A3C" w:rsidRDefault="00EC3DB0">
      <w:pPr>
        <w:pStyle w:val="BodyText"/>
        <w:tabs>
          <w:tab w:val="left" w:pos="720"/>
          <w:tab w:val="left" w:pos="1440"/>
          <w:tab w:val="left" w:pos="1890"/>
        </w:tabs>
        <w:spacing w:after="0"/>
        <w:ind w:left="720" w:hanging="720"/>
        <w:rPr>
          <w:sz w:val="20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431707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  <w:r w:rsidRPr="00862A3C">
        <w:rPr>
          <w:b/>
          <w:i/>
          <w:sz w:val="36"/>
        </w:rPr>
        <w:t>ՀԱՎԵԼՎԱԾ Դ</w:t>
      </w:r>
    </w:p>
    <w:p w:rsidR="00EC3DB0" w:rsidRPr="00862A3C" w:rsidRDefault="00EC3DB0">
      <w:pPr>
        <w:pStyle w:val="Indice-Titolo1indT1"/>
        <w:spacing w:before="120"/>
        <w:ind w:left="697" w:hanging="697"/>
        <w:jc w:val="center"/>
        <w:rPr>
          <w:rFonts w:ascii="GHEA Grapalat" w:hAnsi="GHEA Grapalat"/>
          <w:lang w:val="hy-AM"/>
        </w:rPr>
      </w:pPr>
    </w:p>
    <w:p w:rsidR="00EC3DB0" w:rsidRPr="00862A3C" w:rsidRDefault="007D7494" w:rsidP="00431707">
      <w:pPr>
        <w:pStyle w:val="Indice-Titolo1indT1"/>
        <w:jc w:val="center"/>
        <w:rPr>
          <w:rFonts w:ascii="GHEA Grapalat" w:hAnsi="GHEA Grapalat"/>
          <w:lang w:val="hy-AM"/>
        </w:rPr>
        <w:sectPr w:rsidR="00EC3DB0" w:rsidRPr="00862A3C">
          <w:headerReference w:type="first" r:id="rId29"/>
          <w:footerReference w:type="first" r:id="rId30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  <w:r w:rsidRPr="00862A3C">
        <w:rPr>
          <w:rFonts w:ascii="GHEA Grapalat" w:hAnsi="GHEA Grapalat"/>
          <w:b/>
          <w:lang w:val="hy-AM"/>
        </w:rPr>
        <w:t xml:space="preserve">ՀԱՅՏԻ ՆԵՐԿԱՅԱՑՄԱՆ ԳՐՈՒԹՅԱՆ </w:t>
      </w:r>
      <w:r w:rsidR="0023074D" w:rsidRPr="00862A3C">
        <w:rPr>
          <w:rFonts w:ascii="GHEA Grapalat" w:hAnsi="GHEA Grapalat"/>
          <w:b/>
          <w:lang w:val="hy-AM"/>
        </w:rPr>
        <w:t>ՁԵՎ</w:t>
      </w:r>
    </w:p>
    <w:p w:rsidR="00EC3DB0" w:rsidRPr="00862A3C" w:rsidRDefault="00431707">
      <w:pPr>
        <w:pStyle w:val="BodyText"/>
        <w:tabs>
          <w:tab w:val="left" w:pos="720"/>
          <w:tab w:val="left" w:pos="1440"/>
          <w:tab w:val="left" w:pos="1890"/>
        </w:tabs>
        <w:spacing w:after="0"/>
        <w:rPr>
          <w:b/>
          <w:sz w:val="26"/>
        </w:rPr>
      </w:pPr>
      <w:r w:rsidRPr="00862A3C">
        <w:rPr>
          <w:b/>
          <w:sz w:val="26"/>
        </w:rPr>
        <w:lastRenderedPageBreak/>
        <w:t>Հայտ</w:t>
      </w:r>
      <w:r w:rsidR="00D60E6A" w:rsidRPr="00862A3C">
        <w:rPr>
          <w:b/>
          <w:sz w:val="26"/>
        </w:rPr>
        <w:t>ի</w:t>
      </w:r>
      <w:r w:rsidRPr="00862A3C">
        <w:rPr>
          <w:b/>
          <w:sz w:val="26"/>
        </w:rPr>
        <w:t xml:space="preserve"> ներկայաց</w:t>
      </w:r>
      <w:r w:rsidR="00D60E6A" w:rsidRPr="00862A3C">
        <w:rPr>
          <w:b/>
          <w:sz w:val="26"/>
        </w:rPr>
        <w:t>ման</w:t>
      </w:r>
      <w:r w:rsidRPr="00862A3C">
        <w:rPr>
          <w:b/>
          <w:sz w:val="26"/>
        </w:rPr>
        <w:t xml:space="preserve"> գրություն</w:t>
      </w:r>
      <w:r w:rsidR="00EC3DB0" w:rsidRPr="00862A3C">
        <w:rPr>
          <w:b/>
          <w:sz w:val="26"/>
        </w:rPr>
        <w:t xml:space="preserve"> __________, __________</w:t>
      </w: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sz w:val="26"/>
        </w:rPr>
      </w:pPr>
    </w:p>
    <w:p w:rsidR="00486E3E" w:rsidRPr="00862A3C" w:rsidRDefault="00486E3E" w:rsidP="00486E3E">
      <w:pPr>
        <w:tabs>
          <w:tab w:val="left" w:pos="0"/>
          <w:tab w:val="right" w:pos="8953"/>
        </w:tabs>
        <w:spacing w:line="240" w:lineRule="atLeast"/>
        <w:ind w:left="3600" w:hanging="3600"/>
        <w:rPr>
          <w:b/>
          <w:szCs w:val="24"/>
        </w:rPr>
      </w:pPr>
      <w:r w:rsidRPr="00862A3C">
        <w:rPr>
          <w:b/>
          <w:szCs w:val="24"/>
        </w:rPr>
        <w:t>ՀՀ ԳՆ ջրային տնտեսության պետական կոմիտե</w:t>
      </w:r>
    </w:p>
    <w:p w:rsidR="00486E3E" w:rsidRPr="00862A3C" w:rsidRDefault="00486E3E" w:rsidP="00486E3E">
      <w:pPr>
        <w:tabs>
          <w:tab w:val="left" w:pos="0"/>
          <w:tab w:val="right" w:pos="8953"/>
        </w:tabs>
        <w:spacing w:line="240" w:lineRule="atLeast"/>
        <w:rPr>
          <w:szCs w:val="24"/>
        </w:rPr>
      </w:pPr>
      <w:r w:rsidRPr="00862A3C">
        <w:rPr>
          <w:b/>
          <w:szCs w:val="24"/>
        </w:rPr>
        <w:t>Արայիկ  Մնացականյան</w:t>
      </w:r>
      <w:r w:rsidRPr="00862A3C">
        <w:rPr>
          <w:szCs w:val="24"/>
        </w:rPr>
        <w:t xml:space="preserve">, </w:t>
      </w:r>
    </w:p>
    <w:p w:rsidR="00486E3E" w:rsidRPr="00862A3C" w:rsidRDefault="00B73150" w:rsidP="00486E3E">
      <w:pPr>
        <w:tabs>
          <w:tab w:val="left" w:pos="0"/>
          <w:tab w:val="right" w:pos="8953"/>
        </w:tabs>
        <w:spacing w:line="240" w:lineRule="atLeast"/>
        <w:jc w:val="left"/>
        <w:rPr>
          <w:i/>
          <w:szCs w:val="24"/>
        </w:rPr>
      </w:pPr>
      <w:r w:rsidRPr="000611BB">
        <w:rPr>
          <w:szCs w:val="24"/>
        </w:rPr>
        <w:t>Գնահատող հանձնաժողովի քարտուղար</w:t>
      </w:r>
      <w:r w:rsidRPr="00862A3C">
        <w:rPr>
          <w:szCs w:val="24"/>
        </w:rPr>
        <w:t>,</w:t>
      </w:r>
      <w:r w:rsidR="00486E3E" w:rsidRPr="00862A3C">
        <w:rPr>
          <w:szCs w:val="24"/>
        </w:rPr>
        <w:t xml:space="preserve"> ՀՀ ԳՆ ՋՏՊԿ աշխատակազմի ֆինանսատնտեսագիտական և հաշվապահական հաշվառման վարչության ֆինանսական բաժնի պետ, վարչության պետի տեղակալ</w:t>
      </w:r>
    </w:p>
    <w:p w:rsidR="00486E3E" w:rsidRPr="00862A3C" w:rsidRDefault="00486E3E" w:rsidP="00486E3E">
      <w:pPr>
        <w:tabs>
          <w:tab w:val="left" w:pos="0"/>
          <w:tab w:val="right" w:pos="8953"/>
        </w:tabs>
        <w:spacing w:line="240" w:lineRule="atLeast"/>
        <w:rPr>
          <w:i/>
          <w:szCs w:val="24"/>
        </w:rPr>
      </w:pPr>
      <w:r w:rsidRPr="00862A3C">
        <w:rPr>
          <w:i/>
          <w:szCs w:val="24"/>
        </w:rPr>
        <w:t>Հայաստանի Հանրապետություն,</w:t>
      </w:r>
    </w:p>
    <w:p w:rsidR="00486E3E" w:rsidRPr="00862A3C" w:rsidRDefault="00486E3E" w:rsidP="00486E3E">
      <w:pPr>
        <w:tabs>
          <w:tab w:val="left" w:pos="0"/>
          <w:tab w:val="right" w:pos="8953"/>
        </w:tabs>
        <w:spacing w:line="240" w:lineRule="atLeast"/>
        <w:rPr>
          <w:i/>
          <w:szCs w:val="24"/>
        </w:rPr>
      </w:pPr>
      <w:r w:rsidRPr="00862A3C">
        <w:rPr>
          <w:i/>
          <w:szCs w:val="24"/>
        </w:rPr>
        <w:t>քաղ. Երևան, 0010 Վարդանանց փողոց 13ա</w:t>
      </w:r>
    </w:p>
    <w:p w:rsidR="00486E3E" w:rsidRPr="00862A3C" w:rsidRDefault="00486E3E" w:rsidP="00486E3E">
      <w:pPr>
        <w:tabs>
          <w:tab w:val="left" w:pos="0"/>
          <w:tab w:val="right" w:pos="8953"/>
        </w:tabs>
        <w:spacing w:line="240" w:lineRule="atLeast"/>
        <w:rPr>
          <w:i/>
          <w:szCs w:val="24"/>
        </w:rPr>
      </w:pPr>
      <w:r w:rsidRPr="00862A3C">
        <w:rPr>
          <w:i/>
          <w:szCs w:val="24"/>
        </w:rPr>
        <w:t>4-րդ հարկ, 401-րդ սենյակ</w:t>
      </w:r>
    </w:p>
    <w:p w:rsidR="00486E3E" w:rsidRPr="00862A3C" w:rsidRDefault="00486E3E" w:rsidP="00486E3E">
      <w:pPr>
        <w:tabs>
          <w:tab w:val="left" w:pos="0"/>
          <w:tab w:val="right" w:pos="8953"/>
        </w:tabs>
        <w:spacing w:line="240" w:lineRule="atLeast"/>
        <w:rPr>
          <w:szCs w:val="24"/>
        </w:rPr>
      </w:pPr>
      <w:r w:rsidRPr="00862A3C">
        <w:rPr>
          <w:szCs w:val="24"/>
        </w:rPr>
        <w:t>Հեռախոս` +374-10-540229, +374-91-329056</w:t>
      </w:r>
    </w:p>
    <w:p w:rsidR="003A3C42" w:rsidRPr="00862A3C" w:rsidRDefault="00486E3E" w:rsidP="00AA196B">
      <w:pPr>
        <w:tabs>
          <w:tab w:val="left" w:pos="0"/>
          <w:tab w:val="right" w:pos="8953"/>
        </w:tabs>
        <w:spacing w:line="240" w:lineRule="atLeast"/>
      </w:pPr>
      <w:r w:rsidRPr="00862A3C">
        <w:rPr>
          <w:szCs w:val="24"/>
        </w:rPr>
        <w:t xml:space="preserve">Էլ. Փոստ՝  </w:t>
      </w:r>
      <w:hyperlink r:id="rId31" w:history="1">
        <w:r w:rsidRPr="00862A3C">
          <w:rPr>
            <w:rStyle w:val="Hyperlink"/>
            <w:szCs w:val="24"/>
          </w:rPr>
          <w:t>arayik.mnatcakanyan@gmail.com</w:t>
        </w:r>
      </w:hyperlink>
      <w:r w:rsidR="003A3C42" w:rsidRPr="00862A3C">
        <w:t xml:space="preserve">՝  </w:t>
      </w:r>
    </w:p>
    <w:p w:rsidR="00EC3DB0" w:rsidRPr="00862A3C" w:rsidRDefault="00EC3DB0">
      <w:pPr>
        <w:tabs>
          <w:tab w:val="left" w:pos="0"/>
          <w:tab w:val="right" w:pos="8953"/>
        </w:tabs>
        <w:spacing w:line="240" w:lineRule="atLeast"/>
        <w:ind w:left="3600" w:hanging="3510"/>
      </w:pPr>
    </w:p>
    <w:p w:rsidR="00431707" w:rsidRPr="00862A3C" w:rsidRDefault="00431707" w:rsidP="00431707">
      <w:pPr>
        <w:rPr>
          <w:b/>
          <w:szCs w:val="24"/>
        </w:rPr>
      </w:pPr>
      <w:r w:rsidRPr="00862A3C">
        <w:rPr>
          <w:b/>
          <w:szCs w:val="24"/>
        </w:rPr>
        <w:t>«</w:t>
      </w:r>
      <w:r w:rsidRPr="00862A3C">
        <w:rPr>
          <w:rFonts w:cs="Sylfaen"/>
          <w:b/>
          <w:szCs w:val="24"/>
        </w:rPr>
        <w:t>ԵՐԵՎԱՆ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ՋՈՒՐ</w:t>
      </w:r>
      <w:r w:rsidRPr="00862A3C">
        <w:rPr>
          <w:rFonts w:cs="Times"/>
          <w:b/>
          <w:szCs w:val="24"/>
        </w:rPr>
        <w:t>»</w:t>
      </w:r>
      <w:r w:rsidRPr="00862A3C">
        <w:rPr>
          <w:b/>
          <w:szCs w:val="24"/>
        </w:rPr>
        <w:t>,</w:t>
      </w:r>
      <w:r w:rsidR="00486E3E" w:rsidRPr="00862A3C">
        <w:rPr>
          <w:b/>
          <w:szCs w:val="24"/>
        </w:rPr>
        <w:t xml:space="preserve"> </w:t>
      </w:r>
      <w:r w:rsidRPr="00862A3C">
        <w:rPr>
          <w:rFonts w:cs="Times"/>
          <w:b/>
          <w:szCs w:val="24"/>
        </w:rPr>
        <w:t>«</w:t>
      </w:r>
      <w:r w:rsidRPr="00862A3C">
        <w:rPr>
          <w:rFonts w:cs="Sylfaen"/>
          <w:b/>
          <w:szCs w:val="24"/>
        </w:rPr>
        <w:t>ՀԱՅՋՐՄՈՒՂԿՈՅՈՒՂԻ</w:t>
      </w:r>
      <w:r w:rsidRPr="00862A3C">
        <w:rPr>
          <w:rFonts w:cs="Times"/>
          <w:b/>
          <w:szCs w:val="24"/>
        </w:rPr>
        <w:t>»</w:t>
      </w:r>
      <w:r w:rsidRPr="00862A3C">
        <w:rPr>
          <w:b/>
          <w:szCs w:val="24"/>
        </w:rPr>
        <w:t xml:space="preserve">, </w:t>
      </w:r>
      <w:r w:rsidRPr="00862A3C">
        <w:rPr>
          <w:rFonts w:cs="Times"/>
          <w:b/>
          <w:szCs w:val="24"/>
        </w:rPr>
        <w:t>«</w:t>
      </w:r>
      <w:r w:rsidRPr="00862A3C">
        <w:rPr>
          <w:rFonts w:cs="Sylfaen"/>
          <w:b/>
          <w:szCs w:val="24"/>
        </w:rPr>
        <w:t>ԼՈՌԻ</w:t>
      </w:r>
      <w:r w:rsidRPr="00862A3C">
        <w:rPr>
          <w:b/>
          <w:szCs w:val="24"/>
        </w:rPr>
        <w:t>-</w:t>
      </w:r>
      <w:r w:rsidRPr="00862A3C">
        <w:rPr>
          <w:rFonts w:cs="Sylfaen"/>
          <w:b/>
          <w:szCs w:val="24"/>
        </w:rPr>
        <w:t>ՋՐՄՈՒՂԿՈՅՈՒՂԻ</w:t>
      </w:r>
      <w:r w:rsidRPr="00862A3C">
        <w:rPr>
          <w:rFonts w:cs="Times"/>
          <w:b/>
          <w:szCs w:val="24"/>
        </w:rPr>
        <w:t>»</w:t>
      </w:r>
      <w:r w:rsidRPr="00862A3C">
        <w:rPr>
          <w:b/>
          <w:szCs w:val="24"/>
        </w:rPr>
        <w:t xml:space="preserve">, </w:t>
      </w:r>
    </w:p>
    <w:p w:rsidR="00EC3DB0" w:rsidRPr="00862A3C" w:rsidRDefault="00431707" w:rsidP="00431707">
      <w:pPr>
        <w:rPr>
          <w:rFonts w:cs="Sylfaen"/>
          <w:b/>
          <w:szCs w:val="24"/>
        </w:rPr>
      </w:pPr>
      <w:r w:rsidRPr="00862A3C">
        <w:rPr>
          <w:b/>
          <w:szCs w:val="24"/>
        </w:rPr>
        <w:t>«</w:t>
      </w:r>
      <w:r w:rsidRPr="00862A3C">
        <w:rPr>
          <w:rFonts w:cs="Sylfaen"/>
          <w:b/>
          <w:szCs w:val="24"/>
        </w:rPr>
        <w:t>ՇԻՐԱԿ</w:t>
      </w:r>
      <w:r w:rsidRPr="00862A3C">
        <w:rPr>
          <w:b/>
          <w:szCs w:val="24"/>
        </w:rPr>
        <w:t>-</w:t>
      </w:r>
      <w:r w:rsidRPr="00862A3C">
        <w:rPr>
          <w:rFonts w:cs="Sylfaen"/>
          <w:b/>
          <w:szCs w:val="24"/>
        </w:rPr>
        <w:t>ՋՐՄՈՒՂԿՈՅՈՒՂԻ</w:t>
      </w:r>
      <w:r w:rsidRPr="00862A3C">
        <w:rPr>
          <w:b/>
          <w:szCs w:val="24"/>
        </w:rPr>
        <w:t xml:space="preserve">» </w:t>
      </w:r>
      <w:r w:rsidRPr="00862A3C">
        <w:rPr>
          <w:rFonts w:cs="Sylfaen"/>
          <w:b/>
          <w:szCs w:val="24"/>
        </w:rPr>
        <w:t>ԵՎ</w:t>
      </w:r>
      <w:r w:rsidRPr="00862A3C">
        <w:rPr>
          <w:b/>
          <w:szCs w:val="24"/>
        </w:rPr>
        <w:t xml:space="preserve"> «</w:t>
      </w:r>
      <w:r w:rsidRPr="00862A3C">
        <w:rPr>
          <w:rFonts w:cs="Sylfaen"/>
          <w:b/>
          <w:szCs w:val="24"/>
        </w:rPr>
        <w:t>ՆՈՐ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ԱԿՈՒՆՔ</w:t>
      </w:r>
      <w:r w:rsidRPr="00862A3C">
        <w:rPr>
          <w:b/>
          <w:szCs w:val="24"/>
        </w:rPr>
        <w:t xml:space="preserve">» </w:t>
      </w:r>
      <w:r w:rsidRPr="00862A3C">
        <w:rPr>
          <w:rFonts w:cs="Sylfaen"/>
          <w:b/>
          <w:szCs w:val="24"/>
        </w:rPr>
        <w:t>ՓԱԿ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ԲԱԺՆԵՏԻՐԱԿԱՆ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ԸՆԿԵՐՈՒԹՅՈՒՆՆԵՐԻ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ԿՈՂՄԻՑ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ՕԳՏԱԳՈՐԾՎՈՂ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ՈՒ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ՊԱՀՊԱՆՎՈՂ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ՋՐԱՅԻՆ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ՀԱՄԱԿԱՐԳԵՐԻ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ԵՎ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ԱՅԼ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ԳՈՒՅՔԻ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ՕԳՏԱԳՈՐԾՄԱՆ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ԻՐԱՎՈՒՆՔԸ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ՎԱՐՁԱԿԱԼՈՒԹՅԱՄԲ</w:t>
      </w:r>
      <w:r w:rsidRPr="00862A3C">
        <w:rPr>
          <w:b/>
          <w:szCs w:val="24"/>
        </w:rPr>
        <w:t xml:space="preserve"> </w:t>
      </w:r>
      <w:r w:rsidRPr="00862A3C">
        <w:rPr>
          <w:rFonts w:cs="Sylfaen"/>
          <w:b/>
          <w:szCs w:val="24"/>
        </w:rPr>
        <w:t>ՓՈԽԱՆՑԵԼՈՒ վերաբերյալ</w:t>
      </w:r>
    </w:p>
    <w:p w:rsidR="00431707" w:rsidRPr="00862A3C" w:rsidRDefault="00431707" w:rsidP="00431707">
      <w:pPr>
        <w:rPr>
          <w:b/>
          <w:szCs w:val="24"/>
        </w:rPr>
      </w:pPr>
    </w:p>
    <w:p w:rsidR="00436B21" w:rsidRPr="00862A3C" w:rsidRDefault="00436B21" w:rsidP="00436B21">
      <w:pPr>
        <w:rPr>
          <w:b/>
          <w:sz w:val="22"/>
          <w:szCs w:val="22"/>
        </w:rPr>
      </w:pPr>
      <w:r w:rsidRPr="00862A3C">
        <w:rPr>
          <w:b/>
          <w:sz w:val="22"/>
          <w:szCs w:val="22"/>
        </w:rPr>
        <w:t>«</w:t>
      </w:r>
      <w:r w:rsidR="00643F0F" w:rsidRPr="00862A3C">
        <w:rPr>
          <w:rFonts w:cs="Sylfaen"/>
          <w:b/>
          <w:sz w:val="22"/>
          <w:szCs w:val="22"/>
        </w:rPr>
        <w:t>Երևան</w:t>
      </w:r>
      <w:r w:rsidRPr="00862A3C">
        <w:rPr>
          <w:b/>
          <w:sz w:val="22"/>
          <w:szCs w:val="22"/>
        </w:rPr>
        <w:t xml:space="preserve"> </w:t>
      </w:r>
      <w:r w:rsidRPr="00862A3C">
        <w:rPr>
          <w:rFonts w:cs="Sylfaen"/>
          <w:b/>
          <w:sz w:val="22"/>
          <w:szCs w:val="22"/>
        </w:rPr>
        <w:t>ջուր</w:t>
      </w:r>
      <w:r w:rsidRPr="00862A3C">
        <w:rPr>
          <w:rFonts w:cs="Times"/>
          <w:b/>
          <w:sz w:val="22"/>
          <w:szCs w:val="22"/>
        </w:rPr>
        <w:t>»</w:t>
      </w:r>
      <w:r w:rsidRPr="00862A3C">
        <w:rPr>
          <w:b/>
          <w:sz w:val="22"/>
          <w:szCs w:val="22"/>
        </w:rPr>
        <w:t xml:space="preserve">, </w:t>
      </w:r>
      <w:r w:rsidRPr="00862A3C">
        <w:rPr>
          <w:rFonts w:cs="Times"/>
          <w:b/>
          <w:sz w:val="22"/>
          <w:szCs w:val="22"/>
        </w:rPr>
        <w:t>«</w:t>
      </w:r>
      <w:r w:rsidRPr="00862A3C">
        <w:rPr>
          <w:rFonts w:cs="Sylfaen"/>
          <w:b/>
          <w:sz w:val="22"/>
          <w:szCs w:val="22"/>
        </w:rPr>
        <w:t>Հայջրմուղկոյուղի</w:t>
      </w:r>
      <w:r w:rsidRPr="00862A3C">
        <w:rPr>
          <w:rFonts w:cs="Times"/>
          <w:b/>
          <w:sz w:val="22"/>
          <w:szCs w:val="22"/>
        </w:rPr>
        <w:t>»</w:t>
      </w:r>
      <w:r w:rsidRPr="00862A3C">
        <w:rPr>
          <w:b/>
          <w:sz w:val="22"/>
          <w:szCs w:val="22"/>
        </w:rPr>
        <w:t xml:space="preserve">, </w:t>
      </w:r>
      <w:r w:rsidRPr="00862A3C">
        <w:rPr>
          <w:rFonts w:cs="Times"/>
          <w:b/>
          <w:sz w:val="22"/>
          <w:szCs w:val="22"/>
        </w:rPr>
        <w:t>«</w:t>
      </w:r>
      <w:r w:rsidRPr="00862A3C">
        <w:rPr>
          <w:rFonts w:cs="Sylfaen"/>
          <w:b/>
          <w:sz w:val="22"/>
          <w:szCs w:val="22"/>
        </w:rPr>
        <w:t>Լոռի</w:t>
      </w:r>
      <w:r w:rsidRPr="00862A3C">
        <w:rPr>
          <w:b/>
          <w:sz w:val="22"/>
          <w:szCs w:val="22"/>
        </w:rPr>
        <w:t>-</w:t>
      </w:r>
      <w:r w:rsidRPr="00862A3C">
        <w:rPr>
          <w:rFonts w:cs="Sylfaen"/>
          <w:b/>
          <w:sz w:val="22"/>
          <w:szCs w:val="22"/>
        </w:rPr>
        <w:t>ջրմուղկոյուղի</w:t>
      </w:r>
      <w:r w:rsidRPr="00862A3C">
        <w:rPr>
          <w:rFonts w:cs="Times"/>
          <w:b/>
          <w:sz w:val="22"/>
          <w:szCs w:val="22"/>
        </w:rPr>
        <w:t>»</w:t>
      </w:r>
      <w:r w:rsidRPr="00862A3C">
        <w:rPr>
          <w:b/>
          <w:sz w:val="22"/>
          <w:szCs w:val="22"/>
        </w:rPr>
        <w:t xml:space="preserve">, </w:t>
      </w:r>
    </w:p>
    <w:p w:rsidR="00436B21" w:rsidRPr="00862A3C" w:rsidRDefault="00436B21" w:rsidP="00436B21">
      <w:pPr>
        <w:rPr>
          <w:rFonts w:cs="Sylfaen"/>
          <w:sz w:val="22"/>
          <w:szCs w:val="22"/>
        </w:rPr>
      </w:pPr>
      <w:r w:rsidRPr="00862A3C">
        <w:rPr>
          <w:b/>
          <w:sz w:val="22"/>
          <w:szCs w:val="22"/>
        </w:rPr>
        <w:t>«</w:t>
      </w:r>
      <w:r w:rsidRPr="00862A3C">
        <w:rPr>
          <w:rFonts w:cs="Sylfaen"/>
          <w:b/>
          <w:sz w:val="22"/>
          <w:szCs w:val="22"/>
        </w:rPr>
        <w:t>Շիրակ</w:t>
      </w:r>
      <w:r w:rsidRPr="00862A3C">
        <w:rPr>
          <w:b/>
          <w:sz w:val="22"/>
          <w:szCs w:val="22"/>
        </w:rPr>
        <w:t>-</w:t>
      </w:r>
      <w:r w:rsidRPr="00862A3C">
        <w:rPr>
          <w:rFonts w:cs="Sylfaen"/>
          <w:b/>
          <w:sz w:val="22"/>
          <w:szCs w:val="22"/>
        </w:rPr>
        <w:t>ջրմուղկոյուղի</w:t>
      </w:r>
      <w:r w:rsidRPr="00862A3C">
        <w:rPr>
          <w:b/>
          <w:sz w:val="22"/>
          <w:szCs w:val="22"/>
        </w:rPr>
        <w:t xml:space="preserve">» </w:t>
      </w:r>
      <w:r w:rsidR="00643F0F" w:rsidRPr="00862A3C">
        <w:rPr>
          <w:rFonts w:cs="Sylfaen"/>
          <w:b/>
          <w:sz w:val="22"/>
          <w:szCs w:val="22"/>
        </w:rPr>
        <w:t>և</w:t>
      </w:r>
      <w:r w:rsidRPr="00862A3C">
        <w:rPr>
          <w:b/>
          <w:sz w:val="22"/>
          <w:szCs w:val="22"/>
        </w:rPr>
        <w:t xml:space="preserve"> «</w:t>
      </w:r>
      <w:r w:rsidRPr="00862A3C">
        <w:rPr>
          <w:rFonts w:cs="Sylfaen"/>
          <w:b/>
          <w:sz w:val="22"/>
          <w:szCs w:val="22"/>
        </w:rPr>
        <w:t>Նոր</w:t>
      </w:r>
      <w:r w:rsidRPr="00862A3C">
        <w:rPr>
          <w:b/>
          <w:sz w:val="22"/>
          <w:szCs w:val="22"/>
        </w:rPr>
        <w:t xml:space="preserve"> </w:t>
      </w:r>
      <w:r w:rsidRPr="00862A3C">
        <w:rPr>
          <w:rFonts w:cs="Sylfaen"/>
          <w:b/>
          <w:sz w:val="22"/>
          <w:szCs w:val="22"/>
        </w:rPr>
        <w:t>ակունք</w:t>
      </w:r>
      <w:r w:rsidRPr="00862A3C">
        <w:rPr>
          <w:b/>
          <w:sz w:val="22"/>
          <w:szCs w:val="22"/>
        </w:rPr>
        <w:t>» ՓԲԸ-ն</w:t>
      </w:r>
      <w:r w:rsidRPr="00862A3C">
        <w:rPr>
          <w:rFonts w:cs="Sylfaen"/>
          <w:b/>
          <w:sz w:val="22"/>
          <w:szCs w:val="22"/>
        </w:rPr>
        <w:t>երի</w:t>
      </w:r>
      <w:r w:rsidRPr="00862A3C">
        <w:rPr>
          <w:b/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կողմից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օգտագործվող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ու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պահպանվող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ջրային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համակարգերի</w:t>
      </w:r>
      <w:r w:rsidRPr="00862A3C">
        <w:rPr>
          <w:sz w:val="22"/>
          <w:szCs w:val="22"/>
        </w:rPr>
        <w:t xml:space="preserve"> </w:t>
      </w:r>
      <w:r w:rsidR="00643F0F" w:rsidRPr="00862A3C">
        <w:rPr>
          <w:rFonts w:cs="Sylfaen"/>
          <w:sz w:val="22"/>
          <w:szCs w:val="22"/>
        </w:rPr>
        <w:t>և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այլ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գույքի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օգտագործման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իրավունքը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>վարձակալությամբ</w:t>
      </w:r>
      <w:r w:rsidRPr="00862A3C">
        <w:rPr>
          <w:sz w:val="22"/>
          <w:szCs w:val="22"/>
        </w:rPr>
        <w:t xml:space="preserve"> </w:t>
      </w:r>
      <w:r w:rsidRPr="00862A3C">
        <w:rPr>
          <w:rFonts w:cs="Sylfaen"/>
          <w:sz w:val="22"/>
          <w:szCs w:val="22"/>
        </w:rPr>
        <w:t xml:space="preserve">փոխանցելու համար </w:t>
      </w:r>
      <w:r w:rsidR="00643F0F" w:rsidRPr="00862A3C">
        <w:rPr>
          <w:rFonts w:cs="Sylfaen"/>
          <w:sz w:val="22"/>
          <w:szCs w:val="22"/>
        </w:rPr>
        <w:t>հայտարարված</w:t>
      </w:r>
      <w:r w:rsidRPr="00862A3C">
        <w:rPr>
          <w:rFonts w:cs="Sylfaen"/>
          <w:sz w:val="22"/>
          <w:szCs w:val="22"/>
        </w:rPr>
        <w:t xml:space="preserve"> մրցույթի </w:t>
      </w:r>
      <w:r w:rsidR="00D6632B" w:rsidRPr="00862A3C">
        <w:rPr>
          <w:rFonts w:cs="Sylfaen"/>
          <w:sz w:val="22"/>
          <w:szCs w:val="22"/>
        </w:rPr>
        <w:t xml:space="preserve">կապակցությամբ հայտնում ենք՝ </w:t>
      </w:r>
    </w:p>
    <w:p w:rsidR="00486E3E" w:rsidRPr="00862A3C" w:rsidRDefault="00486E3E" w:rsidP="00436B21">
      <w:pPr>
        <w:rPr>
          <w:rFonts w:cs="Sylfaen"/>
          <w:sz w:val="22"/>
          <w:szCs w:val="22"/>
        </w:rPr>
      </w:pPr>
    </w:p>
    <w:p w:rsidR="00EC3DB0" w:rsidRPr="00862A3C" w:rsidRDefault="00D6632B">
      <w:pPr>
        <w:pStyle w:val="BodyText"/>
        <w:spacing w:after="110" w:line="260" w:lineRule="exact"/>
        <w:ind w:left="720" w:hanging="720"/>
        <w:rPr>
          <w:sz w:val="22"/>
          <w:szCs w:val="22"/>
        </w:rPr>
      </w:pPr>
      <w:r w:rsidRPr="00862A3C">
        <w:rPr>
          <w:sz w:val="22"/>
          <w:szCs w:val="22"/>
        </w:rPr>
        <w:t xml:space="preserve"> </w:t>
      </w:r>
      <w:r w:rsidR="00EC3DB0" w:rsidRPr="00862A3C">
        <w:rPr>
          <w:sz w:val="22"/>
          <w:szCs w:val="22"/>
        </w:rPr>
        <w:t>(i)</w:t>
      </w:r>
      <w:r w:rsidR="00EC3DB0" w:rsidRPr="00862A3C">
        <w:rPr>
          <w:sz w:val="22"/>
          <w:szCs w:val="22"/>
        </w:rPr>
        <w:tab/>
      </w:r>
      <w:r w:rsidRPr="00862A3C">
        <w:rPr>
          <w:sz w:val="22"/>
          <w:szCs w:val="22"/>
        </w:rPr>
        <w:t>Մենք ուսումնասիրել են Հրավերը և հաստատում ենք, որ ստացել են Հրավերի բոլոր փաստաթղթերը</w:t>
      </w:r>
      <w:r w:rsidR="00486E3E" w:rsidRPr="00862A3C">
        <w:rPr>
          <w:rFonts w:ascii="MS Mincho" w:eastAsia="MS Mincho" w:hAnsi="MS Mincho" w:cs="MS Mincho"/>
          <w:sz w:val="22"/>
          <w:szCs w:val="22"/>
        </w:rPr>
        <w:t>․</w:t>
      </w:r>
    </w:p>
    <w:p w:rsidR="00EC3DB0" w:rsidRPr="000611BB" w:rsidRDefault="00EC3DB0">
      <w:pPr>
        <w:pStyle w:val="BodyText"/>
        <w:spacing w:after="110" w:line="260" w:lineRule="exact"/>
        <w:ind w:left="720" w:hanging="720"/>
        <w:rPr>
          <w:rFonts w:ascii="MS Mincho" w:eastAsia="MS Mincho" w:hAnsi="MS Mincho" w:cs="MS Mincho"/>
          <w:sz w:val="22"/>
          <w:szCs w:val="22"/>
        </w:rPr>
      </w:pPr>
      <w:r w:rsidRPr="00862A3C">
        <w:rPr>
          <w:sz w:val="22"/>
          <w:szCs w:val="22"/>
        </w:rPr>
        <w:t>(ii)</w:t>
      </w:r>
      <w:r w:rsidRPr="00862A3C">
        <w:rPr>
          <w:sz w:val="22"/>
          <w:szCs w:val="22"/>
        </w:rPr>
        <w:tab/>
      </w:r>
      <w:r w:rsidR="00D6632B" w:rsidRPr="00862A3C">
        <w:rPr>
          <w:sz w:val="22"/>
          <w:szCs w:val="22"/>
        </w:rPr>
        <w:t xml:space="preserve">Մենք ստացել ենք </w:t>
      </w:r>
      <w:r w:rsidR="00643F0F" w:rsidRPr="00862A3C">
        <w:rPr>
          <w:sz w:val="22"/>
          <w:szCs w:val="22"/>
        </w:rPr>
        <w:t>Հրավեր</w:t>
      </w:r>
      <w:r w:rsidR="00D6632B" w:rsidRPr="00862A3C">
        <w:rPr>
          <w:sz w:val="22"/>
          <w:szCs w:val="22"/>
        </w:rPr>
        <w:t xml:space="preserve">ի </w:t>
      </w:r>
      <w:r w:rsidR="00486E3E" w:rsidRPr="00862A3C">
        <w:rPr>
          <w:sz w:val="22"/>
          <w:szCs w:val="22"/>
        </w:rPr>
        <w:t>հետ տրամադրված</w:t>
      </w:r>
      <w:r w:rsidR="00D6632B" w:rsidRPr="00862A3C">
        <w:rPr>
          <w:sz w:val="22"/>
          <w:szCs w:val="22"/>
        </w:rPr>
        <w:t xml:space="preserve"> ՀՀ հանրային </w:t>
      </w:r>
      <w:r w:rsidR="00AB7934" w:rsidRPr="00862A3C">
        <w:rPr>
          <w:sz w:val="22"/>
          <w:szCs w:val="22"/>
        </w:rPr>
        <w:t>ծառայությունները</w:t>
      </w:r>
      <w:r w:rsidR="00D6632B" w:rsidRPr="00862A3C">
        <w:rPr>
          <w:sz w:val="22"/>
          <w:szCs w:val="22"/>
        </w:rPr>
        <w:t xml:space="preserve"> կարգավորող հանձնաժողովի </w:t>
      </w:r>
      <w:r w:rsidR="003A3C42" w:rsidRPr="00862A3C">
        <w:rPr>
          <w:sz w:val="22"/>
          <w:szCs w:val="22"/>
        </w:rPr>
        <w:t>կո</w:t>
      </w:r>
      <w:r w:rsidR="001A716A" w:rsidRPr="00862A3C">
        <w:rPr>
          <w:sz w:val="22"/>
          <w:szCs w:val="22"/>
        </w:rPr>
        <w:t>ղ</w:t>
      </w:r>
      <w:r w:rsidR="003A3C42" w:rsidRPr="00862A3C">
        <w:rPr>
          <w:sz w:val="22"/>
          <w:szCs w:val="22"/>
        </w:rPr>
        <w:t xml:space="preserve">մից </w:t>
      </w:r>
      <w:r w:rsidR="00D6632B" w:rsidRPr="00862A3C">
        <w:rPr>
          <w:sz w:val="22"/>
          <w:szCs w:val="22"/>
        </w:rPr>
        <w:t xml:space="preserve">տրամադրվելիք </w:t>
      </w:r>
      <w:r w:rsidR="00FD2DFD" w:rsidRPr="00862A3C">
        <w:rPr>
          <w:sz w:val="22"/>
          <w:szCs w:val="22"/>
        </w:rPr>
        <w:t>Լ</w:t>
      </w:r>
      <w:r w:rsidR="003A3C42" w:rsidRPr="00862A3C">
        <w:rPr>
          <w:sz w:val="22"/>
          <w:szCs w:val="22"/>
        </w:rPr>
        <w:t>իցենզիան</w:t>
      </w:r>
      <w:r w:rsidR="00D6632B" w:rsidRPr="00862A3C">
        <w:rPr>
          <w:sz w:val="22"/>
          <w:szCs w:val="22"/>
        </w:rPr>
        <w:t xml:space="preserve"> և ուսումնասիրել այն</w:t>
      </w:r>
      <w:r w:rsidR="002A28E8" w:rsidRPr="00862A3C">
        <w:rPr>
          <w:rFonts w:ascii="MS Mincho" w:eastAsia="MS Mincho" w:hAnsi="MS Mincho" w:cs="MS Mincho"/>
          <w:sz w:val="22"/>
          <w:szCs w:val="22"/>
        </w:rPr>
        <w:t>․</w:t>
      </w:r>
    </w:p>
    <w:p w:rsidR="00EC3DB0" w:rsidRPr="00862A3C" w:rsidRDefault="00EC3DB0">
      <w:pPr>
        <w:pStyle w:val="BodyText"/>
        <w:spacing w:after="110" w:line="260" w:lineRule="exact"/>
        <w:ind w:left="720" w:hanging="720"/>
        <w:rPr>
          <w:sz w:val="22"/>
          <w:szCs w:val="22"/>
        </w:rPr>
      </w:pPr>
      <w:r w:rsidRPr="00862A3C">
        <w:rPr>
          <w:sz w:val="22"/>
          <w:szCs w:val="22"/>
        </w:rPr>
        <w:t>(iii)</w:t>
      </w:r>
      <w:r w:rsidRPr="00862A3C">
        <w:rPr>
          <w:sz w:val="22"/>
          <w:szCs w:val="22"/>
        </w:rPr>
        <w:tab/>
      </w:r>
      <w:r w:rsidR="000E6FB3" w:rsidRPr="00862A3C">
        <w:rPr>
          <w:sz w:val="22"/>
          <w:szCs w:val="22"/>
        </w:rPr>
        <w:t>Մենք</w:t>
      </w:r>
      <w:r w:rsidR="00D6632B" w:rsidRPr="00862A3C">
        <w:rPr>
          <w:sz w:val="22"/>
          <w:szCs w:val="22"/>
        </w:rPr>
        <w:t xml:space="preserve"> ստացել և ուսումնասիրել ենք Հրավերի հետևյալ հավելվածները՝</w:t>
      </w:r>
    </w:p>
    <w:p w:rsidR="00EC3DB0" w:rsidRPr="00862A3C" w:rsidRDefault="00EC3DB0">
      <w:pPr>
        <w:pStyle w:val="BodyText"/>
        <w:spacing w:after="110" w:line="260" w:lineRule="exact"/>
        <w:ind w:left="720" w:hanging="720"/>
        <w:rPr>
          <w:i/>
          <w:sz w:val="22"/>
          <w:szCs w:val="22"/>
        </w:rPr>
      </w:pPr>
      <w:r w:rsidRPr="00862A3C">
        <w:rPr>
          <w:i/>
          <w:sz w:val="22"/>
          <w:szCs w:val="22"/>
        </w:rPr>
        <w:tab/>
        <w:t>[</w:t>
      </w:r>
      <w:r w:rsidR="00D6632B" w:rsidRPr="00862A3C">
        <w:rPr>
          <w:i/>
          <w:sz w:val="22"/>
          <w:szCs w:val="22"/>
        </w:rPr>
        <w:t xml:space="preserve">Ծանուցում </w:t>
      </w:r>
      <w:r w:rsidR="005E4A8D" w:rsidRPr="00862A3C">
        <w:rPr>
          <w:i/>
          <w:sz w:val="22"/>
          <w:szCs w:val="22"/>
        </w:rPr>
        <w:t>Հայտատուի</w:t>
      </w:r>
      <w:r w:rsidR="00D6632B" w:rsidRPr="00862A3C">
        <w:rPr>
          <w:i/>
          <w:sz w:val="22"/>
          <w:szCs w:val="22"/>
        </w:rPr>
        <w:t>ն ՝ ներկայացնել հավելվածների ցանկն այստեղ</w:t>
      </w:r>
      <w:r w:rsidRPr="00862A3C">
        <w:rPr>
          <w:i/>
          <w:sz w:val="22"/>
          <w:szCs w:val="22"/>
        </w:rPr>
        <w:t>]</w:t>
      </w:r>
      <w:r w:rsidR="00FD2DFD" w:rsidRPr="00862A3C">
        <w:rPr>
          <w:rFonts w:ascii="MS Mincho" w:eastAsia="MS Mincho" w:hAnsi="MS Mincho" w:cs="MS Mincho"/>
          <w:i/>
          <w:sz w:val="22"/>
          <w:szCs w:val="22"/>
        </w:rPr>
        <w:t>․</w:t>
      </w:r>
    </w:p>
    <w:p w:rsidR="00EC3DB0" w:rsidRPr="00862A3C" w:rsidRDefault="00EC3DB0">
      <w:pPr>
        <w:pStyle w:val="BodyText"/>
        <w:spacing w:after="110" w:line="260" w:lineRule="exact"/>
        <w:ind w:left="720" w:hanging="720"/>
        <w:rPr>
          <w:sz w:val="22"/>
          <w:szCs w:val="22"/>
        </w:rPr>
      </w:pPr>
      <w:r w:rsidRPr="00862A3C">
        <w:rPr>
          <w:sz w:val="22"/>
          <w:szCs w:val="22"/>
        </w:rPr>
        <w:t>(iv)</w:t>
      </w:r>
      <w:r w:rsidRPr="00862A3C">
        <w:rPr>
          <w:sz w:val="22"/>
          <w:szCs w:val="22"/>
        </w:rPr>
        <w:tab/>
      </w:r>
      <w:r w:rsidR="00AB6A02" w:rsidRPr="00862A3C">
        <w:rPr>
          <w:sz w:val="22"/>
          <w:szCs w:val="22"/>
        </w:rPr>
        <w:t xml:space="preserve">Ներկայացնելով </w:t>
      </w:r>
      <w:r w:rsidR="00AB7934" w:rsidRPr="00862A3C">
        <w:rPr>
          <w:i/>
          <w:sz w:val="22"/>
          <w:szCs w:val="22"/>
        </w:rPr>
        <w:t>Տեխնիկական</w:t>
      </w:r>
      <w:r w:rsidR="00AB6A02" w:rsidRPr="00862A3C">
        <w:rPr>
          <w:i/>
          <w:sz w:val="22"/>
          <w:szCs w:val="22"/>
        </w:rPr>
        <w:t xml:space="preserve"> </w:t>
      </w:r>
      <w:r w:rsidR="00AB6A02" w:rsidRPr="00862A3C">
        <w:rPr>
          <w:sz w:val="22"/>
          <w:szCs w:val="22"/>
        </w:rPr>
        <w:t xml:space="preserve">և </w:t>
      </w:r>
      <w:r w:rsidR="00AB7934" w:rsidRPr="00862A3C">
        <w:rPr>
          <w:i/>
          <w:sz w:val="22"/>
          <w:szCs w:val="22"/>
        </w:rPr>
        <w:t>Ֆինանսական</w:t>
      </w:r>
      <w:r w:rsidR="00AB6A02" w:rsidRPr="00862A3C">
        <w:rPr>
          <w:i/>
          <w:sz w:val="22"/>
          <w:szCs w:val="22"/>
        </w:rPr>
        <w:t xml:space="preserve"> </w:t>
      </w:r>
      <w:r w:rsidR="00C559EF" w:rsidRPr="00862A3C">
        <w:rPr>
          <w:i/>
          <w:sz w:val="22"/>
          <w:szCs w:val="22"/>
        </w:rPr>
        <w:t xml:space="preserve">առաջարկներ </w:t>
      </w:r>
      <w:r w:rsidR="00C559EF" w:rsidRPr="00862A3C">
        <w:rPr>
          <w:sz w:val="22"/>
          <w:szCs w:val="22"/>
        </w:rPr>
        <w:t>պարունակող</w:t>
      </w:r>
      <w:r w:rsidR="00AB6A02" w:rsidRPr="00862A3C">
        <w:rPr>
          <w:sz w:val="22"/>
          <w:szCs w:val="22"/>
        </w:rPr>
        <w:t xml:space="preserve"> մեր Հայտը մենք </w:t>
      </w:r>
      <w:r w:rsidR="00C559EF" w:rsidRPr="00862A3C">
        <w:rPr>
          <w:sz w:val="22"/>
          <w:szCs w:val="22"/>
        </w:rPr>
        <w:t>ներկայացնում են մեր պարտավորեցնող առաջարկությունը</w:t>
      </w:r>
      <w:r w:rsidR="00FD2DFD" w:rsidRPr="00862A3C">
        <w:rPr>
          <w:sz w:val="22"/>
          <w:szCs w:val="22"/>
        </w:rPr>
        <w:t xml:space="preserve"> </w:t>
      </w:r>
      <w:r w:rsidR="00C559EF" w:rsidRPr="00862A3C">
        <w:rPr>
          <w:sz w:val="22"/>
          <w:szCs w:val="22"/>
        </w:rPr>
        <w:t xml:space="preserve">Հրավերում ներկայացված ծառայությունների և պարտավորությունների Հրավերում սահմանված պայմանների համաձայն և մեր </w:t>
      </w:r>
      <w:r w:rsidR="00C559EF" w:rsidRPr="00862A3C">
        <w:rPr>
          <w:i/>
          <w:sz w:val="22"/>
          <w:szCs w:val="22"/>
        </w:rPr>
        <w:t xml:space="preserve">Ֆինանսական առաջարկում </w:t>
      </w:r>
      <w:r w:rsidR="00E16CF6" w:rsidRPr="00862A3C">
        <w:rPr>
          <w:sz w:val="22"/>
          <w:szCs w:val="22"/>
        </w:rPr>
        <w:t xml:space="preserve">և </w:t>
      </w:r>
      <w:r w:rsidR="000E6FB3" w:rsidRPr="00862A3C">
        <w:rPr>
          <w:sz w:val="22"/>
          <w:szCs w:val="22"/>
        </w:rPr>
        <w:t>Հրավերում ներկայացված</w:t>
      </w:r>
      <w:r w:rsidR="00C559EF" w:rsidRPr="00862A3C">
        <w:rPr>
          <w:sz w:val="22"/>
          <w:szCs w:val="22"/>
        </w:rPr>
        <w:t xml:space="preserve"> </w:t>
      </w:r>
      <w:r w:rsidR="00E16CF6" w:rsidRPr="00862A3C">
        <w:rPr>
          <w:sz w:val="22"/>
          <w:szCs w:val="22"/>
        </w:rPr>
        <w:t>փոխհատուցման դիմաց</w:t>
      </w:r>
      <w:r w:rsidR="00FD2DFD" w:rsidRPr="00862A3C">
        <w:rPr>
          <w:rFonts w:ascii="MS Mincho" w:eastAsia="MS Mincho" w:hAnsi="MS Mincho" w:cs="MS Mincho"/>
          <w:sz w:val="22"/>
          <w:szCs w:val="22"/>
        </w:rPr>
        <w:t>․</w:t>
      </w:r>
      <w:r w:rsidR="00E16CF6" w:rsidRPr="00862A3C">
        <w:rPr>
          <w:sz w:val="22"/>
          <w:szCs w:val="22"/>
        </w:rPr>
        <w:t xml:space="preserve"> </w:t>
      </w:r>
    </w:p>
    <w:p w:rsidR="00EC3DB0" w:rsidRPr="000611BB" w:rsidRDefault="00EC3DB0">
      <w:pPr>
        <w:pStyle w:val="BodyText"/>
        <w:spacing w:after="110" w:line="260" w:lineRule="exact"/>
        <w:ind w:left="720" w:hanging="720"/>
        <w:rPr>
          <w:rFonts w:eastAsia="MS Mincho" w:cs="MS Mincho"/>
          <w:sz w:val="22"/>
          <w:szCs w:val="22"/>
        </w:rPr>
      </w:pPr>
      <w:r w:rsidRPr="00862A3C">
        <w:rPr>
          <w:sz w:val="22"/>
          <w:szCs w:val="22"/>
        </w:rPr>
        <w:t>(v)</w:t>
      </w:r>
      <w:r w:rsidRPr="00862A3C">
        <w:rPr>
          <w:sz w:val="22"/>
          <w:szCs w:val="22"/>
        </w:rPr>
        <w:tab/>
      </w:r>
      <w:r w:rsidR="000E6FB3" w:rsidRPr="00862A3C">
        <w:rPr>
          <w:sz w:val="22"/>
          <w:szCs w:val="22"/>
        </w:rPr>
        <w:t>Մ</w:t>
      </w:r>
      <w:r w:rsidR="00E16CF6" w:rsidRPr="00862A3C">
        <w:rPr>
          <w:sz w:val="22"/>
          <w:szCs w:val="22"/>
        </w:rPr>
        <w:t xml:space="preserve">եր Հայտը </w:t>
      </w:r>
      <w:r w:rsidR="000E6FB3" w:rsidRPr="00862A3C">
        <w:rPr>
          <w:sz w:val="22"/>
          <w:szCs w:val="22"/>
        </w:rPr>
        <w:t xml:space="preserve">հիմնված է Հրավերում ներկայացված պայմանների վրա: Եթե մեր Հայտում որևէ դրույթ/ հայտարարություն հակասում է Հրավերի պայմաններին, </w:t>
      </w:r>
      <w:r w:rsidR="00356163" w:rsidRPr="00862A3C">
        <w:rPr>
          <w:sz w:val="22"/>
          <w:szCs w:val="22"/>
        </w:rPr>
        <w:t>այդ դրույթը</w:t>
      </w:r>
      <w:r w:rsidR="000E6FB3" w:rsidRPr="00862A3C">
        <w:rPr>
          <w:sz w:val="22"/>
          <w:szCs w:val="22"/>
        </w:rPr>
        <w:t>/ հայտարարությունը սույնով հանվում է</w:t>
      </w:r>
      <w:r w:rsidR="00FD2DFD" w:rsidRPr="00862A3C">
        <w:rPr>
          <w:rFonts w:ascii="MS Mincho" w:eastAsia="MS Mincho" w:hAnsi="MS Mincho" w:cs="MS Mincho"/>
          <w:sz w:val="22"/>
          <w:szCs w:val="22"/>
        </w:rPr>
        <w:t>․</w:t>
      </w:r>
    </w:p>
    <w:p w:rsidR="00EC3DB0" w:rsidRPr="00862A3C" w:rsidRDefault="00EC3DB0">
      <w:pPr>
        <w:pStyle w:val="BodyText"/>
        <w:tabs>
          <w:tab w:val="left" w:pos="720"/>
          <w:tab w:val="left" w:pos="1440"/>
        </w:tabs>
        <w:spacing w:after="110" w:line="260" w:lineRule="exact"/>
        <w:ind w:left="720" w:hanging="720"/>
        <w:rPr>
          <w:sz w:val="22"/>
          <w:szCs w:val="22"/>
        </w:rPr>
      </w:pPr>
      <w:r w:rsidRPr="00862A3C">
        <w:rPr>
          <w:sz w:val="22"/>
          <w:szCs w:val="22"/>
        </w:rPr>
        <w:t>(vi)</w:t>
      </w:r>
      <w:r w:rsidRPr="00862A3C">
        <w:rPr>
          <w:sz w:val="22"/>
          <w:szCs w:val="22"/>
        </w:rPr>
        <w:tab/>
      </w:r>
      <w:r w:rsidR="000E6FB3" w:rsidRPr="00862A3C">
        <w:rPr>
          <w:sz w:val="22"/>
          <w:szCs w:val="22"/>
        </w:rPr>
        <w:t xml:space="preserve">Մեր </w:t>
      </w:r>
      <w:r w:rsidR="00AB7934" w:rsidRPr="00862A3C">
        <w:rPr>
          <w:i/>
          <w:sz w:val="22"/>
          <w:szCs w:val="22"/>
        </w:rPr>
        <w:t>Ֆինանսական</w:t>
      </w:r>
      <w:r w:rsidR="000E6FB3" w:rsidRPr="00862A3C">
        <w:rPr>
          <w:i/>
          <w:sz w:val="22"/>
          <w:szCs w:val="22"/>
        </w:rPr>
        <w:t xml:space="preserve"> առաջարկում</w:t>
      </w:r>
      <w:r w:rsidR="00FD2DFD" w:rsidRPr="00862A3C">
        <w:rPr>
          <w:i/>
          <w:sz w:val="22"/>
          <w:szCs w:val="22"/>
        </w:rPr>
        <w:t xml:space="preserve"> </w:t>
      </w:r>
      <w:r w:rsidR="000E6FB3" w:rsidRPr="00862A3C">
        <w:rPr>
          <w:i/>
          <w:sz w:val="22"/>
          <w:szCs w:val="22"/>
        </w:rPr>
        <w:t xml:space="preserve"> </w:t>
      </w:r>
      <w:r w:rsidR="000E6FB3" w:rsidRPr="00862A3C">
        <w:rPr>
          <w:sz w:val="22"/>
          <w:szCs w:val="22"/>
        </w:rPr>
        <w:t>ներկայացված գները (</w:t>
      </w:r>
      <w:r w:rsidR="00AB7934" w:rsidRPr="00862A3C">
        <w:rPr>
          <w:i/>
          <w:sz w:val="22"/>
          <w:szCs w:val="22"/>
        </w:rPr>
        <w:t>Գնային</w:t>
      </w:r>
      <w:r w:rsidR="000E6FB3" w:rsidRPr="00862A3C">
        <w:rPr>
          <w:i/>
          <w:sz w:val="22"/>
          <w:szCs w:val="22"/>
        </w:rPr>
        <w:t xml:space="preserve"> առաջարկի ձև</w:t>
      </w:r>
      <w:r w:rsidR="000E6FB3" w:rsidRPr="00862A3C">
        <w:rPr>
          <w:sz w:val="22"/>
          <w:szCs w:val="22"/>
        </w:rPr>
        <w:t xml:space="preserve">) հիմնված են Հրավերով </w:t>
      </w:r>
      <w:r w:rsidR="00AB7934" w:rsidRPr="00862A3C">
        <w:rPr>
          <w:sz w:val="22"/>
          <w:szCs w:val="22"/>
        </w:rPr>
        <w:t>սահմանված</w:t>
      </w:r>
      <w:r w:rsidR="000E6FB3" w:rsidRPr="00862A3C">
        <w:rPr>
          <w:sz w:val="22"/>
          <w:szCs w:val="22"/>
        </w:rPr>
        <w:t xml:space="preserve"> պահանջների և պայմանների վրա և ներառում են </w:t>
      </w:r>
      <w:r w:rsidR="00AD1C9A" w:rsidRPr="00862A3C">
        <w:rPr>
          <w:sz w:val="22"/>
          <w:szCs w:val="22"/>
        </w:rPr>
        <w:t>Կիրառվող օրենսդրությամբ</w:t>
      </w:r>
      <w:r w:rsidR="000E6FB3" w:rsidRPr="00862A3C">
        <w:rPr>
          <w:sz w:val="22"/>
          <w:szCs w:val="22"/>
        </w:rPr>
        <w:t xml:space="preserve"> </w:t>
      </w:r>
      <w:r w:rsidR="00AB7934" w:rsidRPr="00862A3C">
        <w:rPr>
          <w:sz w:val="22"/>
          <w:szCs w:val="22"/>
        </w:rPr>
        <w:t>սահմանված</w:t>
      </w:r>
      <w:r w:rsidR="000E6FB3" w:rsidRPr="00862A3C">
        <w:rPr>
          <w:sz w:val="22"/>
          <w:szCs w:val="22"/>
        </w:rPr>
        <w:t xml:space="preserve"> բոլոր հարկերը, տուրքերը մաքսավճարները </w:t>
      </w:r>
      <w:r w:rsidR="00356163" w:rsidRPr="00862A3C">
        <w:rPr>
          <w:sz w:val="22"/>
          <w:szCs w:val="22"/>
        </w:rPr>
        <w:t>և պարտադիր</w:t>
      </w:r>
      <w:r w:rsidR="000E6FB3" w:rsidRPr="00862A3C">
        <w:rPr>
          <w:sz w:val="22"/>
          <w:szCs w:val="22"/>
        </w:rPr>
        <w:t xml:space="preserve"> այլ </w:t>
      </w:r>
      <w:r w:rsidR="00AB7934" w:rsidRPr="00862A3C">
        <w:rPr>
          <w:sz w:val="22"/>
          <w:szCs w:val="22"/>
        </w:rPr>
        <w:t>վճարները</w:t>
      </w:r>
      <w:r w:rsidR="000E6FB3" w:rsidRPr="00862A3C">
        <w:rPr>
          <w:sz w:val="22"/>
          <w:szCs w:val="22"/>
        </w:rPr>
        <w:t xml:space="preserve">, բացառությամբ ավելացված արժեքի հարկի </w:t>
      </w:r>
      <w:r w:rsidR="00FC6FC1" w:rsidRPr="00862A3C">
        <w:rPr>
          <w:sz w:val="22"/>
          <w:szCs w:val="22"/>
        </w:rPr>
        <w:t>(ԱԱՀ)</w:t>
      </w:r>
      <w:r w:rsidR="00FD2DFD" w:rsidRPr="00862A3C">
        <w:rPr>
          <w:rFonts w:ascii="MS Mincho" w:eastAsia="MS Mincho" w:hAnsi="MS Mincho" w:cs="MS Mincho"/>
          <w:sz w:val="22"/>
          <w:szCs w:val="22"/>
        </w:rPr>
        <w:t>․</w:t>
      </w:r>
    </w:p>
    <w:p w:rsidR="00EC3DB0" w:rsidRPr="000611BB" w:rsidRDefault="00EC3DB0">
      <w:pPr>
        <w:pStyle w:val="BodyText"/>
        <w:spacing w:after="110" w:line="260" w:lineRule="exact"/>
        <w:ind w:left="720" w:hanging="720"/>
        <w:rPr>
          <w:rFonts w:eastAsia="MS Mincho" w:cs="MS Mincho"/>
          <w:sz w:val="22"/>
          <w:szCs w:val="22"/>
        </w:rPr>
      </w:pPr>
      <w:r w:rsidRPr="00862A3C">
        <w:rPr>
          <w:sz w:val="22"/>
          <w:szCs w:val="22"/>
        </w:rPr>
        <w:t>(vii)</w:t>
      </w:r>
      <w:r w:rsidRPr="00862A3C">
        <w:rPr>
          <w:sz w:val="22"/>
          <w:szCs w:val="22"/>
        </w:rPr>
        <w:tab/>
      </w:r>
      <w:r w:rsidR="00A22D95" w:rsidRPr="00862A3C">
        <w:rPr>
          <w:sz w:val="22"/>
          <w:szCs w:val="22"/>
        </w:rPr>
        <w:t>Ներկայացնելով</w:t>
      </w:r>
      <w:r w:rsidR="00FC6FC1" w:rsidRPr="00862A3C">
        <w:rPr>
          <w:sz w:val="22"/>
          <w:szCs w:val="22"/>
        </w:rPr>
        <w:t xml:space="preserve"> </w:t>
      </w:r>
      <w:r w:rsidR="00105395" w:rsidRPr="00862A3C">
        <w:rPr>
          <w:sz w:val="22"/>
          <w:szCs w:val="22"/>
        </w:rPr>
        <w:t>սույ</w:t>
      </w:r>
      <w:r w:rsidR="00FC6FC1" w:rsidRPr="00862A3C">
        <w:rPr>
          <w:sz w:val="22"/>
          <w:szCs w:val="22"/>
        </w:rPr>
        <w:t xml:space="preserve">ն </w:t>
      </w:r>
      <w:r w:rsidR="00105395" w:rsidRPr="00862A3C">
        <w:rPr>
          <w:sz w:val="22"/>
          <w:szCs w:val="22"/>
        </w:rPr>
        <w:t>Հ</w:t>
      </w:r>
      <w:r w:rsidR="00FC6FC1" w:rsidRPr="00862A3C">
        <w:rPr>
          <w:sz w:val="22"/>
          <w:szCs w:val="22"/>
        </w:rPr>
        <w:t xml:space="preserve">այտը մենք ներկայացնում են մեր պարտավորեցնող առաջարկությունը </w:t>
      </w:r>
      <w:r w:rsidR="00AB7934" w:rsidRPr="00862A3C">
        <w:rPr>
          <w:sz w:val="22"/>
          <w:szCs w:val="22"/>
        </w:rPr>
        <w:t>ապահովել</w:t>
      </w:r>
      <w:r w:rsidR="00356163" w:rsidRPr="00862A3C">
        <w:rPr>
          <w:sz w:val="22"/>
          <w:szCs w:val="22"/>
        </w:rPr>
        <w:t xml:space="preserve"> մեր Հայտի </w:t>
      </w:r>
      <w:r w:rsidR="00AD1C9A" w:rsidRPr="00862A3C">
        <w:rPr>
          <w:i/>
          <w:sz w:val="22"/>
          <w:szCs w:val="22"/>
        </w:rPr>
        <w:t>Աշխատակազմի մանրամասն ծրագիր</w:t>
      </w:r>
      <w:r w:rsidR="00356163" w:rsidRPr="00862A3C">
        <w:rPr>
          <w:i/>
          <w:sz w:val="22"/>
          <w:szCs w:val="22"/>
        </w:rPr>
        <w:t xml:space="preserve"> </w:t>
      </w:r>
      <w:r w:rsidR="00356163" w:rsidRPr="00862A3C">
        <w:rPr>
          <w:sz w:val="22"/>
          <w:szCs w:val="22"/>
        </w:rPr>
        <w:lastRenderedPageBreak/>
        <w:t>բաժնում ներկայացված մասնագետների ներգրավումը</w:t>
      </w:r>
      <w:r w:rsidR="008A5E24" w:rsidRPr="00862A3C">
        <w:rPr>
          <w:sz w:val="22"/>
          <w:szCs w:val="22"/>
        </w:rPr>
        <w:t xml:space="preserve">, կամ՝ Վարձատուի համաձայնությամբ, համարժեք, կամ ավելի բարձր հայտանիշներով օժտված </w:t>
      </w:r>
      <w:r w:rsidR="00AB7934" w:rsidRPr="00862A3C">
        <w:rPr>
          <w:sz w:val="22"/>
          <w:szCs w:val="22"/>
        </w:rPr>
        <w:t>մասնագետներ</w:t>
      </w:r>
      <w:r w:rsidR="008A5E24" w:rsidRPr="00862A3C">
        <w:rPr>
          <w:sz w:val="22"/>
          <w:szCs w:val="22"/>
        </w:rPr>
        <w:t xml:space="preserve"> Հրավերով սահմանված ծառայությունների մատուցման համար</w:t>
      </w:r>
      <w:r w:rsidR="00FD2DFD" w:rsidRPr="00862A3C">
        <w:rPr>
          <w:rFonts w:ascii="MS Mincho" w:eastAsia="MS Mincho" w:hAnsi="MS Mincho" w:cs="MS Mincho"/>
          <w:sz w:val="22"/>
          <w:szCs w:val="22"/>
        </w:rPr>
        <w:t>․</w:t>
      </w:r>
    </w:p>
    <w:p w:rsidR="00EC3DB0" w:rsidRPr="00862A3C" w:rsidRDefault="00EC3DB0">
      <w:pPr>
        <w:pStyle w:val="BodyText"/>
        <w:spacing w:after="110" w:line="260" w:lineRule="exact"/>
        <w:ind w:left="720" w:hanging="720"/>
        <w:rPr>
          <w:i/>
          <w:sz w:val="22"/>
          <w:szCs w:val="22"/>
        </w:rPr>
      </w:pPr>
      <w:r w:rsidRPr="00862A3C">
        <w:rPr>
          <w:sz w:val="22"/>
          <w:szCs w:val="22"/>
        </w:rPr>
        <w:t>(viii)</w:t>
      </w:r>
      <w:r w:rsidRPr="00862A3C">
        <w:rPr>
          <w:sz w:val="22"/>
          <w:szCs w:val="22"/>
        </w:rPr>
        <w:tab/>
      </w:r>
      <w:r w:rsidR="00A22D95" w:rsidRPr="00862A3C">
        <w:rPr>
          <w:sz w:val="22"/>
          <w:szCs w:val="22"/>
        </w:rPr>
        <w:t xml:space="preserve">Մենք համաձայն ենք </w:t>
      </w:r>
      <w:r w:rsidR="00BD35FB" w:rsidRPr="00862A3C">
        <w:rPr>
          <w:sz w:val="22"/>
          <w:szCs w:val="22"/>
        </w:rPr>
        <w:t xml:space="preserve">ընդունման համար պատրաստ պահել մեր Հայտը Հրավերում </w:t>
      </w:r>
      <w:r w:rsidR="00AB7934" w:rsidRPr="00862A3C">
        <w:rPr>
          <w:sz w:val="22"/>
          <w:szCs w:val="22"/>
        </w:rPr>
        <w:t>սահմանված</w:t>
      </w:r>
      <w:r w:rsidR="00BD35FB" w:rsidRPr="00862A3C">
        <w:rPr>
          <w:sz w:val="22"/>
          <w:szCs w:val="22"/>
        </w:rPr>
        <w:t xml:space="preserve"> </w:t>
      </w:r>
      <w:r w:rsidR="00BD35FB" w:rsidRPr="00862A3C">
        <w:rPr>
          <w:i/>
          <w:sz w:val="22"/>
          <w:szCs w:val="22"/>
        </w:rPr>
        <w:t xml:space="preserve">Հայտերի </w:t>
      </w:r>
      <w:r w:rsidR="00AD1C9A" w:rsidRPr="00862A3C">
        <w:rPr>
          <w:i/>
          <w:sz w:val="22"/>
          <w:szCs w:val="22"/>
        </w:rPr>
        <w:t>վավերականության ժամկետում</w:t>
      </w:r>
      <w:r w:rsidR="00FD2DFD" w:rsidRPr="00862A3C">
        <w:rPr>
          <w:rFonts w:ascii="MS Mincho" w:eastAsia="MS Mincho" w:hAnsi="MS Mincho" w:cs="MS Mincho"/>
          <w:i/>
          <w:sz w:val="22"/>
          <w:szCs w:val="22"/>
        </w:rPr>
        <w:t>․</w:t>
      </w:r>
    </w:p>
    <w:p w:rsidR="00FD2DFD" w:rsidRPr="00862A3C" w:rsidRDefault="00EC3DB0" w:rsidP="00FD2DFD">
      <w:pPr>
        <w:pStyle w:val="BodyText"/>
        <w:spacing w:after="110" w:line="260" w:lineRule="exact"/>
        <w:ind w:left="720" w:hanging="720"/>
        <w:rPr>
          <w:rFonts w:eastAsia="MS Mincho" w:cs="MS Mincho"/>
          <w:sz w:val="22"/>
          <w:szCs w:val="22"/>
        </w:rPr>
      </w:pPr>
      <w:r w:rsidRPr="00862A3C">
        <w:rPr>
          <w:i/>
          <w:sz w:val="22"/>
          <w:szCs w:val="22"/>
        </w:rPr>
        <w:t>(ix)</w:t>
      </w:r>
      <w:r w:rsidRPr="00862A3C">
        <w:rPr>
          <w:i/>
          <w:sz w:val="22"/>
          <w:szCs w:val="22"/>
        </w:rPr>
        <w:tab/>
      </w:r>
      <w:r w:rsidR="001A3F83" w:rsidRPr="00862A3C">
        <w:rPr>
          <w:sz w:val="22"/>
          <w:szCs w:val="22"/>
        </w:rPr>
        <w:t>ՀՀ ԳՆ ջրային տնտեսության պետական կոմիտե</w:t>
      </w:r>
      <w:r w:rsidR="00BD35FB" w:rsidRPr="00862A3C">
        <w:rPr>
          <w:sz w:val="22"/>
          <w:szCs w:val="22"/>
        </w:rPr>
        <w:t>ն և նրա կողմից լիազորված անձինք սույնով լիազորվում են կատարել ցանկաց</w:t>
      </w:r>
      <w:r w:rsidR="00AD1C9A" w:rsidRPr="00862A3C">
        <w:rPr>
          <w:sz w:val="22"/>
          <w:szCs w:val="22"/>
        </w:rPr>
        <w:t>ած</w:t>
      </w:r>
      <w:r w:rsidR="00BD35FB" w:rsidRPr="00862A3C">
        <w:rPr>
          <w:sz w:val="22"/>
          <w:szCs w:val="22"/>
        </w:rPr>
        <w:t xml:space="preserve"> ուսումնասիրություններ մեր կողմից սույնով ներկայացված հայտարարությունների, փաստաթղթերի և տեղեկությունների մասով</w:t>
      </w:r>
      <w:r w:rsidR="0003148C" w:rsidRPr="00862A3C">
        <w:rPr>
          <w:sz w:val="22"/>
          <w:szCs w:val="22"/>
        </w:rPr>
        <w:t xml:space="preserve">, ինչպես նաև դիմել մեր բանկերին և գործընկերներին՝ մեր ֆինանսական և </w:t>
      </w:r>
      <w:r w:rsidR="00AB7934" w:rsidRPr="00862A3C">
        <w:rPr>
          <w:sz w:val="22"/>
          <w:szCs w:val="22"/>
        </w:rPr>
        <w:t>տեխնիկական</w:t>
      </w:r>
      <w:r w:rsidR="0003148C" w:rsidRPr="00862A3C">
        <w:rPr>
          <w:sz w:val="22"/>
          <w:szCs w:val="22"/>
        </w:rPr>
        <w:t xml:space="preserve"> վիճակի մասին տեղեկություն ստանալու համար</w:t>
      </w:r>
      <w:r w:rsidR="00FD2DFD" w:rsidRPr="00862A3C">
        <w:rPr>
          <w:rFonts w:ascii="MS Mincho" w:eastAsia="MS Mincho" w:hAnsi="MS Mincho" w:cs="MS Mincho"/>
          <w:sz w:val="22"/>
          <w:szCs w:val="22"/>
        </w:rPr>
        <w:t>․</w:t>
      </w:r>
    </w:p>
    <w:p w:rsidR="00EC3DB0" w:rsidRPr="00862A3C" w:rsidRDefault="0003148C" w:rsidP="00FD2DFD">
      <w:pPr>
        <w:tabs>
          <w:tab w:val="left" w:pos="0"/>
          <w:tab w:val="right" w:pos="8953"/>
        </w:tabs>
        <w:spacing w:line="240" w:lineRule="atLeast"/>
        <w:ind w:left="810" w:hanging="720"/>
        <w:rPr>
          <w:rFonts w:ascii="MS Mincho" w:eastAsia="MS Mincho" w:hAnsi="MS Mincho" w:cs="MS Mincho"/>
          <w:sz w:val="22"/>
          <w:szCs w:val="22"/>
        </w:rPr>
      </w:pPr>
      <w:r w:rsidRPr="00862A3C">
        <w:rPr>
          <w:sz w:val="22"/>
          <w:szCs w:val="22"/>
        </w:rPr>
        <w:t xml:space="preserve"> </w:t>
      </w:r>
      <w:r w:rsidR="00EC3DB0" w:rsidRPr="00862A3C">
        <w:rPr>
          <w:sz w:val="22"/>
          <w:szCs w:val="22"/>
        </w:rPr>
        <w:t>(x)</w:t>
      </w:r>
      <w:r w:rsidR="00EC3DB0" w:rsidRPr="00862A3C">
        <w:rPr>
          <w:i/>
          <w:sz w:val="22"/>
          <w:szCs w:val="22"/>
        </w:rPr>
        <w:tab/>
        <w:t>[</w:t>
      </w:r>
      <w:r w:rsidRPr="00862A3C">
        <w:rPr>
          <w:i/>
          <w:sz w:val="22"/>
          <w:szCs w:val="22"/>
        </w:rPr>
        <w:t>Կոնսորցիումի դեպքում</w:t>
      </w:r>
      <w:r w:rsidR="00EC3DB0" w:rsidRPr="00862A3C">
        <w:rPr>
          <w:i/>
          <w:sz w:val="22"/>
          <w:szCs w:val="22"/>
        </w:rPr>
        <w:t>]</w:t>
      </w:r>
      <w:r w:rsidR="00EC3DB0" w:rsidRPr="00862A3C">
        <w:rPr>
          <w:sz w:val="22"/>
          <w:szCs w:val="22"/>
        </w:rPr>
        <w:t xml:space="preserve"> </w:t>
      </w:r>
      <w:r w:rsidRPr="00862A3C">
        <w:rPr>
          <w:sz w:val="22"/>
          <w:szCs w:val="22"/>
        </w:rPr>
        <w:t>Եթե մե</w:t>
      </w:r>
      <w:r w:rsidR="00AD1C9A" w:rsidRPr="00862A3C">
        <w:rPr>
          <w:sz w:val="22"/>
          <w:szCs w:val="22"/>
        </w:rPr>
        <w:t>զ շնորհվի</w:t>
      </w:r>
      <w:r w:rsidRPr="00862A3C">
        <w:rPr>
          <w:sz w:val="22"/>
          <w:szCs w:val="22"/>
        </w:rPr>
        <w:t xml:space="preserve"> </w:t>
      </w:r>
      <w:r w:rsidR="00AD1C9A" w:rsidRPr="00862A3C">
        <w:rPr>
          <w:sz w:val="22"/>
          <w:szCs w:val="22"/>
        </w:rPr>
        <w:t>Պայմանագիրը</w:t>
      </w:r>
      <w:r w:rsidRPr="00862A3C">
        <w:rPr>
          <w:sz w:val="22"/>
          <w:szCs w:val="22"/>
        </w:rPr>
        <w:t xml:space="preserve">, ապա մեր կոնսորցիումի բոլոր մասնակիցները </w:t>
      </w:r>
      <w:r w:rsidR="00AD1C9A" w:rsidRPr="00862A3C">
        <w:rPr>
          <w:sz w:val="22"/>
          <w:szCs w:val="22"/>
        </w:rPr>
        <w:t>ՀՀ ԳՆ ջրային տնտեսության պետական կոմիտեի հանդեպ ստանձն</w:t>
      </w:r>
      <w:r w:rsidR="00CE1271" w:rsidRPr="00862A3C">
        <w:rPr>
          <w:sz w:val="22"/>
          <w:szCs w:val="22"/>
        </w:rPr>
        <w:t xml:space="preserve">ելու </w:t>
      </w:r>
      <w:r w:rsidR="00AD1C9A" w:rsidRPr="00862A3C">
        <w:rPr>
          <w:sz w:val="22"/>
          <w:szCs w:val="22"/>
        </w:rPr>
        <w:t xml:space="preserve">են </w:t>
      </w:r>
      <w:r w:rsidR="00CE1271" w:rsidRPr="00862A3C">
        <w:rPr>
          <w:sz w:val="22"/>
          <w:szCs w:val="22"/>
        </w:rPr>
        <w:t xml:space="preserve">Պայմանագրով սահմանված բոլոր պահանջները կատարելու </w:t>
      </w:r>
      <w:r w:rsidR="00AD1C9A" w:rsidRPr="00862A3C">
        <w:rPr>
          <w:sz w:val="22"/>
          <w:szCs w:val="22"/>
        </w:rPr>
        <w:t>համատեղ և համապարտ պատասխանատվություն</w:t>
      </w:r>
      <w:r w:rsidR="00FD2DFD" w:rsidRPr="00862A3C">
        <w:rPr>
          <w:rFonts w:ascii="MS Mincho" w:eastAsia="MS Mincho" w:hAnsi="MS Mincho" w:cs="MS Mincho"/>
          <w:sz w:val="22"/>
          <w:szCs w:val="22"/>
        </w:rPr>
        <w:t>․</w:t>
      </w:r>
    </w:p>
    <w:p w:rsidR="00EC3DB0" w:rsidRPr="00862A3C" w:rsidRDefault="00EC3DB0">
      <w:pPr>
        <w:pStyle w:val="BodyText"/>
        <w:spacing w:after="110" w:line="260" w:lineRule="exact"/>
        <w:ind w:left="720" w:hanging="720"/>
        <w:rPr>
          <w:sz w:val="22"/>
          <w:szCs w:val="22"/>
        </w:rPr>
      </w:pPr>
      <w:r w:rsidRPr="00862A3C">
        <w:rPr>
          <w:sz w:val="22"/>
          <w:szCs w:val="22"/>
        </w:rPr>
        <w:t>(xi)</w:t>
      </w:r>
      <w:r w:rsidRPr="00862A3C">
        <w:rPr>
          <w:sz w:val="22"/>
          <w:szCs w:val="22"/>
        </w:rPr>
        <w:tab/>
      </w:r>
      <w:r w:rsidR="001A3F83" w:rsidRPr="00862A3C">
        <w:rPr>
          <w:sz w:val="22"/>
          <w:szCs w:val="22"/>
        </w:rPr>
        <w:t>ՀՀ ԳՆ ջրային տնտեսության պետական կոմիտե</w:t>
      </w:r>
      <w:r w:rsidR="00246C4D" w:rsidRPr="00862A3C">
        <w:rPr>
          <w:sz w:val="22"/>
          <w:szCs w:val="22"/>
        </w:rPr>
        <w:t>ին և նրա լիազորված ներկայացուցիչները լրացուցիչ տեղեկություններ ստանալու համար կարող են դիմել հետևյալ պաշտոնյաներին</w:t>
      </w:r>
      <w:r w:rsidRPr="00862A3C">
        <w:rPr>
          <w:sz w:val="22"/>
          <w:szCs w:val="22"/>
          <w:vertAlign w:val="superscript"/>
        </w:rPr>
        <w:footnoteReference w:id="2"/>
      </w:r>
      <w:r w:rsidR="00246C4D" w:rsidRPr="00862A3C">
        <w:rPr>
          <w:sz w:val="22"/>
          <w:szCs w:val="22"/>
        </w:rPr>
        <w:t>.</w:t>
      </w:r>
    </w:p>
    <w:p w:rsidR="00EC3DB0" w:rsidRPr="00862A3C" w:rsidRDefault="00EC3DB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2160"/>
        </w:tabs>
        <w:suppressAutoHyphens/>
        <w:rPr>
          <w:rStyle w:val="Parahead"/>
          <w:spacing w:val="-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680"/>
        <w:gridCol w:w="4500"/>
      </w:tblGrid>
      <w:tr w:rsidR="00EC3DB0" w:rsidRPr="00862A3C">
        <w:trPr>
          <w:cantSplit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246C4D" w:rsidP="00246C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Ղեկավարման և ընդհանուր բնույթի հարցեր</w:t>
            </w:r>
          </w:p>
        </w:tc>
      </w:tr>
      <w:tr w:rsidR="00EC3DB0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246C4D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1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</w:tcPr>
          <w:p w:rsidR="00EC3DB0" w:rsidRPr="00862A3C" w:rsidRDefault="00246C4D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  <w:tr w:rsidR="00246C4D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4D" w:rsidRPr="00862A3C" w:rsidRDefault="00246C4D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4D" w:rsidRPr="00862A3C" w:rsidRDefault="00246C4D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</w:tbl>
    <w:p w:rsidR="00EC3DB0" w:rsidRPr="00862A3C" w:rsidRDefault="00EC3DB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2160"/>
        </w:tabs>
        <w:suppressAutoHyphens/>
        <w:spacing w:before="18" w:after="97"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680"/>
        <w:gridCol w:w="4500"/>
      </w:tblGrid>
      <w:tr w:rsidR="00EC3DB0" w:rsidRPr="00862A3C">
        <w:trPr>
          <w:cantSplit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246C4D" w:rsidP="00246C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Անձնակազմին վերաբերող հարցեր</w:t>
            </w:r>
          </w:p>
        </w:tc>
      </w:tr>
      <w:tr w:rsidR="00246C4D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C4D" w:rsidRPr="00862A3C" w:rsidRDefault="00246C4D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1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</w:tcPr>
          <w:p w:rsidR="00246C4D" w:rsidRPr="00862A3C" w:rsidRDefault="00246C4D" w:rsidP="00246C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  <w:tr w:rsidR="00246C4D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4D" w:rsidRPr="00862A3C" w:rsidRDefault="00246C4D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4D" w:rsidRPr="00862A3C" w:rsidRDefault="00246C4D" w:rsidP="00246C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</w:tbl>
    <w:p w:rsidR="00EC3DB0" w:rsidRPr="00862A3C" w:rsidRDefault="00EC3DB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2160"/>
        </w:tabs>
        <w:suppressAutoHyphens/>
        <w:spacing w:before="18" w:after="97"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680"/>
        <w:gridCol w:w="4410"/>
      </w:tblGrid>
      <w:tr w:rsidR="00EC3DB0" w:rsidRPr="00862A3C">
        <w:trPr>
          <w:cantSplit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246C4D" w:rsidP="00246C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Տեխնիկական հարցեր</w:t>
            </w:r>
          </w:p>
        </w:tc>
      </w:tr>
      <w:tr w:rsidR="00DD3F9F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3F9F" w:rsidRPr="00862A3C" w:rsidRDefault="00DD3F9F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1</w:t>
            </w:r>
          </w:p>
        </w:tc>
        <w:tc>
          <w:tcPr>
            <w:tcW w:w="4410" w:type="dxa"/>
            <w:tcBorders>
              <w:top w:val="single" w:sz="6" w:space="0" w:color="auto"/>
              <w:right w:val="single" w:sz="6" w:space="0" w:color="auto"/>
            </w:tcBorders>
          </w:tcPr>
          <w:p w:rsidR="00DD3F9F" w:rsidRPr="00862A3C" w:rsidRDefault="00DD3F9F" w:rsidP="00DD3F9F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  <w:tr w:rsidR="00DD3F9F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F9F" w:rsidRPr="00862A3C" w:rsidRDefault="00DD3F9F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2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F9F" w:rsidRPr="00862A3C" w:rsidRDefault="00DD3F9F" w:rsidP="00DD3F9F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</w:tbl>
    <w:p w:rsidR="00FD2DFD" w:rsidRPr="00862A3C" w:rsidRDefault="00FD2DF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2160"/>
        </w:tabs>
        <w:suppressAutoHyphens/>
        <w:spacing w:before="18" w:after="97"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680"/>
        <w:gridCol w:w="4410"/>
      </w:tblGrid>
      <w:tr w:rsidR="00EC3DB0" w:rsidRPr="00862A3C">
        <w:trPr>
          <w:cantSplit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DD3F9F" w:rsidP="00DD3F9F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Ֆինա</w:t>
            </w:r>
            <w:r w:rsidR="001A716A" w:rsidRPr="00862A3C">
              <w:rPr>
                <w:sz w:val="22"/>
              </w:rPr>
              <w:t>ն</w:t>
            </w:r>
            <w:r w:rsidRPr="00862A3C">
              <w:rPr>
                <w:sz w:val="22"/>
              </w:rPr>
              <w:t>սական հարցեր</w:t>
            </w:r>
          </w:p>
        </w:tc>
      </w:tr>
      <w:tr w:rsidR="0063617C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17C" w:rsidRPr="00862A3C" w:rsidRDefault="0063617C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1</w:t>
            </w:r>
          </w:p>
        </w:tc>
        <w:tc>
          <w:tcPr>
            <w:tcW w:w="4410" w:type="dxa"/>
            <w:tcBorders>
              <w:top w:val="single" w:sz="6" w:space="0" w:color="auto"/>
              <w:right w:val="single" w:sz="6" w:space="0" w:color="auto"/>
            </w:tcBorders>
          </w:tcPr>
          <w:p w:rsidR="0063617C" w:rsidRPr="00862A3C" w:rsidRDefault="0063617C" w:rsidP="0063617C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  <w:tr w:rsidR="0063617C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7C" w:rsidRPr="00862A3C" w:rsidRDefault="0063617C" w:rsidP="00FD2DF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/>
              <w:rPr>
                <w:sz w:val="22"/>
              </w:rPr>
            </w:pPr>
            <w:r w:rsidRPr="00862A3C">
              <w:rPr>
                <w:sz w:val="22"/>
              </w:rPr>
              <w:t>Պաշտոնյա 2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7C" w:rsidRPr="00862A3C" w:rsidRDefault="0063617C" w:rsidP="0063617C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Հասցե, այլ կոնտակտներ</w:t>
            </w:r>
          </w:p>
        </w:tc>
      </w:tr>
    </w:tbl>
    <w:p w:rsidR="00EC3DB0" w:rsidRPr="00862A3C" w:rsidRDefault="00EC3DB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2160"/>
        </w:tabs>
        <w:suppressAutoHyphens/>
        <w:rPr>
          <w:rStyle w:val="Parahead"/>
          <w:spacing w:val="-2"/>
        </w:rPr>
      </w:pPr>
    </w:p>
    <w:p w:rsidR="00EC3DB0" w:rsidRPr="00862A3C" w:rsidRDefault="00EC3DB0">
      <w:pPr>
        <w:pStyle w:val="BodyText"/>
        <w:spacing w:after="110" w:line="260" w:lineRule="exact"/>
        <w:ind w:left="720" w:hanging="720"/>
        <w:rPr>
          <w:sz w:val="22"/>
        </w:rPr>
      </w:pPr>
      <w:r w:rsidRPr="00862A3C">
        <w:rPr>
          <w:sz w:val="22"/>
        </w:rPr>
        <w:t>(xii)</w:t>
      </w:r>
      <w:r w:rsidRPr="00862A3C">
        <w:rPr>
          <w:sz w:val="22"/>
        </w:rPr>
        <w:tab/>
      </w:r>
      <w:r w:rsidR="00A20822" w:rsidRPr="00862A3C">
        <w:rPr>
          <w:sz w:val="22"/>
        </w:rPr>
        <w:t>Սույն Հայտը ներկայացվում է հետևյալի գիտակցությամբ՝</w:t>
      </w:r>
    </w:p>
    <w:p w:rsidR="00EC3DB0" w:rsidRPr="00862A3C" w:rsidRDefault="00EC3DB0">
      <w:pPr>
        <w:suppressAutoHyphens/>
        <w:ind w:left="1418" w:hanging="709"/>
        <w:rPr>
          <w:sz w:val="22"/>
        </w:rPr>
      </w:pPr>
      <w:r w:rsidRPr="00862A3C">
        <w:rPr>
          <w:sz w:val="22"/>
        </w:rPr>
        <w:t>(a)</w:t>
      </w:r>
      <w:r w:rsidRPr="00862A3C">
        <w:rPr>
          <w:sz w:val="22"/>
        </w:rPr>
        <w:tab/>
      </w:r>
      <w:r w:rsidR="00A20822" w:rsidRPr="00862A3C">
        <w:rPr>
          <w:sz w:val="22"/>
        </w:rPr>
        <w:t xml:space="preserve">Հայտում ներկայացված </w:t>
      </w:r>
      <w:r w:rsidR="00AB7934" w:rsidRPr="00862A3C">
        <w:rPr>
          <w:sz w:val="22"/>
        </w:rPr>
        <w:t>բոլոր</w:t>
      </w:r>
      <w:r w:rsidR="00A20822" w:rsidRPr="00862A3C">
        <w:rPr>
          <w:sz w:val="22"/>
        </w:rPr>
        <w:t xml:space="preserve"> տեղեկությունները ենթակա են ստուգման</w:t>
      </w:r>
      <w:r w:rsidR="00FD2DFD" w:rsidRPr="00862A3C">
        <w:rPr>
          <w:rFonts w:ascii="MS Mincho" w:eastAsia="MS Mincho" w:hAnsi="MS Mincho" w:cs="MS Mincho"/>
          <w:sz w:val="22"/>
        </w:rPr>
        <w:t>․</w:t>
      </w:r>
      <w:r w:rsidR="00A20822" w:rsidRPr="00862A3C">
        <w:rPr>
          <w:sz w:val="22"/>
        </w:rPr>
        <w:t xml:space="preserve"> </w:t>
      </w:r>
    </w:p>
    <w:p w:rsidR="00EC3DB0" w:rsidRPr="00862A3C" w:rsidRDefault="00EC3DB0">
      <w:pPr>
        <w:suppressAutoHyphens/>
        <w:ind w:left="720" w:hanging="720"/>
        <w:rPr>
          <w:sz w:val="22"/>
        </w:rPr>
      </w:pPr>
    </w:p>
    <w:p w:rsidR="00EC3DB0" w:rsidRPr="00862A3C" w:rsidRDefault="00EC3DB0">
      <w:pPr>
        <w:suppressAutoHyphens/>
        <w:ind w:left="720" w:hanging="720"/>
        <w:rPr>
          <w:sz w:val="22"/>
        </w:rPr>
      </w:pPr>
      <w:r w:rsidRPr="00862A3C">
        <w:rPr>
          <w:rStyle w:val="Parahead"/>
          <w:spacing w:val="-2"/>
          <w:sz w:val="22"/>
        </w:rPr>
        <w:lastRenderedPageBreak/>
        <w:tab/>
        <w:t>(</w:t>
      </w:r>
      <w:r w:rsidRPr="00862A3C">
        <w:rPr>
          <w:sz w:val="22"/>
        </w:rPr>
        <w:t>b)</w:t>
      </w:r>
      <w:r w:rsidRPr="00862A3C">
        <w:rPr>
          <w:sz w:val="22"/>
        </w:rPr>
        <w:tab/>
      </w:r>
      <w:r w:rsidR="001A3F83" w:rsidRPr="00862A3C">
        <w:rPr>
          <w:sz w:val="22"/>
        </w:rPr>
        <w:t>ՀՀ ԳՆ ջրային տնտեսության պետական կոմիտե</w:t>
      </w:r>
      <w:r w:rsidR="00A20822" w:rsidRPr="00862A3C">
        <w:rPr>
          <w:sz w:val="22"/>
        </w:rPr>
        <w:t xml:space="preserve">ն իրավունք է վերապահում՝ </w:t>
      </w:r>
    </w:p>
    <w:p w:rsidR="00EC3DB0" w:rsidRPr="00862A3C" w:rsidRDefault="00EC3DB0">
      <w:pPr>
        <w:suppressAutoHyphens/>
        <w:ind w:left="720" w:hanging="720"/>
        <w:rPr>
          <w:sz w:val="22"/>
        </w:rPr>
      </w:pPr>
    </w:p>
    <w:p w:rsidR="00EC3DB0" w:rsidRPr="00862A3C" w:rsidRDefault="00FD2DFD" w:rsidP="00FD2DFD">
      <w:pPr>
        <w:numPr>
          <w:ilvl w:val="0"/>
          <w:numId w:val="5"/>
        </w:numPr>
        <w:tabs>
          <w:tab w:val="left" w:pos="-1440"/>
          <w:tab w:val="left" w:pos="-720"/>
        </w:tabs>
        <w:suppressAutoHyphens/>
        <w:ind w:left="1800"/>
        <w:rPr>
          <w:sz w:val="22"/>
        </w:rPr>
      </w:pPr>
      <w:r w:rsidRPr="00862A3C">
        <w:rPr>
          <w:sz w:val="22"/>
        </w:rPr>
        <w:t>փ</w:t>
      </w:r>
      <w:r w:rsidR="00D82B25" w:rsidRPr="00862A3C">
        <w:rPr>
          <w:sz w:val="22"/>
        </w:rPr>
        <w:t xml:space="preserve">ոփոխել Հրավերի պայմանները, որի դեպքում հայտեր </w:t>
      </w:r>
      <w:r w:rsidR="00AB7934" w:rsidRPr="00862A3C">
        <w:rPr>
          <w:sz w:val="22"/>
        </w:rPr>
        <w:t>կընդունվեն</w:t>
      </w:r>
      <w:r w:rsidR="00D82B25" w:rsidRPr="00862A3C">
        <w:rPr>
          <w:sz w:val="22"/>
        </w:rPr>
        <w:t xml:space="preserve"> այն </w:t>
      </w:r>
      <w:r w:rsidR="00922E5D" w:rsidRPr="00862A3C">
        <w:rPr>
          <w:sz w:val="22"/>
        </w:rPr>
        <w:t>Հայտատու</w:t>
      </w:r>
      <w:r w:rsidR="00D82B25" w:rsidRPr="00862A3C">
        <w:rPr>
          <w:sz w:val="22"/>
        </w:rPr>
        <w:t>ների</w:t>
      </w:r>
      <w:r w:rsidR="00C745E2" w:rsidRPr="00862A3C">
        <w:rPr>
          <w:sz w:val="22"/>
        </w:rPr>
        <w:t>ց</w:t>
      </w:r>
      <w:r w:rsidR="00D82B25" w:rsidRPr="00862A3C">
        <w:rPr>
          <w:sz w:val="22"/>
        </w:rPr>
        <w:t xml:space="preserve">, </w:t>
      </w:r>
      <w:r w:rsidR="00C745E2" w:rsidRPr="00862A3C">
        <w:rPr>
          <w:sz w:val="22"/>
        </w:rPr>
        <w:t>որոնք կհամապատասխանեն Հրավերի պահանջներին</w:t>
      </w:r>
      <w:r w:rsidR="00CE1271" w:rsidRPr="00862A3C">
        <w:rPr>
          <w:sz w:val="22"/>
        </w:rPr>
        <w:t>,</w:t>
      </w:r>
      <w:r w:rsidR="00C745E2" w:rsidRPr="00862A3C">
        <w:rPr>
          <w:sz w:val="22"/>
        </w:rPr>
        <w:t xml:space="preserve"> </w:t>
      </w:r>
    </w:p>
    <w:p w:rsidR="00EC3DB0" w:rsidRPr="00862A3C" w:rsidRDefault="00EC3DB0" w:rsidP="00FD2DFD">
      <w:pPr>
        <w:tabs>
          <w:tab w:val="left" w:pos="-1440"/>
          <w:tab w:val="left" w:pos="-720"/>
        </w:tabs>
        <w:suppressAutoHyphens/>
        <w:ind w:left="3240" w:hanging="720"/>
        <w:rPr>
          <w:sz w:val="22"/>
        </w:rPr>
      </w:pPr>
    </w:p>
    <w:p w:rsidR="00EC3DB0" w:rsidRPr="00862A3C" w:rsidRDefault="00FD2DFD" w:rsidP="00FD2DFD">
      <w:pPr>
        <w:numPr>
          <w:ilvl w:val="0"/>
          <w:numId w:val="5"/>
        </w:numPr>
        <w:tabs>
          <w:tab w:val="left" w:pos="-1440"/>
          <w:tab w:val="left" w:pos="-720"/>
        </w:tabs>
        <w:suppressAutoHyphens/>
        <w:ind w:left="1800"/>
        <w:rPr>
          <w:sz w:val="22"/>
        </w:rPr>
      </w:pPr>
      <w:r w:rsidRPr="00862A3C">
        <w:rPr>
          <w:sz w:val="22"/>
        </w:rPr>
        <w:t>մ</w:t>
      </w:r>
      <w:r w:rsidR="00C745E2" w:rsidRPr="00862A3C">
        <w:rPr>
          <w:sz w:val="22"/>
        </w:rPr>
        <w:t>երժել կամ ընդունել ցանկացած Հայտը և մերժել բոլոր Հայտերը</w:t>
      </w:r>
      <w:r w:rsidRPr="00862A3C">
        <w:rPr>
          <w:rFonts w:ascii="MS Mincho" w:eastAsia="MS Mincho" w:hAnsi="MS Mincho" w:cs="MS Mincho"/>
          <w:sz w:val="22"/>
        </w:rPr>
        <w:t>․</w:t>
      </w:r>
    </w:p>
    <w:p w:rsidR="00EC3DB0" w:rsidRPr="00862A3C" w:rsidRDefault="00EC3DB0">
      <w:pPr>
        <w:suppressAutoHyphens/>
        <w:ind w:left="720" w:hanging="720"/>
        <w:rPr>
          <w:rStyle w:val="Parahead"/>
          <w:spacing w:val="-2"/>
          <w:sz w:val="22"/>
        </w:rPr>
      </w:pPr>
    </w:p>
    <w:p w:rsidR="00EC3DB0" w:rsidRPr="00862A3C" w:rsidRDefault="00EC3DB0">
      <w:pPr>
        <w:suppressAutoHyphens/>
        <w:ind w:left="1418" w:hanging="709"/>
        <w:rPr>
          <w:rStyle w:val="Parahead"/>
          <w:spacing w:val="-2"/>
          <w:sz w:val="22"/>
        </w:rPr>
      </w:pPr>
      <w:r w:rsidRPr="00862A3C">
        <w:rPr>
          <w:rStyle w:val="Parahead"/>
          <w:spacing w:val="-2"/>
          <w:sz w:val="22"/>
        </w:rPr>
        <w:t>(c)</w:t>
      </w:r>
      <w:r w:rsidRPr="00862A3C">
        <w:rPr>
          <w:rStyle w:val="Parahead"/>
          <w:spacing w:val="-2"/>
          <w:sz w:val="22"/>
        </w:rPr>
        <w:tab/>
      </w:r>
      <w:r w:rsidR="001A3F83" w:rsidRPr="00862A3C">
        <w:rPr>
          <w:sz w:val="22"/>
        </w:rPr>
        <w:t>ՀՀ ԳՆ ջրային տնտեսության պետական կոմիտե</w:t>
      </w:r>
      <w:r w:rsidR="00C745E2" w:rsidRPr="00862A3C">
        <w:rPr>
          <w:sz w:val="22"/>
        </w:rPr>
        <w:t xml:space="preserve">ն պատասխանատվություն չի կրում վերը նշված </w:t>
      </w:r>
      <w:r w:rsidR="00C745E2" w:rsidRPr="00862A3C">
        <w:rPr>
          <w:rStyle w:val="Parahead"/>
          <w:spacing w:val="-2"/>
          <w:sz w:val="22"/>
        </w:rPr>
        <w:t>(a) և (b) գործողությունների մասով:</w:t>
      </w:r>
    </w:p>
    <w:p w:rsidR="00EC3DB0" w:rsidRPr="00862A3C" w:rsidRDefault="00EC3DB0">
      <w:pPr>
        <w:suppressAutoHyphens/>
        <w:rPr>
          <w:rStyle w:val="Parahead"/>
          <w:spacing w:val="-2"/>
        </w:rPr>
      </w:pPr>
    </w:p>
    <w:p w:rsidR="00EC3DB0" w:rsidRPr="00862A3C" w:rsidRDefault="00EC3DB0">
      <w:pPr>
        <w:pStyle w:val="BodyText"/>
        <w:spacing w:after="110" w:line="260" w:lineRule="exact"/>
        <w:ind w:left="720" w:hanging="720"/>
        <w:rPr>
          <w:sz w:val="22"/>
        </w:rPr>
      </w:pPr>
      <w:r w:rsidRPr="00862A3C">
        <w:rPr>
          <w:sz w:val="22"/>
        </w:rPr>
        <w:t>(xiii)</w:t>
      </w:r>
      <w:r w:rsidRPr="00862A3C">
        <w:rPr>
          <w:sz w:val="22"/>
        </w:rPr>
        <w:tab/>
      </w:r>
      <w:r w:rsidR="00C745E2" w:rsidRPr="00862A3C">
        <w:rPr>
          <w:sz w:val="22"/>
        </w:rPr>
        <w:t xml:space="preserve">Ներքոստորագրյալներս հայտարարում են, որ Հայտում </w:t>
      </w:r>
      <w:r w:rsidR="00AB7934" w:rsidRPr="00862A3C">
        <w:rPr>
          <w:sz w:val="22"/>
        </w:rPr>
        <w:t>ներկայացված</w:t>
      </w:r>
      <w:r w:rsidR="00C745E2" w:rsidRPr="00862A3C">
        <w:rPr>
          <w:sz w:val="22"/>
        </w:rPr>
        <w:t xml:space="preserve"> </w:t>
      </w:r>
      <w:r w:rsidR="007313C6" w:rsidRPr="00862A3C">
        <w:rPr>
          <w:sz w:val="22"/>
        </w:rPr>
        <w:t>տեղեկությունները լրիվ են, արժանահավատ են և ճիշտ են բոլոր մանրամասների մասով:</w:t>
      </w:r>
    </w:p>
    <w:p w:rsidR="00EC3DB0" w:rsidRPr="00862A3C" w:rsidRDefault="00EC3DB0">
      <w:pPr>
        <w:suppressAutoHyphens/>
        <w:rPr>
          <w:rStyle w:val="Parahead"/>
          <w:spacing w:val="-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680"/>
        <w:gridCol w:w="4500"/>
      </w:tblGrid>
      <w:tr w:rsidR="00EC3DB0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Ստորագրություն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Ստորագրություն</w:t>
            </w:r>
          </w:p>
        </w:tc>
      </w:tr>
      <w:tr w:rsidR="007313C6" w:rsidRPr="00862A3C">
        <w:trPr>
          <w:cantSplit/>
        </w:trPr>
        <w:tc>
          <w:tcPr>
            <w:tcW w:w="4680" w:type="dxa"/>
            <w:tcBorders>
              <w:left w:val="single" w:sz="6" w:space="0" w:color="auto"/>
            </w:tcBorders>
          </w:tcPr>
          <w:p w:rsidR="007313C6" w:rsidRPr="00862A3C" w:rsidRDefault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Անուն</w:t>
            </w:r>
            <w:r w:rsidR="0023074D" w:rsidRPr="00862A3C">
              <w:rPr>
                <w:sz w:val="22"/>
              </w:rPr>
              <w:t xml:space="preserve">, </w:t>
            </w:r>
            <w:r w:rsidR="00EE761F" w:rsidRPr="00862A3C">
              <w:rPr>
                <w:sz w:val="22"/>
              </w:rPr>
              <w:t>ա</w:t>
            </w:r>
            <w:r w:rsidR="0023074D" w:rsidRPr="00862A3C">
              <w:rPr>
                <w:sz w:val="22"/>
              </w:rPr>
              <w:t>զգանուն</w:t>
            </w:r>
          </w:p>
        </w:tc>
        <w:tc>
          <w:tcPr>
            <w:tcW w:w="4500" w:type="dxa"/>
            <w:tcBorders>
              <w:left w:val="single" w:sz="6" w:space="0" w:color="auto"/>
              <w:right w:val="single" w:sz="6" w:space="0" w:color="auto"/>
            </w:tcBorders>
          </w:tcPr>
          <w:p w:rsidR="007313C6" w:rsidRPr="00862A3C" w:rsidRDefault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Անուն</w:t>
            </w:r>
            <w:r w:rsidR="0023074D" w:rsidRPr="00862A3C">
              <w:rPr>
                <w:sz w:val="22"/>
              </w:rPr>
              <w:t xml:space="preserve">, </w:t>
            </w:r>
            <w:r w:rsidR="00EE761F" w:rsidRPr="00862A3C">
              <w:rPr>
                <w:sz w:val="22"/>
              </w:rPr>
              <w:t>ա</w:t>
            </w:r>
            <w:r w:rsidR="0023074D" w:rsidRPr="00862A3C">
              <w:rPr>
                <w:sz w:val="22"/>
              </w:rPr>
              <w:t>զգանուն</w:t>
            </w:r>
          </w:p>
        </w:tc>
      </w:tr>
      <w:tr w:rsidR="007313C6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 xml:space="preserve"> </w:t>
            </w:r>
            <w:r w:rsidR="00EE761F" w:rsidRPr="00862A3C">
              <w:rPr>
                <w:sz w:val="22"/>
              </w:rPr>
              <w:t>(</w:t>
            </w:r>
            <w:r w:rsidR="00AB7934" w:rsidRPr="00862A3C">
              <w:rPr>
                <w:sz w:val="22"/>
              </w:rPr>
              <w:t>Հա</w:t>
            </w:r>
            <w:r w:rsidR="0023074D" w:rsidRPr="00862A3C">
              <w:rPr>
                <w:sz w:val="22"/>
              </w:rPr>
              <w:t>յտա</w:t>
            </w:r>
            <w:r w:rsidR="00AB7934" w:rsidRPr="00862A3C">
              <w:rPr>
                <w:sz w:val="22"/>
              </w:rPr>
              <w:t>տուի</w:t>
            </w:r>
            <w:r w:rsidR="00EE761F" w:rsidRPr="00862A3C">
              <w:rPr>
                <w:sz w:val="22"/>
              </w:rPr>
              <w:t xml:space="preserve"> կամ </w:t>
            </w:r>
            <w:r w:rsidR="001A716A" w:rsidRPr="00862A3C">
              <w:rPr>
                <w:sz w:val="22"/>
              </w:rPr>
              <w:t>Կ</w:t>
            </w:r>
            <w:r w:rsidR="00EE761F" w:rsidRPr="00862A3C">
              <w:rPr>
                <w:sz w:val="22"/>
              </w:rPr>
              <w:t>ոնսորցիումով Հայտատուի գլխավոր մասնակցի անվանումը)</w:t>
            </w:r>
            <w:r w:rsidR="0023074D" w:rsidRPr="00862A3C">
              <w:rPr>
                <w:sz w:val="22"/>
              </w:rPr>
              <w:t xml:space="preserve"> </w:t>
            </w:r>
            <w:r w:rsidRPr="00862A3C">
              <w:rPr>
                <w:sz w:val="22"/>
              </w:rPr>
              <w:t>անունից</w:t>
            </w:r>
          </w:p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 xml:space="preserve"> (</w:t>
            </w:r>
            <w:r w:rsidR="00AB7934" w:rsidRPr="00862A3C">
              <w:rPr>
                <w:sz w:val="22"/>
              </w:rPr>
              <w:t>գործընկերոջ</w:t>
            </w:r>
            <w:r w:rsidRPr="00862A3C">
              <w:rPr>
                <w:sz w:val="22"/>
              </w:rPr>
              <w:t xml:space="preserve"> անունը) անունից </w:t>
            </w:r>
          </w:p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</w:p>
        </w:tc>
      </w:tr>
    </w:tbl>
    <w:p w:rsidR="00EC3DB0" w:rsidRPr="00862A3C" w:rsidRDefault="00EC3DB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2160"/>
        </w:tabs>
        <w:suppressAutoHyphens/>
        <w:spacing w:before="18" w:after="97"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680"/>
        <w:gridCol w:w="4500"/>
      </w:tblGrid>
      <w:tr w:rsidR="007313C6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Ստորագրություն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Ստորագրություն</w:t>
            </w:r>
          </w:p>
        </w:tc>
      </w:tr>
      <w:tr w:rsidR="007313C6" w:rsidRPr="00862A3C">
        <w:trPr>
          <w:cantSplit/>
        </w:trPr>
        <w:tc>
          <w:tcPr>
            <w:tcW w:w="4680" w:type="dxa"/>
            <w:tcBorders>
              <w:left w:val="single" w:sz="6" w:space="0" w:color="auto"/>
            </w:tcBorders>
          </w:tcPr>
          <w:p w:rsidR="007313C6" w:rsidRPr="00862A3C" w:rsidRDefault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Անուն</w:t>
            </w:r>
            <w:r w:rsidR="00EE761F" w:rsidRPr="00862A3C">
              <w:rPr>
                <w:sz w:val="22"/>
              </w:rPr>
              <w:t>, ազգանուն</w:t>
            </w:r>
          </w:p>
        </w:tc>
        <w:tc>
          <w:tcPr>
            <w:tcW w:w="4500" w:type="dxa"/>
            <w:tcBorders>
              <w:left w:val="single" w:sz="6" w:space="0" w:color="auto"/>
              <w:righ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Անուն</w:t>
            </w:r>
            <w:r w:rsidR="00EE761F" w:rsidRPr="00862A3C">
              <w:rPr>
                <w:sz w:val="22"/>
              </w:rPr>
              <w:t>, ազգանուն</w:t>
            </w:r>
          </w:p>
        </w:tc>
      </w:tr>
      <w:tr w:rsidR="007313C6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 xml:space="preserve"> (</w:t>
            </w:r>
            <w:r w:rsidR="00AB7934" w:rsidRPr="00862A3C">
              <w:rPr>
                <w:sz w:val="22"/>
              </w:rPr>
              <w:t>գործընկերոջ</w:t>
            </w:r>
            <w:r w:rsidRPr="00862A3C">
              <w:rPr>
                <w:sz w:val="22"/>
              </w:rPr>
              <w:t xml:space="preserve"> </w:t>
            </w:r>
            <w:r w:rsidR="0023074D" w:rsidRPr="00862A3C">
              <w:rPr>
                <w:sz w:val="22"/>
              </w:rPr>
              <w:t>անվանումը</w:t>
            </w:r>
            <w:r w:rsidRPr="00862A3C">
              <w:rPr>
                <w:sz w:val="22"/>
              </w:rPr>
              <w:t xml:space="preserve">) անունից </w:t>
            </w:r>
          </w:p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(</w:t>
            </w:r>
            <w:r w:rsidR="00AB7934" w:rsidRPr="00862A3C">
              <w:rPr>
                <w:sz w:val="22"/>
              </w:rPr>
              <w:t>գործընկերոջ</w:t>
            </w:r>
            <w:r w:rsidRPr="00862A3C">
              <w:rPr>
                <w:sz w:val="22"/>
              </w:rPr>
              <w:t xml:space="preserve"> </w:t>
            </w:r>
            <w:r w:rsidR="0023074D" w:rsidRPr="00862A3C">
              <w:rPr>
                <w:sz w:val="22"/>
              </w:rPr>
              <w:t>անվանումից</w:t>
            </w:r>
            <w:r w:rsidRPr="00862A3C">
              <w:rPr>
                <w:sz w:val="22"/>
              </w:rPr>
              <w:t xml:space="preserve">) անունից </w:t>
            </w:r>
          </w:p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</w:p>
        </w:tc>
      </w:tr>
    </w:tbl>
    <w:p w:rsidR="00EC3DB0" w:rsidRPr="00862A3C" w:rsidRDefault="00EC3DB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2160"/>
        </w:tabs>
        <w:suppressAutoHyphens/>
        <w:spacing w:before="18" w:after="97"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4680"/>
        <w:gridCol w:w="4500"/>
      </w:tblGrid>
      <w:tr w:rsidR="007313C6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Ստորագրություն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Ստորագրություն</w:t>
            </w:r>
          </w:p>
        </w:tc>
      </w:tr>
      <w:tr w:rsidR="007313C6" w:rsidRPr="00862A3C">
        <w:trPr>
          <w:cantSplit/>
        </w:trPr>
        <w:tc>
          <w:tcPr>
            <w:tcW w:w="4680" w:type="dxa"/>
            <w:tcBorders>
              <w:lef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Անուն</w:t>
            </w:r>
            <w:r w:rsidR="00EE761F" w:rsidRPr="00862A3C">
              <w:rPr>
                <w:sz w:val="22"/>
              </w:rPr>
              <w:t>, ազգանուն</w:t>
            </w:r>
          </w:p>
        </w:tc>
        <w:tc>
          <w:tcPr>
            <w:tcW w:w="4500" w:type="dxa"/>
            <w:tcBorders>
              <w:left w:val="single" w:sz="6" w:space="0" w:color="auto"/>
              <w:righ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Անուն</w:t>
            </w:r>
            <w:r w:rsidR="00EE761F" w:rsidRPr="00862A3C">
              <w:rPr>
                <w:sz w:val="22"/>
              </w:rPr>
              <w:t>, ազգանուն</w:t>
            </w:r>
          </w:p>
        </w:tc>
      </w:tr>
      <w:tr w:rsidR="007313C6" w:rsidRPr="00862A3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 xml:space="preserve"> (</w:t>
            </w:r>
            <w:r w:rsidR="00AB7934" w:rsidRPr="00862A3C">
              <w:rPr>
                <w:sz w:val="22"/>
              </w:rPr>
              <w:t>գործընկերոջ</w:t>
            </w:r>
            <w:r w:rsidRPr="00862A3C">
              <w:rPr>
                <w:sz w:val="22"/>
              </w:rPr>
              <w:t xml:space="preserve"> </w:t>
            </w:r>
            <w:r w:rsidR="0023074D" w:rsidRPr="00862A3C">
              <w:rPr>
                <w:sz w:val="22"/>
              </w:rPr>
              <w:t>անվանումը</w:t>
            </w:r>
            <w:r w:rsidRPr="00862A3C">
              <w:rPr>
                <w:sz w:val="22"/>
              </w:rPr>
              <w:t xml:space="preserve">) անունից </w:t>
            </w:r>
          </w:p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 xml:space="preserve"> (</w:t>
            </w:r>
            <w:r w:rsidR="00AB7934" w:rsidRPr="00862A3C">
              <w:rPr>
                <w:sz w:val="22"/>
              </w:rPr>
              <w:t>գործընկերոջ</w:t>
            </w:r>
            <w:r w:rsidRPr="00862A3C">
              <w:rPr>
                <w:sz w:val="22"/>
              </w:rPr>
              <w:t xml:space="preserve"> </w:t>
            </w:r>
            <w:r w:rsidR="0023074D" w:rsidRPr="00862A3C">
              <w:rPr>
                <w:sz w:val="22"/>
              </w:rPr>
              <w:t>անվանումը</w:t>
            </w:r>
            <w:r w:rsidRPr="00862A3C">
              <w:rPr>
                <w:sz w:val="22"/>
              </w:rPr>
              <w:t xml:space="preserve">) անունից </w:t>
            </w:r>
          </w:p>
          <w:p w:rsidR="007313C6" w:rsidRPr="00862A3C" w:rsidRDefault="007313C6" w:rsidP="007313C6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864"/>
                <w:tab w:val="left" w:pos="1296"/>
                <w:tab w:val="left" w:pos="2160"/>
              </w:tabs>
              <w:suppressAutoHyphens/>
              <w:spacing w:before="18" w:after="97"/>
              <w:rPr>
                <w:sz w:val="22"/>
              </w:rPr>
            </w:pPr>
          </w:p>
        </w:tc>
      </w:tr>
    </w:tbl>
    <w:p w:rsidR="00EC3DB0" w:rsidRPr="00862A3C" w:rsidRDefault="00EC3DB0">
      <w:pPr>
        <w:pStyle w:val="BodyText"/>
        <w:tabs>
          <w:tab w:val="left" w:pos="810"/>
          <w:tab w:val="left" w:pos="1440"/>
          <w:tab w:val="left" w:pos="1890"/>
        </w:tabs>
        <w:spacing w:after="130" w:line="260" w:lineRule="exact"/>
        <w:rPr>
          <w:sz w:val="22"/>
        </w:rPr>
      </w:pPr>
    </w:p>
    <w:p w:rsidR="00EC3DB0" w:rsidRPr="00862A3C" w:rsidRDefault="007313C6">
      <w:pPr>
        <w:pStyle w:val="BodyText"/>
        <w:tabs>
          <w:tab w:val="left" w:pos="810"/>
          <w:tab w:val="left" w:pos="1440"/>
          <w:tab w:val="left" w:pos="1890"/>
        </w:tabs>
        <w:spacing w:after="130" w:line="260" w:lineRule="exact"/>
        <w:rPr>
          <w:sz w:val="22"/>
        </w:rPr>
      </w:pPr>
      <w:r w:rsidRPr="00862A3C">
        <w:rPr>
          <w:sz w:val="22"/>
        </w:rPr>
        <w:t>Ամսաթիվ»_____» «</w:t>
      </w:r>
      <w:r w:rsidR="00CC6D7D" w:rsidRPr="00862A3C">
        <w:rPr>
          <w:sz w:val="22"/>
        </w:rPr>
        <w:t>_____________</w:t>
      </w:r>
      <w:r w:rsidRPr="00862A3C">
        <w:rPr>
          <w:sz w:val="22"/>
        </w:rPr>
        <w:t>»</w:t>
      </w:r>
      <w:r w:rsidR="00CC6D7D" w:rsidRPr="00862A3C">
        <w:rPr>
          <w:sz w:val="22"/>
        </w:rPr>
        <w:t xml:space="preserve"> «___________________</w:t>
      </w:r>
      <w:r w:rsidR="00EC3DB0" w:rsidRPr="00862A3C">
        <w:rPr>
          <w:sz w:val="22"/>
        </w:rPr>
        <w:t xml:space="preserve"> </w:t>
      </w:r>
    </w:p>
    <w:p w:rsidR="00EC3DB0" w:rsidRPr="00862A3C" w:rsidRDefault="00EC3DB0">
      <w:pPr>
        <w:pStyle w:val="BodyText"/>
        <w:tabs>
          <w:tab w:val="left" w:pos="810"/>
          <w:tab w:val="left" w:pos="1440"/>
          <w:tab w:val="left" w:pos="1890"/>
        </w:tabs>
        <w:spacing w:after="0"/>
        <w:ind w:left="1440" w:hanging="1440"/>
        <w:rPr>
          <w:sz w:val="22"/>
        </w:rPr>
      </w:pPr>
    </w:p>
    <w:p w:rsidR="00EC3DB0" w:rsidRPr="00862A3C" w:rsidRDefault="00EC3DB0">
      <w:pPr>
        <w:pStyle w:val="BodyText"/>
        <w:tabs>
          <w:tab w:val="left" w:pos="810"/>
          <w:tab w:val="left" w:pos="1440"/>
          <w:tab w:val="left" w:pos="1890"/>
        </w:tabs>
        <w:spacing w:after="0"/>
        <w:ind w:left="1440" w:hanging="1440"/>
        <w:rPr>
          <w:sz w:val="22"/>
        </w:rPr>
      </w:pPr>
      <w:r w:rsidRPr="00862A3C">
        <w:rPr>
          <w:sz w:val="22"/>
        </w:rPr>
        <w:t>_________________________</w:t>
      </w:r>
    </w:p>
    <w:p w:rsidR="00EC3DB0" w:rsidRPr="00862A3C" w:rsidRDefault="00CC6D7D" w:rsidP="00CC6D7D">
      <w:pPr>
        <w:pStyle w:val="BodyText"/>
        <w:tabs>
          <w:tab w:val="left" w:pos="810"/>
          <w:tab w:val="left" w:pos="1440"/>
          <w:tab w:val="left" w:pos="1890"/>
        </w:tabs>
        <w:spacing w:after="0"/>
        <w:ind w:left="1440" w:hanging="1440"/>
      </w:pPr>
      <w:r w:rsidRPr="00862A3C">
        <w:rPr>
          <w:sz w:val="20"/>
        </w:rPr>
        <w:t xml:space="preserve">Հրավերի </w:t>
      </w:r>
      <w:fldSimple w:instr=" REF _Ref436896204 \r \h  \* MERGEFORMAT ">
        <w:r w:rsidR="000468ED" w:rsidRPr="00862A3C">
          <w:rPr>
            <w:sz w:val="20"/>
          </w:rPr>
          <w:t>5.1.3</w:t>
        </w:r>
      </w:fldSimple>
      <w:r w:rsidR="00FD2DFD" w:rsidRPr="00862A3C">
        <w:rPr>
          <w:sz w:val="20"/>
        </w:rPr>
        <w:t xml:space="preserve"> </w:t>
      </w:r>
      <w:r w:rsidRPr="00862A3C">
        <w:rPr>
          <w:sz w:val="20"/>
        </w:rPr>
        <w:t xml:space="preserve">կետին համաձայն լիազորված անձի </w:t>
      </w:r>
      <w:r w:rsidR="00AB7934" w:rsidRPr="00862A3C">
        <w:rPr>
          <w:sz w:val="20"/>
        </w:rPr>
        <w:t>ստորագրությունը</w:t>
      </w:r>
    </w:p>
    <w:p w:rsidR="0082067D" w:rsidRPr="00862A3C" w:rsidRDefault="0082067D">
      <w:pPr>
        <w:rPr>
          <w:b/>
          <w:sz w:val="22"/>
        </w:rPr>
      </w:pPr>
    </w:p>
    <w:p w:rsidR="00CE1271" w:rsidRPr="00862A3C" w:rsidRDefault="00CE1271">
      <w:pPr>
        <w:rPr>
          <w:b/>
          <w:sz w:val="22"/>
        </w:rPr>
        <w:sectPr w:rsidR="00CE1271" w:rsidRPr="00862A3C" w:rsidSect="00F36213">
          <w:footerReference w:type="default" r:id="rId32"/>
          <w:headerReference w:type="first" r:id="rId33"/>
          <w:footerReference w:type="first" r:id="rId34"/>
          <w:pgSz w:w="11909" w:h="16834" w:code="9"/>
          <w:pgMar w:top="1418" w:right="1134" w:bottom="1418" w:left="1134" w:header="998" w:footer="737" w:gutter="0"/>
          <w:paperSrc w:first="7" w:other="7"/>
          <w:pgNumType w:start="1"/>
          <w:cols w:space="720"/>
          <w:titlePg/>
        </w:sectPr>
      </w:pPr>
    </w:p>
    <w:p w:rsidR="00EC3DB0" w:rsidRPr="00862A3C" w:rsidRDefault="00EC3DB0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EC3DB0" w:rsidRPr="00862A3C" w:rsidRDefault="00EC3DB0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CC6D7D" w:rsidRPr="00862A3C" w:rsidRDefault="00CC6D7D">
      <w:pPr>
        <w:jc w:val="center"/>
        <w:rPr>
          <w:b/>
          <w:sz w:val="28"/>
        </w:rPr>
      </w:pPr>
    </w:p>
    <w:p w:rsidR="00EC3DB0" w:rsidRPr="00862A3C" w:rsidRDefault="00EC3DB0">
      <w:pPr>
        <w:jc w:val="center"/>
        <w:rPr>
          <w:b/>
          <w:sz w:val="28"/>
        </w:rPr>
      </w:pPr>
    </w:p>
    <w:p w:rsidR="00EC3DB0" w:rsidRPr="00862A3C" w:rsidRDefault="00C86113">
      <w:pPr>
        <w:jc w:val="center"/>
        <w:rPr>
          <w:b/>
          <w:i/>
          <w:sz w:val="36"/>
        </w:rPr>
      </w:pPr>
      <w:r w:rsidRPr="00862A3C">
        <w:rPr>
          <w:b/>
          <w:i/>
          <w:sz w:val="36"/>
        </w:rPr>
        <w:t>ՀԱՎԵԼՎԱԾ Ե</w:t>
      </w:r>
    </w:p>
    <w:p w:rsidR="00EC3DB0" w:rsidRPr="00862A3C" w:rsidRDefault="00EC3DB0">
      <w:pPr>
        <w:jc w:val="center"/>
        <w:rPr>
          <w:b/>
          <w:sz w:val="28"/>
        </w:rPr>
      </w:pPr>
    </w:p>
    <w:p w:rsidR="00EC3DB0" w:rsidRPr="00862A3C" w:rsidRDefault="00EC3DB0">
      <w:pPr>
        <w:jc w:val="center"/>
        <w:rPr>
          <w:b/>
          <w:sz w:val="28"/>
        </w:rPr>
      </w:pPr>
    </w:p>
    <w:p w:rsidR="00EC3DB0" w:rsidRPr="00862A3C" w:rsidRDefault="00EC3DB0">
      <w:pPr>
        <w:jc w:val="center"/>
        <w:rPr>
          <w:b/>
          <w:sz w:val="28"/>
        </w:rPr>
      </w:pPr>
    </w:p>
    <w:p w:rsidR="00EC3DB0" w:rsidRPr="00862A3C" w:rsidRDefault="00C86113">
      <w:pPr>
        <w:jc w:val="center"/>
        <w:rPr>
          <w:b/>
          <w:sz w:val="36"/>
        </w:rPr>
      </w:pPr>
      <w:r w:rsidRPr="00862A3C">
        <w:rPr>
          <w:b/>
          <w:sz w:val="36"/>
        </w:rPr>
        <w:t>ՏԵՂԵԿ</w:t>
      </w:r>
      <w:r w:rsidR="0007550A" w:rsidRPr="00862A3C">
        <w:rPr>
          <w:b/>
          <w:sz w:val="36"/>
        </w:rPr>
        <w:t>ՈՒԹՅՈՒՆՆԵՐ</w:t>
      </w:r>
      <w:r w:rsidR="007D7494" w:rsidRPr="00862A3C">
        <w:rPr>
          <w:b/>
          <w:sz w:val="36"/>
        </w:rPr>
        <w:t xml:space="preserve">Ի </w:t>
      </w:r>
      <w:r w:rsidR="00D60E6A" w:rsidRPr="00862A3C">
        <w:rPr>
          <w:b/>
          <w:sz w:val="36"/>
        </w:rPr>
        <w:t xml:space="preserve">ՏՐԱՄԱԴՐՄԱՆ </w:t>
      </w:r>
      <w:r w:rsidR="007D7494" w:rsidRPr="00862A3C">
        <w:rPr>
          <w:b/>
          <w:sz w:val="36"/>
        </w:rPr>
        <w:t>ՁԵՎԱՉԱՓԵՐ</w:t>
      </w:r>
    </w:p>
    <w:p w:rsidR="00EC3DB0" w:rsidRPr="00862A3C" w:rsidRDefault="00EC3DB0">
      <w:pPr>
        <w:rPr>
          <w:b/>
          <w:sz w:val="22"/>
        </w:rPr>
      </w:pPr>
    </w:p>
    <w:p w:rsidR="00EC3DB0" w:rsidRPr="00862A3C" w:rsidRDefault="00EC3DB0">
      <w:pPr>
        <w:jc w:val="center"/>
        <w:rPr>
          <w:b/>
          <w:sz w:val="28"/>
        </w:rPr>
      </w:pPr>
      <w:r w:rsidRPr="00862A3C">
        <w:rPr>
          <w:b/>
          <w:sz w:val="26"/>
        </w:rPr>
        <w:t>(</w:t>
      </w:r>
      <w:r w:rsidR="002A28E8" w:rsidRPr="00862A3C">
        <w:rPr>
          <w:b/>
          <w:sz w:val="26"/>
        </w:rPr>
        <w:t xml:space="preserve">Անհրաժեշտության դեպքում </w:t>
      </w:r>
      <w:r w:rsidR="005E4A8D" w:rsidRPr="00862A3C">
        <w:rPr>
          <w:b/>
          <w:sz w:val="26"/>
        </w:rPr>
        <w:t>Հայտատուի</w:t>
      </w:r>
      <w:r w:rsidR="00352590" w:rsidRPr="00862A3C">
        <w:rPr>
          <w:b/>
          <w:sz w:val="26"/>
        </w:rPr>
        <w:t xml:space="preserve"> կողմից </w:t>
      </w:r>
      <w:r w:rsidR="002A28E8" w:rsidRPr="00862A3C">
        <w:rPr>
          <w:b/>
          <w:sz w:val="26"/>
        </w:rPr>
        <w:t xml:space="preserve">վերջինիս </w:t>
      </w:r>
      <w:r w:rsidR="00352590" w:rsidRPr="00862A3C">
        <w:rPr>
          <w:b/>
          <w:sz w:val="26"/>
        </w:rPr>
        <w:t xml:space="preserve">հայեցողությամբ </w:t>
      </w:r>
      <w:r w:rsidR="002A28E8" w:rsidRPr="00862A3C">
        <w:rPr>
          <w:b/>
          <w:sz w:val="26"/>
        </w:rPr>
        <w:t xml:space="preserve">կարող են </w:t>
      </w:r>
      <w:r w:rsidR="00AB7934" w:rsidRPr="00862A3C">
        <w:rPr>
          <w:b/>
          <w:sz w:val="26"/>
        </w:rPr>
        <w:t>ներկայացվ</w:t>
      </w:r>
      <w:r w:rsidR="002A28E8" w:rsidRPr="00862A3C">
        <w:rPr>
          <w:b/>
          <w:sz w:val="26"/>
        </w:rPr>
        <w:t>ել լրացուցիչ</w:t>
      </w:r>
      <w:r w:rsidR="00352590" w:rsidRPr="00862A3C">
        <w:rPr>
          <w:b/>
          <w:sz w:val="26"/>
        </w:rPr>
        <w:t xml:space="preserve"> տեղեկություններ</w:t>
      </w:r>
      <w:r w:rsidRPr="00862A3C">
        <w:rPr>
          <w:b/>
          <w:sz w:val="26"/>
        </w:rPr>
        <w:t>)</w:t>
      </w:r>
    </w:p>
    <w:p w:rsidR="00EC3DB0" w:rsidRPr="00862A3C" w:rsidRDefault="00EC3DB0"/>
    <w:p w:rsidR="00EC3DB0" w:rsidRPr="00862A3C" w:rsidRDefault="00922E5D">
      <w:r w:rsidRPr="00862A3C">
        <w:rPr>
          <w:b/>
        </w:rPr>
        <w:t>Հայտատու</w:t>
      </w:r>
      <w:r w:rsidR="0007550A" w:rsidRPr="00862A3C">
        <w:rPr>
          <w:b/>
        </w:rPr>
        <w:t xml:space="preserve">ներին՝ </w:t>
      </w:r>
      <w:r w:rsidR="0007550A" w:rsidRPr="00862A3C">
        <w:t>սույն</w:t>
      </w:r>
      <w:r w:rsidR="00EC3DB0" w:rsidRPr="00862A3C">
        <w:t xml:space="preserve"> </w:t>
      </w:r>
      <w:r w:rsidR="0046344C" w:rsidRPr="00862A3C">
        <w:t>մասում ներկ</w:t>
      </w:r>
      <w:r w:rsidR="0007550A" w:rsidRPr="00862A3C">
        <w:t>ա</w:t>
      </w:r>
      <w:r w:rsidR="0046344C" w:rsidRPr="00862A3C">
        <w:t>յա</w:t>
      </w:r>
      <w:r w:rsidR="0007550A" w:rsidRPr="00862A3C">
        <w:t xml:space="preserve">ցվում </w:t>
      </w:r>
      <w:r w:rsidR="0046344C" w:rsidRPr="00862A3C">
        <w:t xml:space="preserve">են տեղեկություններ </w:t>
      </w:r>
      <w:r w:rsidR="005E4A8D" w:rsidRPr="00862A3C">
        <w:t>Հայտատուի</w:t>
      </w:r>
      <w:r w:rsidR="0046344C" w:rsidRPr="00862A3C">
        <w:t xml:space="preserve"> ընկերության կամ </w:t>
      </w:r>
      <w:r w:rsidR="001A716A" w:rsidRPr="00862A3C">
        <w:t>Կ</w:t>
      </w:r>
      <w:r w:rsidR="0023074D" w:rsidRPr="00862A3C">
        <w:t xml:space="preserve">ոնսորցիումով Հայտատուի </w:t>
      </w:r>
      <w:r w:rsidR="0046344C" w:rsidRPr="00862A3C">
        <w:t>մասնակ</w:t>
      </w:r>
      <w:r w:rsidR="0023074D" w:rsidRPr="00862A3C">
        <w:t>ից</w:t>
      </w:r>
      <w:r w:rsidR="0046344C" w:rsidRPr="00862A3C">
        <w:t xml:space="preserve">ների </w:t>
      </w:r>
      <w:r w:rsidR="0023074D" w:rsidRPr="00862A3C">
        <w:t>վերաբերյալ</w:t>
      </w:r>
      <w:r w:rsidR="0046344C" w:rsidRPr="00862A3C">
        <w:t xml:space="preserve">: Եթե՝ կազմակերպությունների նույն խմբի ներքին կառուցվածքով պայմանավորված, ներկայացված տեղեկությունները պատկանում են մայր ընկերությանը, </w:t>
      </w:r>
      <w:r w:rsidR="005E4A8D" w:rsidRPr="00862A3C">
        <w:t>Հայտատուի</w:t>
      </w:r>
      <w:r w:rsidR="0046344C" w:rsidRPr="00862A3C">
        <w:t>ն կամ</w:t>
      </w:r>
      <w:r w:rsidR="00AB7934" w:rsidRPr="00862A3C">
        <w:t xml:space="preserve"> </w:t>
      </w:r>
      <w:r w:rsidR="001A716A" w:rsidRPr="00862A3C">
        <w:t>Կ</w:t>
      </w:r>
      <w:r w:rsidR="0046344C" w:rsidRPr="00862A3C">
        <w:t>ոնսորցիում</w:t>
      </w:r>
      <w:r w:rsidR="003D5269" w:rsidRPr="00862A3C">
        <w:t>ով Հայտատուի</w:t>
      </w:r>
      <w:r w:rsidR="0046344C" w:rsidRPr="00862A3C">
        <w:t xml:space="preserve"> մասնակցին, դրա մասին պետք է նշվի հստակորեն: Չնշելու դեպքում </w:t>
      </w:r>
      <w:r w:rsidR="00770DE7" w:rsidRPr="00862A3C">
        <w:t xml:space="preserve">դա </w:t>
      </w:r>
      <w:r w:rsidR="00AB7934" w:rsidRPr="00862A3C">
        <w:t>կորակավորվի</w:t>
      </w:r>
      <w:r w:rsidR="00770DE7" w:rsidRPr="00862A3C">
        <w:t xml:space="preserve"> որպես </w:t>
      </w:r>
      <w:r w:rsidR="00D84B34" w:rsidRPr="00862A3C">
        <w:t>«կեղծ գործողություն»</w:t>
      </w:r>
      <w:r w:rsidR="003A3C42" w:rsidRPr="00862A3C">
        <w:t>։</w:t>
      </w:r>
    </w:p>
    <w:p w:rsidR="00EC3DB0" w:rsidRPr="00862A3C" w:rsidRDefault="00EC3DB0"/>
    <w:p w:rsidR="00EC3DB0" w:rsidRPr="00862A3C" w:rsidRDefault="00EC3DB0"/>
    <w:p w:rsidR="00EC3DB0" w:rsidRPr="00862A3C" w:rsidRDefault="00EC3DB0"/>
    <w:p w:rsidR="00EC3DB0" w:rsidRPr="00862A3C" w:rsidRDefault="00EC3DB0"/>
    <w:p w:rsidR="00EC3DB0" w:rsidRPr="00862A3C" w:rsidRDefault="00EC3DB0">
      <w:pPr>
        <w:suppressAutoHyphens/>
        <w:sectPr w:rsidR="00EC3DB0" w:rsidRPr="00862A3C" w:rsidSect="00F36213">
          <w:footerReference w:type="first" r:id="rId35"/>
          <w:pgSz w:w="11909" w:h="16834" w:code="9"/>
          <w:pgMar w:top="1418" w:right="1134" w:bottom="1418" w:left="1134" w:header="998" w:footer="737" w:gutter="0"/>
          <w:paperSrc w:first="7" w:other="7"/>
          <w:pgNumType w:start="1"/>
          <w:cols w:space="720"/>
          <w:titlePg/>
        </w:sectPr>
      </w:pPr>
    </w:p>
    <w:p w:rsidR="00EC3DB0" w:rsidRPr="00862A3C" w:rsidRDefault="00EC3DB0">
      <w:pPr>
        <w:suppressAutoHyphens/>
        <w:rPr>
          <w:i/>
          <w:spacing w:val="-2"/>
        </w:rPr>
      </w:pPr>
    </w:p>
    <w:p w:rsidR="00EC3DB0" w:rsidRPr="00862A3C" w:rsidRDefault="00EC3DB0"/>
    <w:p w:rsidR="00EC3DB0" w:rsidRPr="00862A3C" w:rsidRDefault="007751C1">
      <w:pPr>
        <w:pStyle w:val="Head12"/>
        <w:rPr>
          <w:rFonts w:ascii="GHEA Grapalat" w:hAnsi="GHEA Grapalat"/>
          <w:lang w:val="hy-AM"/>
        </w:rPr>
      </w:pPr>
      <w:bookmarkStart w:id="276" w:name="_Toc437338951"/>
      <w:bookmarkStart w:id="277" w:name="_Toc462645148"/>
      <w:r w:rsidRPr="00862A3C">
        <w:rPr>
          <w:rFonts w:ascii="GHEA Grapalat" w:hAnsi="GHEA Grapalat"/>
          <w:lang w:val="hy-AM"/>
        </w:rPr>
        <w:t>Ընդհանուր տեղեկություններ</w:t>
      </w:r>
      <w:bookmarkEnd w:id="276"/>
      <w:bookmarkEnd w:id="277"/>
    </w:p>
    <w:p w:rsidR="00EC3DB0" w:rsidRPr="00862A3C" w:rsidRDefault="00EC3DB0"/>
    <w:p w:rsidR="00EC3DB0" w:rsidRPr="00862A3C" w:rsidRDefault="007751C1">
      <w:pPr>
        <w:pStyle w:val="Head12"/>
        <w:rPr>
          <w:rFonts w:ascii="GHEA Grapalat" w:hAnsi="GHEA Grapalat"/>
          <w:lang w:val="hy-AM"/>
        </w:rPr>
      </w:pPr>
      <w:r w:rsidRPr="00862A3C">
        <w:rPr>
          <w:rFonts w:ascii="GHEA Grapalat" w:hAnsi="GHEA Grapalat"/>
          <w:lang w:val="hy-AM"/>
        </w:rPr>
        <w:t xml:space="preserve">Բոլոր </w:t>
      </w:r>
      <w:r w:rsidR="0023074D" w:rsidRPr="00862A3C">
        <w:rPr>
          <w:rFonts w:ascii="GHEA Grapalat" w:hAnsi="GHEA Grapalat"/>
          <w:lang w:val="hy-AM"/>
        </w:rPr>
        <w:t xml:space="preserve">հայտատուները </w:t>
      </w:r>
      <w:r w:rsidRPr="00862A3C">
        <w:rPr>
          <w:rFonts w:ascii="GHEA Grapalat" w:hAnsi="GHEA Grapalat"/>
          <w:lang w:val="hy-AM"/>
        </w:rPr>
        <w:t>և կոն</w:t>
      </w:r>
      <w:r w:rsidR="00AB7934" w:rsidRPr="00862A3C">
        <w:rPr>
          <w:rFonts w:ascii="GHEA Grapalat" w:hAnsi="GHEA Grapalat"/>
          <w:lang w:val="hy-AM"/>
        </w:rPr>
        <w:t>սորցիում</w:t>
      </w:r>
      <w:r w:rsidR="0023074D" w:rsidRPr="00862A3C">
        <w:rPr>
          <w:rFonts w:ascii="GHEA Grapalat" w:hAnsi="GHEA Grapalat"/>
          <w:lang w:val="hy-AM"/>
        </w:rPr>
        <w:t>ով հայտատուների</w:t>
      </w:r>
      <w:r w:rsidR="00AB7934" w:rsidRPr="00862A3C">
        <w:rPr>
          <w:rFonts w:ascii="GHEA Grapalat" w:hAnsi="GHEA Grapalat"/>
          <w:lang w:val="hy-AM"/>
        </w:rPr>
        <w:t xml:space="preserve"> մասնակիցները պետք է լրացնեն</w:t>
      </w:r>
      <w:r w:rsidRPr="00862A3C">
        <w:rPr>
          <w:rFonts w:ascii="GHEA Grapalat" w:hAnsi="GHEA Grapalat"/>
          <w:lang w:val="hy-AM"/>
        </w:rPr>
        <w:t xml:space="preserve"> այս ձևաչափը</w:t>
      </w:r>
      <w:r w:rsidR="00EC3DB0" w:rsidRPr="00862A3C">
        <w:rPr>
          <w:rFonts w:ascii="GHEA Grapalat" w:hAnsi="GHEA Grapalat"/>
          <w:lang w:val="hy-AM"/>
        </w:rPr>
        <w:t xml:space="preserve"> </w:t>
      </w:r>
    </w:p>
    <w:p w:rsidR="00EC3DB0" w:rsidRPr="00862A3C" w:rsidRDefault="00EC3DB0"/>
    <w:p w:rsidR="00EC3DB0" w:rsidRPr="00862A3C" w:rsidRDefault="00EC3DB0">
      <w:pPr>
        <w:suppressAutoHyphens/>
        <w:rPr>
          <w:sz w:val="22"/>
        </w:rPr>
      </w:pPr>
      <w:r w:rsidRPr="00862A3C">
        <w:rPr>
          <w:sz w:val="22"/>
        </w:rPr>
        <w:t>(</w:t>
      </w:r>
      <w:r w:rsidR="007751C1" w:rsidRPr="00862A3C">
        <w:rPr>
          <w:sz w:val="22"/>
        </w:rPr>
        <w:t xml:space="preserve">Եթե </w:t>
      </w:r>
      <w:r w:rsidR="005E4A8D" w:rsidRPr="00862A3C">
        <w:rPr>
          <w:sz w:val="22"/>
        </w:rPr>
        <w:t>Հայտատուն</w:t>
      </w:r>
      <w:r w:rsidR="007751C1" w:rsidRPr="00862A3C">
        <w:rPr>
          <w:sz w:val="22"/>
        </w:rPr>
        <w:t xml:space="preserve">՝ </w:t>
      </w:r>
      <w:r w:rsidR="002A28E8" w:rsidRPr="00862A3C">
        <w:rPr>
          <w:sz w:val="22"/>
        </w:rPr>
        <w:t>Պ</w:t>
      </w:r>
      <w:r w:rsidR="007751C1" w:rsidRPr="00862A3C">
        <w:rPr>
          <w:sz w:val="22"/>
        </w:rPr>
        <w:t>այմանագրի հատուկ պահանջների կատարման համար</w:t>
      </w:r>
      <w:r w:rsidR="00981571" w:rsidRPr="00862A3C">
        <w:rPr>
          <w:sz w:val="22"/>
        </w:rPr>
        <w:t>, նպատակ</w:t>
      </w:r>
      <w:r w:rsidR="007751C1" w:rsidRPr="00862A3C">
        <w:rPr>
          <w:sz w:val="22"/>
        </w:rPr>
        <w:t xml:space="preserve"> ունի ներգրավել ենթակապալառուներ, հետևյալ տեղեկությունները պետք է ներկայացնել նաև ենթակապալառուների </w:t>
      </w:r>
      <w:r w:rsidR="00981571" w:rsidRPr="00862A3C">
        <w:rPr>
          <w:sz w:val="22"/>
        </w:rPr>
        <w:t>համար:</w:t>
      </w:r>
      <w:r w:rsidRPr="00862A3C">
        <w:rPr>
          <w:sz w:val="22"/>
        </w:rPr>
        <w:t>)</w:t>
      </w:r>
    </w:p>
    <w:p w:rsidR="00EC3DB0" w:rsidRPr="00862A3C" w:rsidRDefault="00EC3DB0">
      <w:pPr>
        <w:suppressAutoHyphens/>
        <w:rPr>
          <w:sz w:val="22"/>
        </w:rPr>
      </w:pPr>
    </w:p>
    <w:p w:rsidR="00EC3DB0" w:rsidRPr="00862A3C" w:rsidRDefault="00AB7934">
      <w:pPr>
        <w:tabs>
          <w:tab w:val="right" w:pos="9000"/>
        </w:tabs>
        <w:suppressAutoHyphens/>
        <w:rPr>
          <w:rStyle w:val="Table"/>
          <w:rFonts w:ascii="GHEA Grapalat" w:hAnsi="GHEA Grapalat"/>
          <w:spacing w:val="-2"/>
        </w:rPr>
      </w:pPr>
      <w:r w:rsidRPr="00862A3C">
        <w:rPr>
          <w:rStyle w:val="Table"/>
          <w:rFonts w:ascii="GHEA Grapalat" w:hAnsi="GHEA Grapalat"/>
          <w:b/>
          <w:smallCaps/>
          <w:spacing w:val="-2"/>
        </w:rPr>
        <w:t>Տեղեկություններ</w:t>
      </w:r>
      <w:r w:rsidR="00C9531E" w:rsidRPr="00862A3C">
        <w:rPr>
          <w:rStyle w:val="Table"/>
          <w:rFonts w:ascii="GHEA Grapalat" w:hAnsi="GHEA Grapalat"/>
          <w:b/>
          <w:smallCaps/>
          <w:spacing w:val="-2"/>
        </w:rPr>
        <w:t xml:space="preserve"> – Ձև </w:t>
      </w:r>
      <w:r w:rsidR="00EC3DB0" w:rsidRPr="00862A3C">
        <w:rPr>
          <w:rStyle w:val="Table"/>
          <w:rFonts w:ascii="GHEA Grapalat" w:hAnsi="GHEA Grapalat"/>
          <w:b/>
          <w:smallCaps/>
          <w:spacing w:val="-2"/>
        </w:rPr>
        <w:t>(1a)</w:t>
      </w:r>
      <w:r w:rsidR="00EC3DB0" w:rsidRPr="00862A3C">
        <w:rPr>
          <w:rStyle w:val="Table"/>
          <w:rFonts w:ascii="GHEA Grapalat" w:hAnsi="GHEA Grapalat"/>
          <w:smallCaps/>
          <w:spacing w:val="-2"/>
        </w:rPr>
        <w:tab/>
      </w:r>
    </w:p>
    <w:p w:rsidR="00EC3DB0" w:rsidRPr="00862A3C" w:rsidRDefault="00EC3DB0">
      <w:pPr>
        <w:suppressAutoHyphens/>
        <w:rPr>
          <w:sz w:val="22"/>
        </w:rPr>
      </w:pPr>
    </w:p>
    <w:p w:rsidR="00EC3DB0" w:rsidRPr="00862A3C" w:rsidRDefault="00EC3DB0">
      <w:pPr>
        <w:pStyle w:val="Header"/>
      </w:pPr>
    </w:p>
    <w:tbl>
      <w:tblPr>
        <w:tblW w:w="4950" w:type="pct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759"/>
        <w:gridCol w:w="4559"/>
        <w:gridCol w:w="4369"/>
      </w:tblGrid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pStyle w:val="Header"/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1.</w:t>
            </w:r>
          </w:p>
        </w:tc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C9531E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>Ընկերության անվանումը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2.</w:t>
            </w:r>
          </w:p>
        </w:tc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C9531E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>Գլխամասային գրասենյակի</w:t>
            </w:r>
            <w:r w:rsidR="00CE1271" w:rsidRPr="00862A3C">
              <w:rPr>
                <w:sz w:val="22"/>
              </w:rPr>
              <w:t xml:space="preserve"> գտնվելու վայրի</w:t>
            </w:r>
            <w:r w:rsidRPr="00862A3C">
              <w:rPr>
                <w:sz w:val="22"/>
              </w:rPr>
              <w:t xml:space="preserve"> հասցեն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  <w:tc>
          <w:tcPr>
            <w:tcW w:w="8460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C9531E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>Հեռախոս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AB7934" w:rsidP="00C9531E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Պաշտոնյայի</w:t>
            </w:r>
            <w:r w:rsidR="00C9531E" w:rsidRPr="00862A3C">
              <w:rPr>
                <w:sz w:val="22"/>
              </w:rPr>
              <w:t xml:space="preserve"> անունը</w:t>
            </w: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C9531E" w:rsidP="00C9531E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>Ֆաքս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3A3C42" w:rsidP="00C9531E">
            <w:pPr>
              <w:suppressAutoHyphens/>
              <w:spacing w:after="71"/>
              <w:rPr>
                <w:rFonts w:eastAsia="MS Mincho" w:cs="MS Mincho"/>
                <w:sz w:val="22"/>
              </w:rPr>
            </w:pPr>
            <w:r w:rsidRPr="00862A3C">
              <w:rPr>
                <w:sz w:val="22"/>
              </w:rPr>
              <w:t>էլ</w:t>
            </w:r>
            <w:r w:rsidRPr="00862A3C">
              <w:rPr>
                <w:rFonts w:ascii="MS Mincho" w:eastAsia="MS Mincho" w:hAnsi="MS Mincho" w:cs="MS Mincho"/>
                <w:sz w:val="22"/>
              </w:rPr>
              <w:t>․</w:t>
            </w:r>
            <w:r w:rsidRPr="00862A3C">
              <w:rPr>
                <w:rFonts w:eastAsia="MS Mincho" w:cs="MS Mincho"/>
                <w:sz w:val="22"/>
              </w:rPr>
              <w:t xml:space="preserve"> փոստ</w:t>
            </w: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C9531E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>Գրանցման վայրը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DB0" w:rsidRPr="00862A3C" w:rsidRDefault="00C9531E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 xml:space="preserve">Գրանցման տարեթիվը 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</w:tbl>
    <w:p w:rsidR="00EC3DB0" w:rsidRPr="00862A3C" w:rsidRDefault="00EC3DB0">
      <w:pPr>
        <w:pStyle w:val="Outline"/>
        <w:spacing w:before="0"/>
        <w:rPr>
          <w:kern w:val="0"/>
          <w:lang w:val="hy-AM"/>
        </w:rPr>
      </w:pPr>
    </w:p>
    <w:tbl>
      <w:tblPr>
        <w:tblW w:w="4950" w:type="pct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759"/>
        <w:gridCol w:w="4559"/>
        <w:gridCol w:w="4369"/>
      </w:tblGrid>
      <w:tr w:rsidR="00EC3DB0" w:rsidRPr="00862A3C" w:rsidTr="002A28E8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0611BB" w:rsidRDefault="00C9531E" w:rsidP="00C9531E">
            <w:pPr>
              <w:suppressAutoHyphens/>
              <w:spacing w:before="18" w:after="97"/>
              <w:jc w:val="center"/>
              <w:rPr>
                <w:rStyle w:val="Table"/>
                <w:rFonts w:ascii="GHEA Grapalat" w:hAnsi="GHEA Grapalat"/>
                <w:spacing w:val="-2"/>
              </w:rPr>
            </w:pPr>
            <w:r w:rsidRPr="000611BB">
              <w:rPr>
                <w:sz w:val="22"/>
              </w:rPr>
              <w:t>Սեփականատերերի ազգությունը</w:t>
            </w:r>
          </w:p>
        </w:tc>
      </w:tr>
      <w:tr w:rsidR="00EC3DB0" w:rsidRPr="00862A3C" w:rsidTr="002A28E8">
        <w:trPr>
          <w:cantSplit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C9531E" w:rsidP="00C9531E">
            <w:pPr>
              <w:suppressAutoHyphens/>
              <w:spacing w:before="18" w:after="97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Անուն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DB0" w:rsidRPr="00862A3C" w:rsidRDefault="00C9531E" w:rsidP="00C9531E">
            <w:pPr>
              <w:suppressAutoHyphens/>
              <w:spacing w:before="18" w:after="97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ազգություն</w:t>
            </w: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1.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jc w:val="center"/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jc w:val="center"/>
              <w:rPr>
                <w:sz w:val="2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0611BB">
              <w:rPr>
                <w:sz w:val="22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0611BB">
              <w:rPr>
                <w:sz w:val="22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  <w:r w:rsidRPr="000611BB">
              <w:rPr>
                <w:sz w:val="22"/>
              </w:rPr>
              <w:t>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</w:tbl>
    <w:p w:rsidR="00EC3DB0" w:rsidRPr="00862A3C" w:rsidRDefault="00EC3DB0"/>
    <w:tbl>
      <w:tblPr>
        <w:tblW w:w="4950" w:type="pct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036"/>
        <w:gridCol w:w="1531"/>
        <w:gridCol w:w="1530"/>
        <w:gridCol w:w="1530"/>
        <w:gridCol w:w="1530"/>
        <w:gridCol w:w="1530"/>
      </w:tblGrid>
      <w:tr w:rsidR="00EC3DB0" w:rsidRPr="00862A3C" w:rsidTr="002A28E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62682B" w:rsidP="0062682B">
            <w:pPr>
              <w:suppressAutoHyphens/>
              <w:spacing w:after="97"/>
              <w:jc w:val="center"/>
              <w:rPr>
                <w:sz w:val="22"/>
              </w:rPr>
            </w:pPr>
            <w:r w:rsidRPr="000611BB">
              <w:rPr>
                <w:sz w:val="22"/>
              </w:rPr>
              <w:t>EUR համարժեք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6D4241" w:rsidP="006D4241">
            <w:pPr>
              <w:suppressAutoHyphens/>
              <w:spacing w:before="18" w:after="97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6D4241">
            <w:pPr>
              <w:suppressAutoHyphens/>
              <w:spacing w:before="18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2014</w:t>
            </w:r>
          </w:p>
          <w:p w:rsidR="00EC3DB0" w:rsidRPr="00862A3C" w:rsidRDefault="00EC3DB0">
            <w:pPr>
              <w:suppressAutoHyphens/>
              <w:spacing w:after="97"/>
              <w:ind w:left="288" w:hanging="288"/>
              <w:jc w:val="center"/>
              <w:rPr>
                <w:sz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6D4241" w:rsidP="006D4241">
            <w:pPr>
              <w:suppressAutoHyphens/>
              <w:spacing w:before="18" w:after="97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6D4241" w:rsidP="006D4241">
            <w:pPr>
              <w:suppressAutoHyphens/>
              <w:spacing w:before="18" w:after="97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6D4241">
            <w:pPr>
              <w:suppressAutoHyphens/>
              <w:spacing w:before="18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2011</w:t>
            </w:r>
          </w:p>
          <w:p w:rsidR="00EC3DB0" w:rsidRPr="00862A3C" w:rsidRDefault="00EC3DB0">
            <w:pPr>
              <w:suppressAutoHyphens/>
              <w:spacing w:after="97"/>
              <w:ind w:left="288" w:hanging="288"/>
              <w:jc w:val="center"/>
              <w:rPr>
                <w:sz w:val="22"/>
              </w:rPr>
            </w:pPr>
          </w:p>
        </w:tc>
      </w:tr>
      <w:tr w:rsidR="00EC3DB0" w:rsidRPr="00862A3C" w:rsidTr="002A28E8">
        <w:trPr>
          <w:cantSplit/>
        </w:trPr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62682B" w:rsidP="0062682B">
            <w:pPr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>Տարեկան շրջանառություն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</w:tbl>
    <w:p w:rsidR="00EC3DB0" w:rsidRPr="00862A3C" w:rsidRDefault="00EC3DB0">
      <w:pPr>
        <w:tabs>
          <w:tab w:val="right" w:pos="9000"/>
        </w:tabs>
        <w:suppressAutoHyphens/>
        <w:rPr>
          <w:rStyle w:val="Table"/>
          <w:rFonts w:ascii="GHEA Grapalat" w:hAnsi="GHEA Grapalat"/>
          <w:spacing w:val="-2"/>
        </w:rPr>
      </w:pPr>
      <w:r w:rsidRPr="000611BB">
        <w:rPr>
          <w:sz w:val="22"/>
        </w:rPr>
        <w:br w:type="page"/>
      </w:r>
      <w:r w:rsidR="00AB7934" w:rsidRPr="00862A3C">
        <w:rPr>
          <w:rStyle w:val="Table"/>
          <w:rFonts w:ascii="GHEA Grapalat" w:hAnsi="GHEA Grapalat"/>
          <w:b/>
          <w:smallCaps/>
          <w:spacing w:val="-2"/>
        </w:rPr>
        <w:lastRenderedPageBreak/>
        <w:t>Տեղեկություններ</w:t>
      </w:r>
      <w:r w:rsidR="0062682B" w:rsidRPr="00862A3C">
        <w:rPr>
          <w:rStyle w:val="Table"/>
          <w:rFonts w:ascii="GHEA Grapalat" w:hAnsi="GHEA Grapalat"/>
          <w:b/>
          <w:smallCaps/>
          <w:spacing w:val="-2"/>
        </w:rPr>
        <w:t xml:space="preserve"> – Ձև </w:t>
      </w:r>
      <w:r w:rsidRPr="00862A3C">
        <w:rPr>
          <w:rStyle w:val="Table"/>
          <w:rFonts w:ascii="GHEA Grapalat" w:hAnsi="GHEA Grapalat"/>
          <w:b/>
          <w:smallCaps/>
          <w:spacing w:val="-2"/>
        </w:rPr>
        <w:t>(1b)</w:t>
      </w:r>
      <w:r w:rsidRPr="00862A3C">
        <w:rPr>
          <w:rStyle w:val="Table"/>
          <w:rFonts w:ascii="GHEA Grapalat" w:hAnsi="GHEA Grapalat"/>
          <w:smallCaps/>
          <w:spacing w:val="-2"/>
        </w:rPr>
        <w:tab/>
      </w:r>
    </w:p>
    <w:p w:rsidR="00EC3DB0" w:rsidRPr="00862A3C" w:rsidRDefault="00EC3DB0"/>
    <w:p w:rsidR="00EC3DB0" w:rsidRPr="00862A3C" w:rsidRDefault="0062682B">
      <w:pPr>
        <w:pStyle w:val="Head12"/>
        <w:rPr>
          <w:rFonts w:ascii="GHEA Grapalat" w:hAnsi="GHEA Grapalat"/>
          <w:lang w:val="hy-AM"/>
        </w:rPr>
      </w:pPr>
      <w:bookmarkStart w:id="278" w:name="_Toc437338953"/>
      <w:bookmarkStart w:id="279" w:name="_Toc462645150"/>
      <w:r w:rsidRPr="00862A3C">
        <w:rPr>
          <w:rFonts w:ascii="GHEA Grapalat" w:hAnsi="GHEA Grapalat"/>
          <w:lang w:val="hy-AM"/>
        </w:rPr>
        <w:t>Կոնսորցիումի ամփոփ տվյալներ</w:t>
      </w:r>
      <w:bookmarkEnd w:id="278"/>
      <w:bookmarkEnd w:id="279"/>
    </w:p>
    <w:p w:rsidR="00EC3DB0" w:rsidRPr="00862A3C" w:rsidRDefault="00EC3DB0"/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9090"/>
      </w:tblGrid>
      <w:tr w:rsidR="00EC3DB0" w:rsidRPr="00862A3C">
        <w:trPr>
          <w:cantSplit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62682B" w:rsidP="0062682B">
            <w:pPr>
              <w:suppressAutoHyphens/>
              <w:spacing w:after="71"/>
              <w:rPr>
                <w:sz w:val="22"/>
              </w:rPr>
            </w:pPr>
            <w:r w:rsidRPr="00862A3C">
              <w:rPr>
                <w:sz w:val="22"/>
              </w:rPr>
              <w:t>Կոնսորցիումի բոլոր մասնակիցների անունները</w:t>
            </w:r>
          </w:p>
        </w:tc>
      </w:tr>
      <w:tr w:rsidR="00EC3DB0" w:rsidRPr="00862A3C">
        <w:trPr>
          <w:cantSplit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 xml:space="preserve">1. </w:t>
            </w:r>
            <w:r w:rsidR="0062682B" w:rsidRPr="00862A3C">
              <w:rPr>
                <w:sz w:val="22"/>
              </w:rPr>
              <w:t>Պատասխանատու մասնակից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  <w:tr w:rsidR="00EC3DB0" w:rsidRPr="00862A3C">
        <w:trPr>
          <w:cantSplit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 xml:space="preserve">2. </w:t>
            </w:r>
            <w:r w:rsidR="0062682B" w:rsidRPr="00862A3C">
              <w:rPr>
                <w:sz w:val="22"/>
              </w:rPr>
              <w:t>Մասնակից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  <w:tr w:rsidR="00EC3DB0" w:rsidRPr="00862A3C">
        <w:trPr>
          <w:cantSplit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 xml:space="preserve">3. </w:t>
            </w:r>
            <w:r w:rsidR="0062682B" w:rsidRPr="00862A3C">
              <w:rPr>
                <w:sz w:val="22"/>
              </w:rPr>
              <w:t xml:space="preserve">Մասնակից 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  <w:tr w:rsidR="00EC3DB0" w:rsidRPr="00862A3C">
        <w:trPr>
          <w:cantSplit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 xml:space="preserve">4. </w:t>
            </w:r>
            <w:r w:rsidR="0062682B" w:rsidRPr="00862A3C">
              <w:rPr>
                <w:sz w:val="22"/>
              </w:rPr>
              <w:t>այլ</w:t>
            </w:r>
          </w:p>
          <w:p w:rsidR="00EC3DB0" w:rsidRPr="00862A3C" w:rsidRDefault="00EC3DB0">
            <w:pPr>
              <w:suppressAutoHyphens/>
              <w:spacing w:after="71"/>
              <w:rPr>
                <w:sz w:val="22"/>
              </w:rPr>
            </w:pPr>
          </w:p>
        </w:tc>
      </w:tr>
    </w:tbl>
    <w:p w:rsidR="00EC3DB0" w:rsidRPr="00862A3C" w:rsidRDefault="00EC3DB0">
      <w:pPr>
        <w:rPr>
          <w:sz w:val="22"/>
        </w:rPr>
      </w:pPr>
    </w:p>
    <w:p w:rsidR="00EC3DB0" w:rsidRPr="00862A3C" w:rsidRDefault="0062682B">
      <w:pPr>
        <w:suppressAutoHyphens/>
        <w:ind w:right="281"/>
        <w:rPr>
          <w:sz w:val="22"/>
        </w:rPr>
      </w:pPr>
      <w:r w:rsidRPr="00862A3C">
        <w:rPr>
          <w:sz w:val="22"/>
        </w:rPr>
        <w:t>Ընդհանուր տարեկան շրջանառություն</w:t>
      </w:r>
      <w:r w:rsidR="002A28E8" w:rsidRPr="00862A3C">
        <w:rPr>
          <w:sz w:val="22"/>
        </w:rPr>
        <w:t>՝ պատվիրատուներին ներկայացված հաշիվների տեսքով՝ եվրոյ</w:t>
      </w:r>
      <w:r w:rsidRPr="00862A3C">
        <w:rPr>
          <w:sz w:val="22"/>
        </w:rPr>
        <w:t xml:space="preserve">ով արտահայտված, փոխարկված </w:t>
      </w:r>
      <w:r w:rsidR="002A28E8" w:rsidRPr="00862A3C">
        <w:rPr>
          <w:sz w:val="22"/>
        </w:rPr>
        <w:t xml:space="preserve">հաշվետու </w:t>
      </w:r>
      <w:r w:rsidR="00AB7934" w:rsidRPr="00862A3C">
        <w:rPr>
          <w:sz w:val="22"/>
        </w:rPr>
        <w:t>ժամանակա</w:t>
      </w:r>
      <w:r w:rsidR="001A716A" w:rsidRPr="00862A3C">
        <w:rPr>
          <w:sz w:val="22"/>
        </w:rPr>
        <w:t xml:space="preserve">հատվածի </w:t>
      </w:r>
      <w:r w:rsidRPr="00862A3C">
        <w:rPr>
          <w:sz w:val="22"/>
        </w:rPr>
        <w:t>վերջ</w:t>
      </w:r>
      <w:r w:rsidR="001A716A" w:rsidRPr="00862A3C">
        <w:rPr>
          <w:sz w:val="22"/>
        </w:rPr>
        <w:t>ի դրությամբ</w:t>
      </w:r>
      <w:r w:rsidRPr="00862A3C">
        <w:rPr>
          <w:sz w:val="22"/>
        </w:rPr>
        <w:t xml:space="preserve"> գործող փոխարժեքով:</w:t>
      </w:r>
    </w:p>
    <w:p w:rsidR="00EC3DB0" w:rsidRPr="00862A3C" w:rsidRDefault="00EC3DB0">
      <w:pPr>
        <w:suppressAutoHyphens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330"/>
        <w:gridCol w:w="1216"/>
        <w:gridCol w:w="1386"/>
        <w:gridCol w:w="1386"/>
        <w:gridCol w:w="1386"/>
        <w:gridCol w:w="1386"/>
      </w:tblGrid>
      <w:tr w:rsidR="00EC3DB0" w:rsidRPr="00862A3C">
        <w:trPr>
          <w:cantSplit/>
        </w:trPr>
        <w:tc>
          <w:tcPr>
            <w:tcW w:w="909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9E7048">
            <w:pPr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 xml:space="preserve">Տարեկան շրջանառություն </w:t>
            </w:r>
          </w:p>
        </w:tc>
      </w:tr>
      <w:tr w:rsidR="002A28E8" w:rsidRPr="00862A3C" w:rsidTr="00636955">
        <w:trPr>
          <w:cantSplit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28E8" w:rsidRPr="00862A3C" w:rsidRDefault="002A28E8">
            <w:pPr>
              <w:suppressAutoHyphens/>
              <w:spacing w:before="18" w:after="97"/>
              <w:ind w:left="52" w:hanging="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Մասնակից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28E8" w:rsidRPr="00862A3C" w:rsidRDefault="002A28E8" w:rsidP="006D4241">
            <w:pPr>
              <w:suppressAutoHyphens/>
              <w:spacing w:before="18" w:after="97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28E8" w:rsidRPr="00862A3C" w:rsidRDefault="002A28E8">
            <w:pPr>
              <w:suppressAutoHyphens/>
              <w:spacing w:before="18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2014</w:t>
            </w:r>
          </w:p>
          <w:p w:rsidR="002A28E8" w:rsidRPr="00862A3C" w:rsidRDefault="002A28E8">
            <w:pPr>
              <w:suppressAutoHyphens/>
              <w:spacing w:after="97"/>
              <w:ind w:left="288" w:hanging="288"/>
              <w:jc w:val="center"/>
              <w:rPr>
                <w:sz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28E8" w:rsidRPr="00862A3C" w:rsidRDefault="002A28E8" w:rsidP="006D4241">
            <w:pPr>
              <w:suppressAutoHyphens/>
              <w:spacing w:before="18" w:after="97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28E8" w:rsidRPr="00862A3C" w:rsidRDefault="002A28E8" w:rsidP="006D4241">
            <w:pPr>
              <w:suppressAutoHyphens/>
              <w:spacing w:before="18" w:after="97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E8" w:rsidRPr="00862A3C" w:rsidRDefault="002A28E8">
            <w:pPr>
              <w:suppressAutoHyphens/>
              <w:spacing w:before="18"/>
              <w:ind w:left="288" w:hanging="288"/>
              <w:jc w:val="center"/>
              <w:rPr>
                <w:sz w:val="22"/>
              </w:rPr>
            </w:pPr>
            <w:r w:rsidRPr="00862A3C">
              <w:rPr>
                <w:sz w:val="22"/>
              </w:rPr>
              <w:t>2011</w:t>
            </w:r>
          </w:p>
          <w:p w:rsidR="002A28E8" w:rsidRPr="00862A3C" w:rsidRDefault="002A28E8">
            <w:pPr>
              <w:suppressAutoHyphens/>
              <w:spacing w:after="97"/>
              <w:ind w:left="288" w:hanging="288"/>
              <w:jc w:val="center"/>
              <w:rPr>
                <w:sz w:val="22"/>
              </w:rPr>
            </w:pPr>
          </w:p>
        </w:tc>
      </w:tr>
      <w:tr w:rsidR="00EC3DB0" w:rsidRPr="00862A3C" w:rsidTr="000611BB">
        <w:trPr>
          <w:cantSplit/>
        </w:trPr>
        <w:tc>
          <w:tcPr>
            <w:tcW w:w="2330" w:type="dxa"/>
            <w:tcBorders>
              <w:top w:val="single" w:sz="12" w:space="0" w:color="auto"/>
              <w:left w:val="single" w:sz="6" w:space="0" w:color="auto"/>
            </w:tcBorders>
          </w:tcPr>
          <w:p w:rsidR="00EC3DB0" w:rsidRPr="00862A3C" w:rsidRDefault="00EC3DB0" w:rsidP="009E7048">
            <w:pPr>
              <w:suppressAutoHyphens/>
              <w:spacing w:before="18" w:after="97"/>
              <w:rPr>
                <w:sz w:val="22"/>
              </w:rPr>
            </w:pPr>
            <w:r w:rsidRPr="00862A3C">
              <w:rPr>
                <w:sz w:val="22"/>
              </w:rPr>
              <w:t xml:space="preserve">1. </w:t>
            </w:r>
            <w:r w:rsidR="009E7048" w:rsidRPr="00862A3C">
              <w:rPr>
                <w:sz w:val="22"/>
              </w:rPr>
              <w:t>Պատասխանատու մասնակից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0611BB">
        <w:trPr>
          <w:cantSplit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 w:rsidP="009E7048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  <w:r w:rsidRPr="000611BB">
              <w:rPr>
                <w:sz w:val="22"/>
              </w:rPr>
              <w:t xml:space="preserve">2. </w:t>
            </w:r>
            <w:r w:rsidR="009E7048" w:rsidRPr="00862A3C">
              <w:rPr>
                <w:sz w:val="22"/>
              </w:rPr>
              <w:t>Մասնակից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0611BB">
        <w:trPr>
          <w:cantSplit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 w:rsidP="009E7048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  <w:r w:rsidRPr="000611BB">
              <w:rPr>
                <w:sz w:val="22"/>
              </w:rPr>
              <w:t xml:space="preserve">3. </w:t>
            </w:r>
            <w:r w:rsidR="009E7048" w:rsidRPr="00862A3C">
              <w:rPr>
                <w:sz w:val="22"/>
              </w:rPr>
              <w:t>Մասնակից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0611BB">
        <w:trPr>
          <w:cantSplit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 w:rsidP="009E7048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  <w:r w:rsidRPr="000611BB">
              <w:rPr>
                <w:sz w:val="22"/>
              </w:rPr>
              <w:t xml:space="preserve">4. </w:t>
            </w:r>
            <w:r w:rsidR="009E7048" w:rsidRPr="00862A3C">
              <w:rPr>
                <w:sz w:val="22"/>
              </w:rPr>
              <w:t>այլ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0611BB">
        <w:trPr>
          <w:cantSplit/>
        </w:trPr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9E7048" w:rsidP="009E7048">
            <w:pPr>
              <w:suppressAutoHyphens/>
              <w:spacing w:before="18" w:after="97"/>
              <w:ind w:left="288" w:hanging="288"/>
              <w:rPr>
                <w:sz w:val="22"/>
              </w:rPr>
            </w:pPr>
            <w:r w:rsidRPr="000611BB">
              <w:rPr>
                <w:sz w:val="22"/>
              </w:rPr>
              <w:t>Ընդամենը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before="18" w:after="97"/>
              <w:rPr>
                <w:rStyle w:val="Table"/>
                <w:rFonts w:ascii="GHEA Grapalat" w:hAnsi="GHEA Grapalat"/>
                <w:spacing w:val="-2"/>
              </w:rPr>
            </w:pPr>
          </w:p>
        </w:tc>
      </w:tr>
    </w:tbl>
    <w:p w:rsidR="007F0468" w:rsidRPr="00862A3C" w:rsidRDefault="007F0468" w:rsidP="00727271">
      <w:pPr>
        <w:tabs>
          <w:tab w:val="left" w:pos="6540"/>
        </w:tabs>
        <w:rPr>
          <w:sz w:val="22"/>
        </w:rPr>
      </w:pPr>
      <w:r w:rsidRPr="000611BB">
        <w:rPr>
          <w:sz w:val="22"/>
        </w:rPr>
        <w:tab/>
      </w:r>
    </w:p>
    <w:p w:rsidR="007F0468" w:rsidRPr="00862A3C" w:rsidRDefault="007F0468" w:rsidP="007F0468">
      <w:pPr>
        <w:rPr>
          <w:sz w:val="22"/>
        </w:rPr>
      </w:pPr>
    </w:p>
    <w:p w:rsidR="008B4BCC" w:rsidRPr="00862A3C" w:rsidRDefault="008B4BCC" w:rsidP="00727271">
      <w:pPr>
        <w:sectPr w:rsidR="008B4BCC" w:rsidRPr="00862A3C">
          <w:headerReference w:type="default" r:id="rId36"/>
          <w:footerReference w:type="default" r:id="rId37"/>
          <w:headerReference w:type="first" r:id="rId38"/>
          <w:footerReference w:type="first" r:id="rId39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AB7934">
      <w:pPr>
        <w:rPr>
          <w:b/>
          <w:smallCaps/>
          <w:sz w:val="28"/>
        </w:rPr>
      </w:pPr>
      <w:r w:rsidRPr="00862A3C">
        <w:rPr>
          <w:rStyle w:val="Table"/>
          <w:rFonts w:ascii="GHEA Grapalat" w:hAnsi="GHEA Grapalat"/>
          <w:b/>
          <w:smallCaps/>
          <w:spacing w:val="-2"/>
        </w:rPr>
        <w:lastRenderedPageBreak/>
        <w:t>Տեղեկություններ</w:t>
      </w:r>
      <w:r w:rsidR="009E7048" w:rsidRPr="00862A3C">
        <w:rPr>
          <w:rStyle w:val="Table"/>
          <w:rFonts w:ascii="GHEA Grapalat" w:hAnsi="GHEA Grapalat"/>
          <w:b/>
          <w:smallCaps/>
          <w:spacing w:val="-2"/>
        </w:rPr>
        <w:t xml:space="preserve"> – Ձև (</w:t>
      </w:r>
      <w:r w:rsidR="00EC3DB0" w:rsidRPr="00862A3C">
        <w:rPr>
          <w:rStyle w:val="Table"/>
          <w:rFonts w:ascii="GHEA Grapalat" w:hAnsi="GHEA Grapalat"/>
          <w:b/>
          <w:smallCaps/>
          <w:spacing w:val="-2"/>
        </w:rPr>
        <w:t>2A)</w:t>
      </w:r>
    </w:p>
    <w:p w:rsidR="00EC3DB0" w:rsidRPr="00862A3C" w:rsidRDefault="00EC3DB0">
      <w:pPr>
        <w:jc w:val="center"/>
        <w:rPr>
          <w:b/>
          <w:smallCaps/>
          <w:sz w:val="28"/>
        </w:rPr>
      </w:pPr>
    </w:p>
    <w:p w:rsidR="00EC3DB0" w:rsidRPr="00862A3C" w:rsidRDefault="00EC3DB0">
      <w:pPr>
        <w:jc w:val="center"/>
        <w:rPr>
          <w:b/>
          <w:smallCaps/>
          <w:sz w:val="28"/>
        </w:rPr>
      </w:pPr>
    </w:p>
    <w:p w:rsidR="00B13B05" w:rsidRPr="00862A3C" w:rsidRDefault="00B13B05">
      <w:pPr>
        <w:jc w:val="center"/>
        <w:rPr>
          <w:b/>
          <w:smallCaps/>
          <w:sz w:val="28"/>
        </w:rPr>
      </w:pPr>
      <w:r w:rsidRPr="00862A3C">
        <w:rPr>
          <w:b/>
          <w:smallCaps/>
          <w:sz w:val="28"/>
        </w:rPr>
        <w:t>ՄՇՏԱԿԱՆ ՂԵԿԱՎԱՐ ԿԱԶՄԸ – ՆՐԱՆՑ ՊԱՏԱՍԽԱՆԱՏՎՈՒԹՅԱՆ ՈԼՈՐՏՆԵՐԸ</w:t>
      </w:r>
    </w:p>
    <w:p w:rsidR="00EC3DB0" w:rsidRPr="00862A3C" w:rsidRDefault="00EC3DB0">
      <w:pPr>
        <w:jc w:val="center"/>
        <w:rPr>
          <w:b/>
          <w:smallCaps/>
          <w:sz w:val="28"/>
        </w:rPr>
      </w:pPr>
      <w:r w:rsidRPr="00862A3C">
        <w:rPr>
          <w:b/>
          <w:smallCaps/>
          <w:sz w:val="28"/>
        </w:rPr>
        <w:t>(</w:t>
      </w:r>
      <w:r w:rsidR="00B13B05" w:rsidRPr="00862A3C">
        <w:rPr>
          <w:b/>
          <w:smallCaps/>
          <w:sz w:val="28"/>
        </w:rPr>
        <w:t xml:space="preserve">Մշտական են համարվում այն մասնագետները , որոնք </w:t>
      </w:r>
      <w:r w:rsidR="003A3C42" w:rsidRPr="00862A3C">
        <w:rPr>
          <w:b/>
          <w:smallCaps/>
          <w:sz w:val="28"/>
        </w:rPr>
        <w:t>ՀՀ օրենսդրությամբ համարվում են ռեզիդենտ</w:t>
      </w:r>
      <w:r w:rsidRPr="00862A3C">
        <w:rPr>
          <w:b/>
          <w:smallCaps/>
          <w:sz w:val="28"/>
        </w:rPr>
        <w:t>)</w:t>
      </w:r>
    </w:p>
    <w:p w:rsidR="00EC3DB0" w:rsidRPr="00862A3C" w:rsidRDefault="00EC3DB0">
      <w:pPr>
        <w:jc w:val="center"/>
        <w:rPr>
          <w:b/>
          <w:smallCaps/>
          <w:sz w:val="28"/>
        </w:rPr>
      </w:pPr>
    </w:p>
    <w:p w:rsidR="00EC3DB0" w:rsidRPr="00862A3C" w:rsidRDefault="00EC3DB0">
      <w:pPr>
        <w:jc w:val="center"/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2410"/>
        <w:gridCol w:w="1985"/>
        <w:gridCol w:w="1417"/>
        <w:gridCol w:w="2977"/>
        <w:gridCol w:w="4394"/>
      </w:tblGrid>
      <w:tr w:rsidR="00EC3DB0" w:rsidRPr="00862A3C" w:rsidTr="0082067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B0" w:rsidRPr="00862A3C" w:rsidRDefault="00B13B05" w:rsidP="00B13B05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Անուն</w:t>
            </w:r>
            <w:r w:rsidR="0082067D" w:rsidRPr="00862A3C">
              <w:rPr>
                <w:sz w:val="20"/>
              </w:rPr>
              <w:t>, ազգանուն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B0" w:rsidRPr="00862A3C" w:rsidRDefault="00B13B05" w:rsidP="00B13B05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Աշխատանքայի</w:t>
            </w:r>
            <w:r w:rsidR="0082067D" w:rsidRPr="00862A3C">
              <w:rPr>
                <w:sz w:val="20"/>
              </w:rPr>
              <w:t>ն</w:t>
            </w:r>
            <w:r w:rsidRPr="00862A3C">
              <w:rPr>
                <w:sz w:val="20"/>
              </w:rPr>
              <w:t xml:space="preserve"> ստաժ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B0" w:rsidRPr="00862A3C" w:rsidRDefault="00B13B05" w:rsidP="00B13B05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Ազգություն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B0" w:rsidRPr="00862A3C" w:rsidRDefault="00B13B05" w:rsidP="00B13B05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Պաշտոն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B0" w:rsidRPr="00862A3C" w:rsidRDefault="00B13B05" w:rsidP="00B13B05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Մասնագիտական ոլորտ</w:t>
            </w:r>
          </w:p>
        </w:tc>
      </w:tr>
      <w:tr w:rsidR="00EC3DB0" w:rsidRPr="00862A3C" w:rsidTr="0082067D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  <w:tr w:rsidR="00EC3DB0" w:rsidRPr="00862A3C" w:rsidTr="0082067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  <w:tr w:rsidR="00EC3DB0" w:rsidRPr="00862A3C" w:rsidTr="0082067D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  <w:tr w:rsidR="00EC3DB0" w:rsidRPr="00862A3C" w:rsidTr="0082067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  <w:tr w:rsidR="00EC3DB0" w:rsidRPr="00862A3C" w:rsidTr="0082067D">
        <w:trPr>
          <w:trHeight w:val="5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  <w:tr w:rsidR="00EC3DB0" w:rsidRPr="00862A3C" w:rsidTr="0082067D">
        <w:trPr>
          <w:trHeight w:val="5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  <w:tr w:rsidR="00EC3DB0" w:rsidRPr="00862A3C" w:rsidTr="0082067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  <w:tr w:rsidR="00EC3DB0" w:rsidRPr="00862A3C" w:rsidTr="0082067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  <w:p w:rsidR="00EC3DB0" w:rsidRPr="00862A3C" w:rsidRDefault="00EC3DB0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jc w:val="center"/>
            </w:pPr>
          </w:p>
        </w:tc>
      </w:tr>
    </w:tbl>
    <w:p w:rsidR="00EC3DB0" w:rsidRPr="00862A3C" w:rsidRDefault="00EC3DB0">
      <w:pPr>
        <w:pStyle w:val="BodyTextIndent"/>
        <w:ind w:left="0"/>
        <w:rPr>
          <w:i/>
          <w:sz w:val="20"/>
        </w:rPr>
      </w:pPr>
      <w:r w:rsidRPr="00862A3C">
        <w:rPr>
          <w:i/>
          <w:sz w:val="20"/>
        </w:rPr>
        <w:t>(</w:t>
      </w:r>
      <w:r w:rsidR="00AB7934" w:rsidRPr="00862A3C">
        <w:rPr>
          <w:i/>
          <w:sz w:val="20"/>
        </w:rPr>
        <w:t>անհրաժեշտության</w:t>
      </w:r>
      <w:r w:rsidR="00B13B05" w:rsidRPr="00862A3C">
        <w:rPr>
          <w:i/>
          <w:sz w:val="20"/>
        </w:rPr>
        <w:t xml:space="preserve"> դեպքում շարունակել հաջորդ էջի վրա</w:t>
      </w:r>
      <w:r w:rsidRPr="00862A3C">
        <w:rPr>
          <w:i/>
          <w:sz w:val="20"/>
        </w:rPr>
        <w:t>)</w:t>
      </w:r>
    </w:p>
    <w:p w:rsidR="00EC3DB0" w:rsidRPr="00862A3C" w:rsidRDefault="00EC3DB0">
      <w:pPr>
        <w:rPr>
          <w:rStyle w:val="Table"/>
          <w:rFonts w:ascii="GHEA Grapalat" w:hAnsi="GHEA Grapalat"/>
          <w:b/>
          <w:smallCaps/>
          <w:spacing w:val="-2"/>
        </w:rPr>
      </w:pPr>
      <w:r w:rsidRPr="00862A3C">
        <w:rPr>
          <w:rStyle w:val="Table"/>
          <w:rFonts w:ascii="GHEA Grapalat" w:hAnsi="GHEA Grapalat"/>
          <w:b/>
          <w:smallCaps/>
          <w:spacing w:val="-2"/>
        </w:rPr>
        <w:br w:type="page"/>
      </w:r>
      <w:r w:rsidR="00B13B05" w:rsidRPr="00862A3C">
        <w:rPr>
          <w:rStyle w:val="Table"/>
          <w:rFonts w:ascii="GHEA Grapalat" w:hAnsi="GHEA Grapalat"/>
          <w:b/>
          <w:smallCaps/>
          <w:spacing w:val="-2"/>
        </w:rPr>
        <w:lastRenderedPageBreak/>
        <w:t xml:space="preserve"> </w:t>
      </w:r>
      <w:r w:rsidR="0082067D" w:rsidRPr="00862A3C">
        <w:rPr>
          <w:rStyle w:val="Table"/>
          <w:rFonts w:ascii="GHEA Grapalat" w:hAnsi="GHEA Grapalat"/>
          <w:b/>
          <w:smallCaps/>
          <w:spacing w:val="-2"/>
        </w:rPr>
        <w:t>ՏԵՂԵԿՈՒԹՅՈՒՆՆԵՐ – Ձև (2B)</w:t>
      </w:r>
    </w:p>
    <w:p w:rsidR="00EC3DB0" w:rsidRPr="00862A3C" w:rsidRDefault="00F404C9">
      <w:pPr>
        <w:jc w:val="center"/>
        <w:rPr>
          <w:b/>
          <w:sz w:val="28"/>
        </w:rPr>
      </w:pPr>
      <w:r w:rsidRPr="00862A3C">
        <w:rPr>
          <w:b/>
          <w:sz w:val="28"/>
        </w:rPr>
        <w:t>ՄԱՍՆԱԿԻ ԾԱՆՐԱԲԵՌՆՎԱԾՈՒԹՅԱՄԲ ՄԱՍՆԱԳԵՏՆԵՐ ԵՎ ՆՐԱՆՑ ՊԱՐՏԱԿԱՆՈՒԹՅՈՒՆՆԵՐԸ</w:t>
      </w:r>
    </w:p>
    <w:p w:rsidR="00EC3DB0" w:rsidRPr="00862A3C" w:rsidRDefault="00EC3DB0">
      <w:pPr>
        <w:jc w:val="center"/>
        <w:rPr>
          <w:b/>
          <w:i/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2410"/>
        <w:gridCol w:w="1843"/>
        <w:gridCol w:w="1559"/>
        <w:gridCol w:w="2693"/>
        <w:gridCol w:w="5155"/>
      </w:tblGrid>
      <w:tr w:rsidR="0082067D" w:rsidRPr="00862A3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67D" w:rsidRPr="00862A3C" w:rsidRDefault="0082067D" w:rsidP="0082067D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Անուն, ազգանուն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67D" w:rsidRPr="00862A3C" w:rsidRDefault="0082067D" w:rsidP="0082067D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 xml:space="preserve">Պայմանագրի առաջին 4 տարիների ընթացքում ամիսների ինդիկատիվ թիվ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67D" w:rsidRPr="00862A3C" w:rsidRDefault="0082067D" w:rsidP="0082067D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Ազգություն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67D" w:rsidRPr="00862A3C" w:rsidRDefault="0082067D" w:rsidP="0082067D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Պաշտոն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67D" w:rsidRPr="00862A3C" w:rsidRDefault="0082067D" w:rsidP="0082067D">
            <w:pPr>
              <w:jc w:val="center"/>
              <w:rPr>
                <w:sz w:val="20"/>
              </w:rPr>
            </w:pPr>
            <w:r w:rsidRPr="00862A3C">
              <w:rPr>
                <w:sz w:val="20"/>
              </w:rPr>
              <w:t>Ոլորտներ և փորձառության տևողություն</w:t>
            </w:r>
          </w:p>
        </w:tc>
      </w:tr>
      <w:tr w:rsidR="00EC3DB0" w:rsidRPr="00862A3C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  <w:p w:rsidR="00EC3DB0" w:rsidRPr="00862A3C" w:rsidRDefault="00EC3DB0"/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  <w:tr w:rsidR="00EC3DB0" w:rsidRPr="00862A3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  <w:p w:rsidR="00EC3DB0" w:rsidRPr="00862A3C" w:rsidRDefault="00EC3DB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/>
        </w:tc>
      </w:tr>
    </w:tbl>
    <w:p w:rsidR="00F404C9" w:rsidRPr="00862A3C" w:rsidRDefault="00F404C9" w:rsidP="00F404C9">
      <w:pPr>
        <w:tabs>
          <w:tab w:val="right" w:pos="9000"/>
        </w:tabs>
        <w:suppressAutoHyphens/>
        <w:rPr>
          <w:i/>
        </w:rPr>
      </w:pPr>
      <w:r w:rsidRPr="00862A3C">
        <w:rPr>
          <w:i/>
        </w:rPr>
        <w:t>(անհրաժեշտության դեպքում շարունակել հաջորդ էջի վրա)</w:t>
      </w:r>
    </w:p>
    <w:p w:rsidR="00EC3DB0" w:rsidRPr="00862A3C" w:rsidRDefault="00EC3DB0">
      <w:pPr>
        <w:tabs>
          <w:tab w:val="right" w:pos="9000"/>
        </w:tabs>
        <w:suppressAutoHyphens/>
        <w:rPr>
          <w:rStyle w:val="Table"/>
          <w:rFonts w:ascii="GHEA Grapalat" w:hAnsi="GHEA Grapalat"/>
          <w:b/>
          <w:smallCaps/>
          <w:spacing w:val="-2"/>
        </w:rPr>
      </w:pPr>
    </w:p>
    <w:p w:rsidR="00EC3DB0" w:rsidRPr="00862A3C" w:rsidRDefault="00EC3DB0">
      <w:pPr>
        <w:tabs>
          <w:tab w:val="right" w:pos="9000"/>
        </w:tabs>
        <w:suppressAutoHyphens/>
        <w:rPr>
          <w:rStyle w:val="Table"/>
          <w:rFonts w:ascii="GHEA Grapalat" w:hAnsi="GHEA Grapalat"/>
          <w:b/>
          <w:smallCaps/>
          <w:spacing w:val="-2"/>
        </w:rPr>
        <w:sectPr w:rsidR="00EC3DB0" w:rsidRPr="00862A3C">
          <w:headerReference w:type="default" r:id="rId40"/>
          <w:headerReference w:type="first" r:id="rId41"/>
          <w:pgSz w:w="16840" w:h="11907" w:orient="landscape" w:code="9"/>
          <w:pgMar w:top="1134" w:right="1418" w:bottom="1134" w:left="1418" w:header="998" w:footer="737" w:gutter="0"/>
          <w:paperSrc w:first="1" w:other="1"/>
          <w:cols w:space="720"/>
          <w:titlePg/>
        </w:sectPr>
      </w:pPr>
    </w:p>
    <w:p w:rsidR="00EC3DB0" w:rsidRPr="00862A3C" w:rsidRDefault="00AB7934">
      <w:pPr>
        <w:tabs>
          <w:tab w:val="right" w:pos="9000"/>
        </w:tabs>
        <w:suppressAutoHyphens/>
        <w:rPr>
          <w:rStyle w:val="Table"/>
          <w:rFonts w:ascii="GHEA Grapalat" w:hAnsi="GHEA Grapalat"/>
          <w:spacing w:val="-2"/>
        </w:rPr>
      </w:pPr>
      <w:r w:rsidRPr="00862A3C">
        <w:rPr>
          <w:rStyle w:val="Table"/>
          <w:rFonts w:ascii="GHEA Grapalat" w:hAnsi="GHEA Grapalat"/>
          <w:b/>
          <w:smallCaps/>
          <w:spacing w:val="-2"/>
        </w:rPr>
        <w:lastRenderedPageBreak/>
        <w:t>Տեղեկություններ</w:t>
      </w:r>
      <w:r w:rsidR="00B13B05" w:rsidRPr="00862A3C">
        <w:rPr>
          <w:rStyle w:val="Table"/>
          <w:rFonts w:ascii="GHEA Grapalat" w:hAnsi="GHEA Grapalat"/>
          <w:b/>
          <w:smallCaps/>
          <w:spacing w:val="-2"/>
        </w:rPr>
        <w:t xml:space="preserve"> – Ձև </w:t>
      </w:r>
      <w:r w:rsidR="00EC3DB0" w:rsidRPr="00862A3C">
        <w:rPr>
          <w:rStyle w:val="Table"/>
          <w:rFonts w:ascii="GHEA Grapalat" w:hAnsi="GHEA Grapalat"/>
          <w:b/>
          <w:smallCaps/>
          <w:spacing w:val="-2"/>
        </w:rPr>
        <w:t>(3)</w:t>
      </w:r>
      <w:r w:rsidR="00EC3DB0" w:rsidRPr="00862A3C">
        <w:rPr>
          <w:rStyle w:val="Table"/>
          <w:rFonts w:ascii="GHEA Grapalat" w:hAnsi="GHEA Grapalat"/>
          <w:smallCaps/>
          <w:spacing w:val="-2"/>
        </w:rPr>
        <w:tab/>
      </w:r>
    </w:p>
    <w:p w:rsidR="00EC3DB0" w:rsidRPr="00862A3C" w:rsidRDefault="00EC3DB0">
      <w:pPr>
        <w:suppressAutoHyphens/>
        <w:rPr>
          <w:rStyle w:val="Table"/>
          <w:rFonts w:ascii="GHEA Grapalat" w:hAnsi="GHEA Grapalat"/>
          <w:spacing w:val="-2"/>
        </w:rPr>
      </w:pPr>
    </w:p>
    <w:p w:rsidR="00EC3DB0" w:rsidRPr="00862A3C" w:rsidRDefault="00B13B05">
      <w:pPr>
        <w:pStyle w:val="Head12"/>
        <w:rPr>
          <w:rFonts w:ascii="GHEA Grapalat" w:hAnsi="GHEA Grapalat"/>
          <w:lang w:val="hy-AM"/>
        </w:rPr>
      </w:pPr>
      <w:bookmarkStart w:id="280" w:name="_Toc437338961"/>
      <w:bookmarkStart w:id="281" w:name="_Toc462645158"/>
      <w:r w:rsidRPr="000611BB">
        <w:rPr>
          <w:rFonts w:ascii="GHEA Grapalat" w:hAnsi="GHEA Grapalat"/>
          <w:lang w:val="hy-AM"/>
        </w:rPr>
        <w:t>Դատական գործընթացների պատմություն</w:t>
      </w:r>
      <w:bookmarkEnd w:id="280"/>
      <w:bookmarkEnd w:id="281"/>
    </w:p>
    <w:p w:rsidR="00EC3DB0" w:rsidRPr="00862A3C" w:rsidRDefault="00EC3DB0">
      <w:pPr>
        <w:suppressAutoHyphens/>
        <w:rPr>
          <w:sz w:val="22"/>
        </w:rPr>
      </w:pPr>
    </w:p>
    <w:p w:rsidR="00EC3DB0" w:rsidRPr="00862A3C" w:rsidRDefault="00EC3DB0">
      <w:pPr>
        <w:suppressAutoHyphens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9090"/>
      </w:tblGrid>
      <w:tr w:rsidR="00EC3DB0" w:rsidRPr="00862A3C">
        <w:trPr>
          <w:cantSplit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3C3FFA">
            <w:pPr>
              <w:suppressAutoHyphens/>
              <w:rPr>
                <w:sz w:val="22"/>
              </w:rPr>
            </w:pPr>
            <w:r w:rsidRPr="00862A3C">
              <w:rPr>
                <w:sz w:val="22"/>
              </w:rPr>
              <w:t>Մասնակցի կամ կոնսորցիումի մասնակցի անունը</w:t>
            </w:r>
          </w:p>
          <w:p w:rsidR="00EC3DB0" w:rsidRPr="00862A3C" w:rsidRDefault="00EC3DB0">
            <w:pPr>
              <w:suppressAutoHyphens/>
              <w:rPr>
                <w:sz w:val="22"/>
              </w:rPr>
            </w:pPr>
          </w:p>
        </w:tc>
      </w:tr>
    </w:tbl>
    <w:p w:rsidR="00EC3DB0" w:rsidRPr="00862A3C" w:rsidRDefault="00EC3DB0">
      <w:pPr>
        <w:suppressAutoHyphens/>
        <w:rPr>
          <w:sz w:val="22"/>
        </w:rPr>
      </w:pPr>
    </w:p>
    <w:p w:rsidR="00EC3DB0" w:rsidRPr="00862A3C" w:rsidRDefault="00CE1271">
      <w:pPr>
        <w:suppressAutoHyphens/>
        <w:rPr>
          <w:sz w:val="22"/>
        </w:rPr>
      </w:pPr>
      <w:r w:rsidRPr="00862A3C">
        <w:rPr>
          <w:sz w:val="22"/>
        </w:rPr>
        <w:t>Հայտատուները</w:t>
      </w:r>
      <w:r w:rsidR="003C3FFA" w:rsidRPr="00862A3C">
        <w:rPr>
          <w:sz w:val="22"/>
        </w:rPr>
        <w:t xml:space="preserve">, ներառյալ </w:t>
      </w:r>
      <w:r w:rsidR="0023074D" w:rsidRPr="00862A3C">
        <w:rPr>
          <w:sz w:val="22"/>
        </w:rPr>
        <w:t>Կ</w:t>
      </w:r>
      <w:r w:rsidRPr="00862A3C">
        <w:rPr>
          <w:sz w:val="22"/>
        </w:rPr>
        <w:t xml:space="preserve">ոնսորցիումով </w:t>
      </w:r>
      <w:r w:rsidR="0023074D" w:rsidRPr="00862A3C">
        <w:rPr>
          <w:sz w:val="22"/>
        </w:rPr>
        <w:t>Հ</w:t>
      </w:r>
      <w:r w:rsidRPr="00862A3C">
        <w:rPr>
          <w:sz w:val="22"/>
        </w:rPr>
        <w:t xml:space="preserve">այտատուների </w:t>
      </w:r>
      <w:r w:rsidR="003C3FFA" w:rsidRPr="00862A3C">
        <w:rPr>
          <w:sz w:val="22"/>
        </w:rPr>
        <w:t xml:space="preserve">յուրաքանչյուր մասնակից պետք է ներկայացնեն </w:t>
      </w:r>
      <w:r w:rsidR="009672E9" w:rsidRPr="00862A3C">
        <w:rPr>
          <w:sz w:val="22"/>
        </w:rPr>
        <w:t xml:space="preserve">տեղեկություններ </w:t>
      </w:r>
      <w:r w:rsidR="003C3FFA" w:rsidRPr="00862A3C">
        <w:rPr>
          <w:sz w:val="22"/>
        </w:rPr>
        <w:t>վերջին 5 տարիների</w:t>
      </w:r>
      <w:r w:rsidR="002B2593" w:rsidRPr="00862A3C">
        <w:rPr>
          <w:sz w:val="22"/>
        </w:rPr>
        <w:t xml:space="preserve"> </w:t>
      </w:r>
      <w:r w:rsidR="002B2593" w:rsidRPr="000611BB">
        <w:rPr>
          <w:sz w:val="22"/>
        </w:rPr>
        <w:t xml:space="preserve">(2011 </w:t>
      </w:r>
      <w:r w:rsidR="002B2593" w:rsidRPr="00862A3C">
        <w:rPr>
          <w:sz w:val="22"/>
        </w:rPr>
        <w:t>թ․ հունվարի 1-ից մինչև 2015 թ․ դեկտեմբերի 31-ը</w:t>
      </w:r>
      <w:r w:rsidR="002B2593" w:rsidRPr="000611BB">
        <w:rPr>
          <w:sz w:val="22"/>
        </w:rPr>
        <w:t>)</w:t>
      </w:r>
      <w:r w:rsidR="003C3FFA" w:rsidRPr="00862A3C">
        <w:rPr>
          <w:sz w:val="22"/>
        </w:rPr>
        <w:t xml:space="preserve"> ընթացքում</w:t>
      </w:r>
      <w:r w:rsidR="009672E9" w:rsidRPr="00862A3C">
        <w:rPr>
          <w:sz w:val="22"/>
        </w:rPr>
        <w:t xml:space="preserve"> կատարված</w:t>
      </w:r>
      <w:r w:rsidR="002B2593" w:rsidRPr="00862A3C">
        <w:rPr>
          <w:sz w:val="22"/>
        </w:rPr>
        <w:t xml:space="preserve"> կամ ներկայումս ընթացքի մեջ գտնվող</w:t>
      </w:r>
      <w:r w:rsidR="009672E9" w:rsidRPr="00862A3C">
        <w:rPr>
          <w:sz w:val="22"/>
        </w:rPr>
        <w:t xml:space="preserve"> պայմանագրերի առնչությամբ կայացած դատական գործընթացների մասին: Կոնսորցիումի յուրաքանչյուր մասնակցի համար լրացվում է առանձին թերթիկ:</w:t>
      </w:r>
    </w:p>
    <w:p w:rsidR="00EC3DB0" w:rsidRPr="00862A3C" w:rsidRDefault="00EC3DB0">
      <w:pPr>
        <w:suppressAutoHyphens/>
        <w:rPr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080"/>
        <w:gridCol w:w="1675"/>
        <w:gridCol w:w="4355"/>
        <w:gridCol w:w="1980"/>
      </w:tblGrid>
      <w:tr w:rsidR="00EC3DB0" w:rsidRPr="00862A3C" w:rsidTr="00727271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9672E9">
            <w:pPr>
              <w:suppressAutoHyphens/>
              <w:jc w:val="center"/>
              <w:rPr>
                <w:sz w:val="22"/>
              </w:rPr>
            </w:pPr>
            <w:r w:rsidRPr="00862A3C">
              <w:rPr>
                <w:sz w:val="22"/>
              </w:rPr>
              <w:t>Տարի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5E4A8D" w:rsidP="00CE1271">
            <w:pPr>
              <w:suppressAutoHyphens/>
              <w:jc w:val="center"/>
              <w:rPr>
                <w:sz w:val="22"/>
              </w:rPr>
            </w:pPr>
            <w:r w:rsidRPr="00862A3C">
              <w:rPr>
                <w:sz w:val="22"/>
              </w:rPr>
              <w:t>Հայտատուի</w:t>
            </w:r>
            <w:r w:rsidR="009672E9" w:rsidRPr="00862A3C">
              <w:rPr>
                <w:sz w:val="22"/>
              </w:rPr>
              <w:t xml:space="preserve"> </w:t>
            </w:r>
            <w:r w:rsidR="00CE1271" w:rsidRPr="00862A3C">
              <w:rPr>
                <w:sz w:val="22"/>
              </w:rPr>
              <w:t>օգտին կամ դեմ կայացված որոշումը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9672E9" w:rsidP="009672E9">
            <w:pPr>
              <w:suppressAutoHyphens/>
              <w:jc w:val="center"/>
              <w:rPr>
                <w:sz w:val="22"/>
              </w:rPr>
            </w:pPr>
            <w:r w:rsidRPr="00862A3C">
              <w:rPr>
                <w:sz w:val="22"/>
              </w:rPr>
              <w:t>Դատական քննության մյուս մասնակցի անունը, վեճը դատական կարգով լուծելու պատճառը, վեճի առարկան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252FE4" w:rsidP="002B2593">
            <w:pPr>
              <w:suppressAutoHyphens/>
              <w:jc w:val="center"/>
              <w:rPr>
                <w:sz w:val="22"/>
              </w:rPr>
            </w:pPr>
            <w:r w:rsidRPr="00862A3C">
              <w:rPr>
                <w:sz w:val="22"/>
              </w:rPr>
              <w:t xml:space="preserve">Վիճարկվող գումարի </w:t>
            </w:r>
            <w:r w:rsidR="00CE1271" w:rsidRPr="00862A3C">
              <w:rPr>
                <w:sz w:val="22"/>
              </w:rPr>
              <w:t xml:space="preserve">անվանական </w:t>
            </w:r>
            <w:r w:rsidRPr="00862A3C">
              <w:rPr>
                <w:sz w:val="22"/>
              </w:rPr>
              <w:t xml:space="preserve">արժեքը </w:t>
            </w:r>
            <w:r w:rsidR="002B2593" w:rsidRPr="00862A3C">
              <w:rPr>
                <w:sz w:val="22"/>
              </w:rPr>
              <w:t>եվրոյ</w:t>
            </w:r>
            <w:r w:rsidRPr="00862A3C">
              <w:rPr>
                <w:sz w:val="22"/>
              </w:rPr>
              <w:t>ով</w:t>
            </w:r>
          </w:p>
        </w:tc>
      </w:tr>
      <w:tr w:rsidR="00EC3DB0" w:rsidRPr="00862A3C" w:rsidTr="00727271">
        <w:trPr>
          <w:cantSplit/>
          <w:trHeight w:val="27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rPr>
                <w:sz w:val="2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top w:val="dotted" w:sz="4" w:space="0" w:color="auto"/>
              <w:lef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  <w:tr w:rsidR="00EC3DB0" w:rsidRPr="00862A3C" w:rsidTr="00727271">
        <w:trPr>
          <w:cantSplit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43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B0" w:rsidRPr="00862A3C" w:rsidRDefault="00EC3DB0">
            <w:pPr>
              <w:suppressAutoHyphens/>
              <w:spacing w:after="71"/>
              <w:rPr>
                <w:rStyle w:val="Table"/>
                <w:rFonts w:ascii="GHEA Grapalat" w:hAnsi="GHEA Grapalat"/>
                <w:spacing w:val="-2"/>
              </w:rPr>
            </w:pPr>
          </w:p>
        </w:tc>
      </w:tr>
    </w:tbl>
    <w:p w:rsidR="00EC3DB0" w:rsidRPr="00862A3C" w:rsidRDefault="00EC3DB0">
      <w:pPr>
        <w:suppressAutoHyphens/>
        <w:rPr>
          <w:rStyle w:val="Table"/>
          <w:rFonts w:ascii="GHEA Grapalat" w:hAnsi="GHEA Grapalat"/>
          <w:spacing w:val="-2"/>
          <w:sz w:val="22"/>
        </w:r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i/>
          <w:sz w:val="22"/>
          <w:lang w:val="hy-AM"/>
        </w:rPr>
        <w:sectPr w:rsidR="00EC3DB0" w:rsidRPr="00862A3C">
          <w:headerReference w:type="default" r:id="rId42"/>
          <w:footerReference w:type="default" r:id="rId43"/>
          <w:headerReference w:type="first" r:id="rId44"/>
          <w:footerReference w:type="first" r:id="rId45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21558D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  <w:r w:rsidRPr="00862A3C">
        <w:rPr>
          <w:b/>
          <w:i/>
          <w:sz w:val="36"/>
        </w:rPr>
        <w:t>ՀԱՎԵԼՎԱԾ Զ</w:t>
      </w:r>
    </w:p>
    <w:p w:rsidR="00EC3DB0" w:rsidRPr="00862A3C" w:rsidRDefault="00EC3DB0">
      <w:pPr>
        <w:pStyle w:val="Indice-Titolo1indT1"/>
        <w:spacing w:before="120"/>
        <w:ind w:left="697" w:hanging="697"/>
        <w:jc w:val="center"/>
        <w:rPr>
          <w:rFonts w:ascii="GHEA Grapalat" w:hAnsi="GHEA Grapalat"/>
          <w:lang w:val="hy-AM"/>
        </w:rPr>
      </w:pPr>
    </w:p>
    <w:p w:rsidR="00EC3DB0" w:rsidRPr="00862A3C" w:rsidRDefault="007D7494">
      <w:pPr>
        <w:pStyle w:val="Indice-Titolo1indT1"/>
        <w:jc w:val="center"/>
        <w:rPr>
          <w:rFonts w:ascii="GHEA Grapalat" w:hAnsi="GHEA Grapalat"/>
          <w:b/>
          <w:lang w:val="hy-AM"/>
        </w:rPr>
      </w:pPr>
      <w:r w:rsidRPr="00862A3C">
        <w:rPr>
          <w:rFonts w:ascii="GHEA Grapalat" w:hAnsi="GHEA Grapalat"/>
          <w:b/>
          <w:lang w:val="hy-AM"/>
        </w:rPr>
        <w:t>ԻՆՔՆԱԿԵՆՍԱԳՐՈՒԹՅԱՆ (CV) ՁԵՎ</w:t>
      </w:r>
      <w:r w:rsidR="00D60E6A" w:rsidRPr="00862A3C">
        <w:rPr>
          <w:rFonts w:ascii="GHEA Grapalat" w:hAnsi="GHEA Grapalat"/>
          <w:b/>
          <w:lang w:val="hy-AM"/>
        </w:rPr>
        <w:t>ԱՉԱՓ</w:t>
      </w:r>
    </w:p>
    <w:p w:rsidR="00D60E6A" w:rsidRPr="00862A3C" w:rsidRDefault="00D60E6A">
      <w:pPr>
        <w:pStyle w:val="Indice-Titolo1indT1"/>
        <w:jc w:val="center"/>
        <w:rPr>
          <w:rFonts w:ascii="GHEA Grapalat" w:hAnsi="GHEA Grapalat"/>
          <w:b/>
          <w:lang w:val="hy-AM"/>
        </w:rPr>
      </w:pPr>
    </w:p>
    <w:p w:rsidR="00EC3DB0" w:rsidRPr="00862A3C" w:rsidRDefault="00EC3DB0">
      <w:pPr>
        <w:pStyle w:val="BodyText"/>
        <w:tabs>
          <w:tab w:val="left" w:pos="810"/>
          <w:tab w:val="left" w:pos="1440"/>
          <w:tab w:val="left" w:pos="1890"/>
        </w:tabs>
        <w:spacing w:after="0"/>
        <w:jc w:val="center"/>
        <w:sectPr w:rsidR="00EC3DB0" w:rsidRPr="00862A3C">
          <w:headerReference w:type="first" r:id="rId46"/>
          <w:footerReference w:type="first" r:id="rId47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EF7DF5" w:rsidRPr="00862A3C" w:rsidRDefault="0021558D" w:rsidP="00EF7DF5">
      <w:pPr>
        <w:pStyle w:val="BodyText"/>
        <w:tabs>
          <w:tab w:val="left" w:pos="810"/>
          <w:tab w:val="left" w:pos="1440"/>
          <w:tab w:val="left" w:pos="1890"/>
        </w:tabs>
        <w:spacing w:after="0"/>
        <w:jc w:val="center"/>
        <w:rPr>
          <w:b/>
          <w:sz w:val="22"/>
        </w:rPr>
      </w:pPr>
      <w:r w:rsidRPr="00862A3C">
        <w:rPr>
          <w:b/>
          <w:sz w:val="22"/>
        </w:rPr>
        <w:lastRenderedPageBreak/>
        <w:t>CV-ի ձևաչափը առաջարկվող մասնագետների համար</w:t>
      </w:r>
    </w:p>
    <w:p w:rsidR="00EF7DF5" w:rsidRPr="00862A3C" w:rsidRDefault="00EF7DF5" w:rsidP="00EF7DF5">
      <w:pPr>
        <w:pStyle w:val="BodyText"/>
        <w:tabs>
          <w:tab w:val="left" w:pos="810"/>
          <w:tab w:val="left" w:pos="1440"/>
          <w:tab w:val="left" w:pos="1890"/>
        </w:tabs>
        <w:spacing w:after="0"/>
        <w:rPr>
          <w:b/>
          <w:sz w:val="22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Առաջարկվող պաշտոն</w:t>
      </w:r>
      <w:r w:rsidR="002B2593" w:rsidRPr="00862A3C">
        <w:rPr>
          <w:noProof/>
          <w:snapToGrid w:val="0"/>
          <w:sz w:val="22"/>
          <w:szCs w:val="22"/>
          <w:lang w:eastAsia="en-US"/>
        </w:rPr>
        <w:t>ը</w:t>
      </w:r>
      <w:r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2B2593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 xml:space="preserve">Հայտատուի </w:t>
      </w:r>
      <w:r w:rsidR="00EF7DF5" w:rsidRPr="00862A3C">
        <w:rPr>
          <w:noProof/>
          <w:snapToGrid w:val="0"/>
          <w:sz w:val="22"/>
          <w:szCs w:val="22"/>
          <w:lang w:eastAsia="en-US"/>
        </w:rPr>
        <w:t>անվանում</w:t>
      </w:r>
      <w:r w:rsidRPr="00862A3C">
        <w:rPr>
          <w:noProof/>
          <w:snapToGrid w:val="0"/>
          <w:sz w:val="22"/>
          <w:szCs w:val="22"/>
          <w:lang w:eastAsia="en-US"/>
        </w:rPr>
        <w:t>ը</w:t>
      </w:r>
      <w:r w:rsidR="00EF7DF5"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="00EF7DF5"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Աշխատ</w:t>
      </w:r>
      <w:r w:rsidR="002B2593" w:rsidRPr="00862A3C">
        <w:rPr>
          <w:noProof/>
          <w:snapToGrid w:val="0"/>
          <w:sz w:val="22"/>
          <w:szCs w:val="22"/>
          <w:lang w:eastAsia="en-US"/>
        </w:rPr>
        <w:t>ողի</w:t>
      </w:r>
      <w:r w:rsidRPr="00862A3C">
        <w:rPr>
          <w:noProof/>
          <w:snapToGrid w:val="0"/>
          <w:sz w:val="22"/>
          <w:szCs w:val="22"/>
          <w:lang w:eastAsia="en-US"/>
        </w:rPr>
        <w:t xml:space="preserve"> անու</w:t>
      </w:r>
      <w:r w:rsidR="002B2593" w:rsidRPr="00862A3C">
        <w:rPr>
          <w:noProof/>
          <w:snapToGrid w:val="0"/>
          <w:sz w:val="22"/>
          <w:szCs w:val="22"/>
          <w:lang w:eastAsia="en-US"/>
        </w:rPr>
        <w:t>նը</w:t>
      </w:r>
      <w:r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Մասնագիտություն</w:t>
      </w:r>
      <w:r w:rsidR="002B2593" w:rsidRPr="00862A3C">
        <w:rPr>
          <w:noProof/>
          <w:snapToGrid w:val="0"/>
          <w:sz w:val="22"/>
          <w:szCs w:val="22"/>
          <w:lang w:eastAsia="en-US"/>
        </w:rPr>
        <w:t>ը</w:t>
      </w:r>
      <w:r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 xml:space="preserve">Ծննդյան </w:t>
      </w:r>
      <w:r w:rsidR="002B2593" w:rsidRPr="00862A3C">
        <w:rPr>
          <w:noProof/>
          <w:snapToGrid w:val="0"/>
          <w:sz w:val="22"/>
          <w:szCs w:val="22"/>
          <w:lang w:eastAsia="en-US"/>
        </w:rPr>
        <w:t>ամսա</w:t>
      </w:r>
      <w:r w:rsidRPr="00862A3C">
        <w:rPr>
          <w:noProof/>
          <w:snapToGrid w:val="0"/>
          <w:sz w:val="22"/>
          <w:szCs w:val="22"/>
          <w:lang w:eastAsia="en-US"/>
        </w:rPr>
        <w:t>թիվ</w:t>
      </w:r>
      <w:r w:rsidR="002B2593" w:rsidRPr="00862A3C">
        <w:rPr>
          <w:noProof/>
          <w:snapToGrid w:val="0"/>
          <w:sz w:val="22"/>
          <w:szCs w:val="22"/>
          <w:lang w:eastAsia="en-US"/>
        </w:rPr>
        <w:t>ը</w:t>
      </w:r>
      <w:r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2B2593" w:rsidP="00EF7DF5">
      <w:pPr>
        <w:widowControl w:val="0"/>
        <w:tabs>
          <w:tab w:val="right" w:pos="6480"/>
          <w:tab w:val="right" w:pos="8640"/>
        </w:tabs>
        <w:rPr>
          <w:noProof/>
          <w:snapToGrid w:val="0"/>
          <w:sz w:val="22"/>
          <w:szCs w:val="22"/>
          <w:u w:val="single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Հայտատուի</w:t>
      </w:r>
      <w:r w:rsidR="00EF7DF5" w:rsidRPr="00862A3C">
        <w:rPr>
          <w:noProof/>
          <w:snapToGrid w:val="0"/>
          <w:sz w:val="22"/>
          <w:szCs w:val="22"/>
          <w:lang w:eastAsia="en-US"/>
        </w:rPr>
        <w:t xml:space="preserve"> մոտ աշխատած տարիներ</w:t>
      </w:r>
      <w:r w:rsidRPr="00862A3C">
        <w:rPr>
          <w:noProof/>
          <w:snapToGrid w:val="0"/>
          <w:sz w:val="22"/>
          <w:szCs w:val="22"/>
          <w:lang w:eastAsia="en-US"/>
        </w:rPr>
        <w:t>ի թիվը</w:t>
      </w:r>
      <w:r w:rsidR="00EF7DF5"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="00EF7DF5"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6480"/>
          <w:tab w:val="right" w:pos="8640"/>
        </w:tabs>
        <w:rPr>
          <w:noProof/>
          <w:snapToGrid w:val="0"/>
          <w:sz w:val="22"/>
          <w:szCs w:val="22"/>
          <w:u w:val="single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6480"/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u w:val="single"/>
          <w:lang w:eastAsia="en-US"/>
        </w:rPr>
        <w:t>Քաղաքացիություն</w:t>
      </w:r>
      <w:r w:rsidR="002B2593" w:rsidRPr="00862A3C">
        <w:rPr>
          <w:noProof/>
          <w:snapToGrid w:val="0"/>
          <w:sz w:val="22"/>
          <w:szCs w:val="22"/>
          <w:u w:val="single"/>
          <w:lang w:eastAsia="en-US"/>
        </w:rPr>
        <w:t>ը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>.</w:t>
      </w:r>
      <w:r w:rsidRPr="00862A3C">
        <w:rPr>
          <w:noProof/>
          <w:snapToGrid w:val="0"/>
          <w:sz w:val="22"/>
          <w:szCs w:val="22"/>
          <w:lang w:eastAsia="en-US"/>
        </w:rPr>
        <w:t xml:space="preserve">  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 xml:space="preserve">Մասնագիտական </w:t>
      </w:r>
      <w:r w:rsidR="002B2593" w:rsidRPr="00862A3C">
        <w:rPr>
          <w:noProof/>
          <w:snapToGrid w:val="0"/>
          <w:sz w:val="22"/>
          <w:szCs w:val="22"/>
          <w:lang w:eastAsia="en-US"/>
        </w:rPr>
        <w:t xml:space="preserve">միավորումներին </w:t>
      </w:r>
      <w:r w:rsidRPr="00862A3C">
        <w:rPr>
          <w:noProof/>
          <w:snapToGrid w:val="0"/>
          <w:sz w:val="22"/>
          <w:szCs w:val="22"/>
          <w:lang w:eastAsia="en-US"/>
        </w:rPr>
        <w:t>անդամակցություն</w:t>
      </w:r>
      <w:r w:rsidR="002B2593" w:rsidRPr="00862A3C">
        <w:rPr>
          <w:noProof/>
          <w:snapToGrid w:val="0"/>
          <w:sz w:val="22"/>
          <w:szCs w:val="22"/>
          <w:lang w:eastAsia="en-US"/>
        </w:rPr>
        <w:t>ը</w:t>
      </w:r>
      <w:r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u w:val="single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Հանձնարավող առաջադրանքներ</w:t>
      </w:r>
      <w:r w:rsidR="00025C34" w:rsidRPr="00862A3C">
        <w:rPr>
          <w:noProof/>
          <w:snapToGrid w:val="0"/>
          <w:sz w:val="22"/>
          <w:szCs w:val="22"/>
          <w:lang w:eastAsia="en-US"/>
        </w:rPr>
        <w:t>ի մանրամասն նկարագիրը</w:t>
      </w:r>
      <w:r w:rsidRPr="00862A3C">
        <w:rPr>
          <w:noProof/>
          <w:snapToGrid w:val="0"/>
          <w:sz w:val="22"/>
          <w:szCs w:val="22"/>
          <w:lang w:eastAsia="en-US"/>
        </w:rPr>
        <w:t xml:space="preserve">.  </w:t>
      </w: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rPr>
          <w:rFonts w:ascii="MS Mincho" w:hAnsi="MS Mincho" w:cs="MS Mincho"/>
          <w:b/>
          <w:noProof/>
          <w:snapToGrid w:val="0"/>
          <w:sz w:val="22"/>
          <w:szCs w:val="22"/>
          <w:lang w:eastAsia="en-US"/>
        </w:rPr>
      </w:pPr>
      <w:r w:rsidRPr="00862A3C">
        <w:rPr>
          <w:b/>
          <w:noProof/>
          <w:snapToGrid w:val="0"/>
          <w:sz w:val="22"/>
          <w:szCs w:val="22"/>
          <w:lang w:eastAsia="en-US"/>
        </w:rPr>
        <w:t>Հիմնական մասնագիտական որակավորումներ</w:t>
      </w:r>
      <w:r w:rsidR="00025C34" w:rsidRPr="00862A3C">
        <w:rPr>
          <w:b/>
          <w:noProof/>
          <w:snapToGrid w:val="0"/>
          <w:sz w:val="22"/>
          <w:szCs w:val="22"/>
          <w:lang w:eastAsia="en-US"/>
        </w:rPr>
        <w:t>ը</w:t>
      </w:r>
      <w:r w:rsidRPr="00862A3C">
        <w:rPr>
          <w:rFonts w:ascii="MS Mincho" w:hAnsi="MS Mincho" w:cs="MS Mincho"/>
          <w:b/>
          <w:noProof/>
          <w:snapToGrid w:val="0"/>
          <w:sz w:val="22"/>
          <w:szCs w:val="22"/>
          <w:lang w:eastAsia="en-US"/>
        </w:rPr>
        <w:t>․</w:t>
      </w:r>
    </w:p>
    <w:p w:rsidR="00EF7DF5" w:rsidRPr="00862A3C" w:rsidRDefault="00EF7DF5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[</w:t>
      </w:r>
      <w:r w:rsidRPr="00862A3C">
        <w:rPr>
          <w:i/>
          <w:noProof/>
          <w:snapToGrid w:val="0"/>
          <w:sz w:val="22"/>
          <w:szCs w:val="22"/>
          <w:lang w:eastAsia="en-US"/>
        </w:rPr>
        <w:t>Համառոտ ներկայացրեք աշխատակազմի անդամի փորձը և պատրաստվածությունը, որոնք առավելագույն  առնչություն ունեն առաջադրանքի ներքո կատարվելիք խնդիրների հետ: Նկարագրեք նախորդ նման առաջադրանքներում աշխատակազմի անդամի կողմից ստանձված պատասխանատվության աստիճանը, նշելով ամսաթվեր և վայրեր:  Օգտագործեք մոտ կես էջ:</w:t>
      </w:r>
      <w:r w:rsidRPr="00862A3C">
        <w:rPr>
          <w:noProof/>
          <w:snapToGrid w:val="0"/>
          <w:sz w:val="22"/>
          <w:szCs w:val="22"/>
          <w:lang w:eastAsia="en-US"/>
        </w:rPr>
        <w:t>]</w:t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  <w:r w:rsidRPr="00862A3C">
        <w:rPr>
          <w:b/>
          <w:noProof/>
          <w:snapToGrid w:val="0"/>
          <w:sz w:val="22"/>
          <w:szCs w:val="22"/>
          <w:lang w:eastAsia="en-US"/>
        </w:rPr>
        <w:t>Կրթություն</w:t>
      </w:r>
      <w:r w:rsidR="00025C34" w:rsidRPr="00862A3C">
        <w:rPr>
          <w:b/>
          <w:noProof/>
          <w:snapToGrid w:val="0"/>
          <w:sz w:val="22"/>
          <w:szCs w:val="22"/>
          <w:lang w:eastAsia="en-US"/>
        </w:rPr>
        <w:t>ը</w:t>
      </w:r>
      <w:r w:rsidRPr="00862A3C">
        <w:rPr>
          <w:b/>
          <w:noProof/>
          <w:snapToGrid w:val="0"/>
          <w:sz w:val="22"/>
          <w:szCs w:val="22"/>
          <w:lang w:eastAsia="en-US"/>
        </w:rPr>
        <w:t>.</w:t>
      </w:r>
    </w:p>
    <w:p w:rsidR="00EF7DF5" w:rsidRPr="00862A3C" w:rsidRDefault="00EF7DF5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[</w:t>
      </w:r>
      <w:r w:rsidRPr="00862A3C">
        <w:rPr>
          <w:i/>
          <w:noProof/>
          <w:snapToGrid w:val="0"/>
          <w:sz w:val="22"/>
          <w:szCs w:val="22"/>
          <w:lang w:eastAsia="en-US"/>
        </w:rPr>
        <w:t>Ամփոփեք աշխատակազմի անդամի քոլեջի/համալսարանի կամ այլ մասնագիտական կրթությունը, նշելով ուսումնական հաստատությունների անվանումներ, հաճախելու ամսաթվեր և ստացված աստիճաններ: Օգտագործեք մոտավորապես մեկ քառորդ էջ:</w:t>
      </w:r>
      <w:r w:rsidRPr="00862A3C">
        <w:rPr>
          <w:noProof/>
          <w:snapToGrid w:val="0"/>
          <w:sz w:val="22"/>
          <w:szCs w:val="22"/>
          <w:lang w:eastAsia="en-US"/>
        </w:rPr>
        <w:t>]</w:t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br w:type="page"/>
      </w:r>
      <w:r w:rsidRPr="00862A3C">
        <w:rPr>
          <w:b/>
          <w:noProof/>
          <w:snapToGrid w:val="0"/>
          <w:sz w:val="22"/>
          <w:szCs w:val="22"/>
          <w:lang w:eastAsia="en-US"/>
        </w:rPr>
        <w:lastRenderedPageBreak/>
        <w:t>Աշխատանքային փորձ.</w:t>
      </w:r>
    </w:p>
    <w:p w:rsidR="00EF7DF5" w:rsidRPr="00862A3C" w:rsidRDefault="00EF7DF5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lang w:eastAsia="en-US"/>
        </w:rPr>
        <w:t>[</w:t>
      </w:r>
      <w:r w:rsidRPr="00862A3C">
        <w:rPr>
          <w:i/>
          <w:noProof/>
          <w:snapToGrid w:val="0"/>
          <w:sz w:val="22"/>
          <w:szCs w:val="22"/>
          <w:lang w:eastAsia="en-US"/>
        </w:rPr>
        <w:t>Սկսելով ներկա պաշտոնից, ետընթաց կարգով թվարկեք յուրաքանչյուր զբաղեցրած աշխատանքային պաշտոն: Թվարկեք ուսումն ավարտելուց հետո աշխատակազմի անդամի կողմից զբաղեցրած բոլոր պաշտոնները, նշելով ամսաթվերը, գործատու կազմակերպությունների անվանումները, զբաղեցված պաշտոնների անվանումները և առաջադրանքների կատարման վայրերը: Վերջին  տասը տարվա փորձի համար ի լրումն դրան նշեք կատարված աշխատանքի տեսակներ և հնարավորության դեպքում՝ պատվիրատուների տվյալներ</w:t>
      </w:r>
      <w:r w:rsidR="00A93A6A" w:rsidRPr="00862A3C">
        <w:rPr>
          <w:i/>
          <w:noProof/>
          <w:snapToGrid w:val="0"/>
          <w:sz w:val="22"/>
          <w:szCs w:val="22"/>
          <w:lang w:eastAsia="en-US"/>
        </w:rPr>
        <w:t>ը</w:t>
      </w:r>
      <w:r w:rsidRPr="00862A3C">
        <w:rPr>
          <w:i/>
          <w:noProof/>
          <w:snapToGrid w:val="0"/>
          <w:sz w:val="22"/>
          <w:szCs w:val="22"/>
          <w:lang w:eastAsia="en-US"/>
        </w:rPr>
        <w:t>: Օգտագործեք մոտ երկու էջ:</w:t>
      </w:r>
      <w:r w:rsidRPr="00862A3C">
        <w:rPr>
          <w:noProof/>
          <w:snapToGrid w:val="0"/>
          <w:sz w:val="22"/>
          <w:szCs w:val="22"/>
          <w:lang w:eastAsia="en-US"/>
        </w:rPr>
        <w:t>]</w:t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EF7DF5" w:rsidRPr="00862A3C" w:rsidRDefault="00EF7DF5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  <w:r w:rsidRPr="00862A3C">
        <w:rPr>
          <w:b/>
          <w:noProof/>
          <w:snapToGrid w:val="0"/>
          <w:sz w:val="22"/>
          <w:szCs w:val="22"/>
          <w:lang w:eastAsia="en-US"/>
        </w:rPr>
        <w:t>Լեզուներ.</w:t>
      </w:r>
    </w:p>
    <w:p w:rsidR="00EF7DF5" w:rsidRPr="00862A3C" w:rsidRDefault="00EF7DF5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</w:p>
    <w:p w:rsidR="00EF7DF5" w:rsidRPr="00862A3C" w:rsidRDefault="00A93A6A" w:rsidP="00EF7DF5">
      <w:pPr>
        <w:widowControl w:val="0"/>
        <w:tabs>
          <w:tab w:val="right" w:pos="8640"/>
        </w:tabs>
        <w:rPr>
          <w:i/>
          <w:noProof/>
          <w:snapToGrid w:val="0"/>
          <w:sz w:val="22"/>
          <w:szCs w:val="22"/>
          <w:lang w:eastAsia="en-US"/>
        </w:rPr>
      </w:pPr>
      <w:r w:rsidRPr="00862A3C">
        <w:rPr>
          <w:i/>
          <w:noProof/>
          <w:snapToGrid w:val="0"/>
          <w:sz w:val="22"/>
          <w:szCs w:val="22"/>
          <w:lang w:eastAsia="en-US"/>
        </w:rPr>
        <w:t>[Յուրաքանչյուր լեզվի համար նշել տիրապետման աստիճանը՝ գերազանց, լավ, բավարար, անբավարար</w:t>
      </w:r>
      <w:r w:rsidR="00025C34" w:rsidRPr="00862A3C">
        <w:rPr>
          <w:i/>
          <w:noProof/>
          <w:snapToGrid w:val="0"/>
          <w:sz w:val="22"/>
          <w:szCs w:val="22"/>
          <w:lang w:eastAsia="en-US"/>
        </w:rPr>
        <w:t>՝</w:t>
      </w:r>
      <w:r w:rsidRPr="00862A3C">
        <w:rPr>
          <w:i/>
          <w:noProof/>
          <w:snapToGrid w:val="0"/>
          <w:sz w:val="22"/>
          <w:szCs w:val="22"/>
          <w:lang w:eastAsia="en-US"/>
        </w:rPr>
        <w:t xml:space="preserve"> խոսակ</w:t>
      </w:r>
      <w:r w:rsidR="00025C34" w:rsidRPr="00862A3C">
        <w:rPr>
          <w:i/>
          <w:noProof/>
          <w:snapToGrid w:val="0"/>
          <w:sz w:val="22"/>
          <w:szCs w:val="22"/>
          <w:lang w:eastAsia="en-US"/>
        </w:rPr>
        <w:t>ցակ</w:t>
      </w:r>
      <w:r w:rsidRPr="00862A3C">
        <w:rPr>
          <w:i/>
          <w:noProof/>
          <w:snapToGrid w:val="0"/>
          <w:sz w:val="22"/>
          <w:szCs w:val="22"/>
          <w:lang w:eastAsia="en-US"/>
        </w:rPr>
        <w:t>ան</w:t>
      </w:r>
      <w:r w:rsidR="00025C34" w:rsidRPr="00862A3C">
        <w:rPr>
          <w:i/>
          <w:noProof/>
          <w:snapToGrid w:val="0"/>
          <w:sz w:val="22"/>
          <w:szCs w:val="22"/>
          <w:lang w:eastAsia="en-US"/>
        </w:rPr>
        <w:t>ի</w:t>
      </w:r>
      <w:r w:rsidRPr="00862A3C">
        <w:rPr>
          <w:i/>
          <w:noProof/>
          <w:snapToGrid w:val="0"/>
          <w:sz w:val="22"/>
          <w:szCs w:val="22"/>
          <w:lang w:eastAsia="en-US"/>
        </w:rPr>
        <w:t>, ընթերցման</w:t>
      </w:r>
      <w:r w:rsidR="00025C34" w:rsidRPr="00862A3C">
        <w:rPr>
          <w:i/>
          <w:noProof/>
          <w:snapToGrid w:val="0"/>
          <w:sz w:val="22"/>
          <w:szCs w:val="22"/>
          <w:lang w:eastAsia="en-US"/>
        </w:rPr>
        <w:t xml:space="preserve"> և</w:t>
      </w:r>
      <w:r w:rsidRPr="00862A3C">
        <w:rPr>
          <w:i/>
          <w:noProof/>
          <w:snapToGrid w:val="0"/>
          <w:sz w:val="22"/>
          <w:szCs w:val="22"/>
          <w:lang w:eastAsia="en-US"/>
        </w:rPr>
        <w:t xml:space="preserve"> գրավոր</w:t>
      </w:r>
      <w:r w:rsidR="00025C34" w:rsidRPr="00862A3C">
        <w:rPr>
          <w:i/>
          <w:noProof/>
          <w:snapToGrid w:val="0"/>
          <w:sz w:val="22"/>
          <w:szCs w:val="22"/>
          <w:lang w:eastAsia="en-US"/>
        </w:rPr>
        <w:t>ի առումով</w:t>
      </w:r>
      <w:r w:rsidRPr="00862A3C">
        <w:rPr>
          <w:i/>
          <w:noProof/>
          <w:snapToGrid w:val="0"/>
          <w:sz w:val="22"/>
          <w:szCs w:val="22"/>
          <w:lang w:eastAsia="en-US"/>
        </w:rPr>
        <w:t>]</w:t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  <w:r w:rsidRPr="00862A3C">
        <w:rPr>
          <w:noProof/>
          <w:snapToGrid w:val="0"/>
          <w:sz w:val="22"/>
          <w:szCs w:val="22"/>
          <w:u w:val="single"/>
          <w:lang w:eastAsia="en-US"/>
        </w:rPr>
        <w:tab/>
      </w:r>
    </w:p>
    <w:p w:rsidR="00EF7DF5" w:rsidRPr="00862A3C" w:rsidRDefault="00EF7DF5" w:rsidP="00EF7DF5">
      <w:pPr>
        <w:widowControl w:val="0"/>
        <w:tabs>
          <w:tab w:val="right" w:pos="8640"/>
        </w:tabs>
        <w:rPr>
          <w:noProof/>
          <w:snapToGrid w:val="0"/>
          <w:sz w:val="22"/>
          <w:szCs w:val="22"/>
          <w:lang w:eastAsia="en-US"/>
        </w:rPr>
      </w:pPr>
    </w:p>
    <w:p w:rsidR="00A93A6A" w:rsidRPr="00862A3C" w:rsidRDefault="00A93A6A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</w:p>
    <w:p w:rsidR="00A93A6A" w:rsidRPr="00862A3C" w:rsidRDefault="00A93A6A" w:rsidP="00A93A6A">
      <w:pPr>
        <w:pStyle w:val="BodyText"/>
        <w:tabs>
          <w:tab w:val="left" w:pos="810"/>
          <w:tab w:val="left" w:pos="1170"/>
          <w:tab w:val="left" w:pos="1890"/>
        </w:tabs>
        <w:spacing w:after="130" w:line="260" w:lineRule="exact"/>
        <w:rPr>
          <w:b/>
          <w:sz w:val="22"/>
        </w:rPr>
      </w:pPr>
      <w:r w:rsidRPr="00862A3C">
        <w:rPr>
          <w:b/>
          <w:sz w:val="22"/>
        </w:rPr>
        <w:t>Վավերացում՝</w:t>
      </w:r>
    </w:p>
    <w:p w:rsidR="00A93A6A" w:rsidRPr="00862A3C" w:rsidRDefault="00A93A6A" w:rsidP="00A93A6A">
      <w:pPr>
        <w:pStyle w:val="BodyText"/>
        <w:tabs>
          <w:tab w:val="left" w:pos="810"/>
          <w:tab w:val="left" w:pos="1170"/>
          <w:tab w:val="left" w:pos="1890"/>
        </w:tabs>
        <w:spacing w:after="130" w:line="260" w:lineRule="exact"/>
        <w:rPr>
          <w:i/>
          <w:sz w:val="22"/>
        </w:rPr>
      </w:pPr>
      <w:r w:rsidRPr="00862A3C">
        <w:rPr>
          <w:sz w:val="22"/>
        </w:rPr>
        <w:t>Ես, ստորև ստորագրողս, հաստատում եմ, որ ներկայացված տեղեկությունները օբյեկտիվորեն նկարագրում են ինձ, իմ մասնագիտական հատկանիշները և աշխատանքային փորձը: Ես հաստատում եմ նաև տվել եմ իմ թույլտվությունը սույն CV-ին (…</w:t>
      </w:r>
      <w:r w:rsidR="005E4A8D" w:rsidRPr="00862A3C">
        <w:rPr>
          <w:i/>
          <w:sz w:val="22"/>
        </w:rPr>
        <w:t>Հայտատուի</w:t>
      </w:r>
      <w:r w:rsidRPr="00862A3C">
        <w:rPr>
          <w:i/>
          <w:sz w:val="22"/>
        </w:rPr>
        <w:t xml:space="preserve"> անունը… </w:t>
      </w:r>
      <w:r w:rsidRPr="00862A3C">
        <w:rPr>
          <w:sz w:val="22"/>
        </w:rPr>
        <w:t>) Հայտում ներառելու համար:</w:t>
      </w:r>
      <w:r w:rsidRPr="00862A3C">
        <w:rPr>
          <w:i/>
          <w:sz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6"/>
        <w:gridCol w:w="1969"/>
        <w:gridCol w:w="1276"/>
        <w:gridCol w:w="1814"/>
        <w:gridCol w:w="28"/>
      </w:tblGrid>
      <w:tr w:rsidR="00A93A6A" w:rsidRPr="00862A3C" w:rsidTr="0056757A">
        <w:trPr>
          <w:cantSplit/>
        </w:trPr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:rsidR="00A93A6A" w:rsidRPr="00862A3C" w:rsidRDefault="00A93A6A" w:rsidP="0056757A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center"/>
            </w:pPr>
          </w:p>
        </w:tc>
        <w:tc>
          <w:tcPr>
            <w:tcW w:w="1276" w:type="dxa"/>
          </w:tcPr>
          <w:p w:rsidR="00A93A6A" w:rsidRPr="00862A3C" w:rsidRDefault="00A93A6A" w:rsidP="0056757A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center"/>
            </w:pPr>
            <w:r w:rsidRPr="00862A3C">
              <w:rPr>
                <w:sz w:val="22"/>
              </w:rPr>
              <w:t>Ամսաթիվ</w:t>
            </w:r>
            <w:r w:rsidR="00F238B7" w:rsidRPr="00862A3C">
              <w:rPr>
                <w:sz w:val="22"/>
              </w:rPr>
              <w:t>՝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93A6A" w:rsidRPr="00862A3C" w:rsidRDefault="00A93A6A" w:rsidP="0056757A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center"/>
            </w:pPr>
          </w:p>
        </w:tc>
      </w:tr>
      <w:tr w:rsidR="00F238B7" w:rsidRPr="00862A3C" w:rsidTr="000611BB">
        <w:trPr>
          <w:gridAfter w:val="1"/>
          <w:wAfter w:w="28" w:type="dxa"/>
          <w:cantSplit/>
          <w:trHeight w:val="848"/>
        </w:trPr>
        <w:tc>
          <w:tcPr>
            <w:tcW w:w="3616" w:type="dxa"/>
          </w:tcPr>
          <w:p w:rsidR="00F238B7" w:rsidRPr="00862A3C" w:rsidRDefault="00F238B7" w:rsidP="000611BB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  <w:rPr>
                <w:i/>
                <w:sz w:val="22"/>
              </w:rPr>
            </w:pPr>
            <w:r w:rsidRPr="00862A3C">
              <w:rPr>
                <w:i/>
                <w:sz w:val="22"/>
              </w:rPr>
              <w:t xml:space="preserve">[Մասնագետի և Հայտատուի </w:t>
            </w:r>
            <w:r w:rsidR="00025C34" w:rsidRPr="00862A3C">
              <w:rPr>
                <w:i/>
                <w:sz w:val="22"/>
              </w:rPr>
              <w:t xml:space="preserve">լիազոր </w:t>
            </w:r>
            <w:r w:rsidRPr="00862A3C">
              <w:rPr>
                <w:i/>
                <w:sz w:val="22"/>
              </w:rPr>
              <w:t>ներկայացուցչի ստորագրությունները</w:t>
            </w:r>
          </w:p>
          <w:p w:rsidR="00F238B7" w:rsidRPr="00862A3C" w:rsidRDefault="00F238B7" w:rsidP="000611BB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  <w:rPr>
                <w:i/>
                <w:sz w:val="22"/>
              </w:rPr>
            </w:pPr>
          </w:p>
          <w:p w:rsidR="00F238B7" w:rsidRPr="00862A3C" w:rsidRDefault="00F238B7" w:rsidP="000611BB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</w:pPr>
          </w:p>
        </w:tc>
        <w:tc>
          <w:tcPr>
            <w:tcW w:w="5059" w:type="dxa"/>
            <w:gridSpan w:val="3"/>
            <w:tcBorders>
              <w:bottom w:val="single" w:sz="4" w:space="0" w:color="auto"/>
            </w:tcBorders>
          </w:tcPr>
          <w:p w:rsidR="00F238B7" w:rsidRPr="00862A3C" w:rsidRDefault="00F238B7" w:rsidP="000611BB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</w:pPr>
          </w:p>
        </w:tc>
      </w:tr>
      <w:tr w:rsidR="00F238B7" w:rsidRPr="00862A3C" w:rsidTr="00715ABD">
        <w:trPr>
          <w:gridAfter w:val="1"/>
          <w:wAfter w:w="28" w:type="dxa"/>
          <w:cantSplit/>
          <w:trHeight w:val="847"/>
        </w:trPr>
        <w:tc>
          <w:tcPr>
            <w:tcW w:w="3616" w:type="dxa"/>
          </w:tcPr>
          <w:p w:rsidR="00F238B7" w:rsidRPr="00862A3C" w:rsidRDefault="00F238B7" w:rsidP="00F238B7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  <w:rPr>
                <w:sz w:val="22"/>
              </w:rPr>
            </w:pPr>
          </w:p>
          <w:p w:rsidR="00F238B7" w:rsidRPr="00862A3C" w:rsidRDefault="00F238B7" w:rsidP="00F238B7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  <w:rPr>
                <w:i/>
                <w:sz w:val="22"/>
              </w:rPr>
            </w:pPr>
            <w:r w:rsidRPr="00862A3C">
              <w:rPr>
                <w:sz w:val="22"/>
              </w:rPr>
              <w:t>Մասնագետի անունը, ազգանունը</w:t>
            </w:r>
          </w:p>
        </w:tc>
        <w:tc>
          <w:tcPr>
            <w:tcW w:w="5059" w:type="dxa"/>
            <w:gridSpan w:val="3"/>
            <w:tcBorders>
              <w:bottom w:val="single" w:sz="4" w:space="0" w:color="auto"/>
            </w:tcBorders>
          </w:tcPr>
          <w:p w:rsidR="00F238B7" w:rsidRPr="00862A3C" w:rsidRDefault="00F238B7" w:rsidP="00F238B7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</w:pPr>
          </w:p>
        </w:tc>
      </w:tr>
    </w:tbl>
    <w:p w:rsidR="00A93A6A" w:rsidRPr="00862A3C" w:rsidRDefault="00A93A6A" w:rsidP="000611BB">
      <w:pPr>
        <w:pStyle w:val="BodyText"/>
        <w:tabs>
          <w:tab w:val="left" w:pos="810"/>
          <w:tab w:val="left" w:pos="1440"/>
          <w:tab w:val="left" w:pos="1890"/>
        </w:tabs>
        <w:spacing w:after="0"/>
        <w:ind w:left="1440" w:hanging="1440"/>
        <w:jc w:val="left"/>
        <w:rPr>
          <w:b/>
          <w:sz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4990"/>
      </w:tblGrid>
      <w:tr w:rsidR="00A93A6A" w:rsidRPr="00862A3C" w:rsidTr="0056757A">
        <w:trPr>
          <w:cantSplit/>
        </w:trPr>
        <w:tc>
          <w:tcPr>
            <w:tcW w:w="3686" w:type="dxa"/>
          </w:tcPr>
          <w:p w:rsidR="00A93A6A" w:rsidRPr="00862A3C" w:rsidRDefault="00F238B7" w:rsidP="000611BB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</w:pPr>
            <w:r w:rsidRPr="00862A3C">
              <w:rPr>
                <w:sz w:val="22"/>
              </w:rPr>
              <w:t xml:space="preserve">Հայտատուի </w:t>
            </w:r>
            <w:r w:rsidR="00025C34" w:rsidRPr="00862A3C">
              <w:rPr>
                <w:sz w:val="22"/>
              </w:rPr>
              <w:t xml:space="preserve">լիազոր </w:t>
            </w:r>
            <w:r w:rsidR="00A93A6A" w:rsidRPr="00862A3C">
              <w:rPr>
                <w:sz w:val="22"/>
              </w:rPr>
              <w:t>ներկայացուցչի անունը</w:t>
            </w:r>
            <w:r w:rsidRPr="00862A3C">
              <w:rPr>
                <w:sz w:val="22"/>
              </w:rPr>
              <w:t>, ազգանունը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A93A6A" w:rsidRPr="00862A3C" w:rsidRDefault="00A93A6A" w:rsidP="000611BB">
            <w:pPr>
              <w:pStyle w:val="BodyText"/>
              <w:tabs>
                <w:tab w:val="left" w:pos="810"/>
                <w:tab w:val="left" w:pos="1440"/>
                <w:tab w:val="left" w:pos="1890"/>
              </w:tabs>
              <w:spacing w:before="130" w:after="0" w:line="260" w:lineRule="exact"/>
              <w:jc w:val="left"/>
            </w:pPr>
          </w:p>
        </w:tc>
      </w:tr>
    </w:tbl>
    <w:p w:rsidR="00A93A6A" w:rsidRPr="00862A3C" w:rsidRDefault="00A93A6A" w:rsidP="00A93A6A">
      <w:pPr>
        <w:tabs>
          <w:tab w:val="right" w:pos="9000"/>
        </w:tabs>
        <w:suppressAutoHyphens/>
      </w:pPr>
    </w:p>
    <w:p w:rsidR="00A93A6A" w:rsidRPr="00862A3C" w:rsidRDefault="00A93A6A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</w:p>
    <w:p w:rsidR="00A93A6A" w:rsidRPr="00862A3C" w:rsidRDefault="00A93A6A" w:rsidP="00EF7DF5">
      <w:pPr>
        <w:widowControl w:val="0"/>
        <w:rPr>
          <w:b/>
          <w:noProof/>
          <w:snapToGrid w:val="0"/>
          <w:sz w:val="22"/>
          <w:szCs w:val="22"/>
          <w:lang w:eastAsia="en-US"/>
        </w:rPr>
      </w:pPr>
    </w:p>
    <w:p w:rsidR="00EC3DB0" w:rsidRPr="00862A3C" w:rsidRDefault="00EC3DB0">
      <w:pPr>
        <w:tabs>
          <w:tab w:val="right" w:pos="9000"/>
        </w:tabs>
        <w:suppressAutoHyphens/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  <w:sectPr w:rsidR="00EC3DB0" w:rsidRPr="00862A3C">
          <w:headerReference w:type="default" r:id="rId48"/>
          <w:footerReference w:type="default" r:id="rId49"/>
          <w:headerReference w:type="first" r:id="rId50"/>
          <w:footerReference w:type="first" r:id="rId51"/>
          <w:pgSz w:w="11909" w:h="16834" w:code="9"/>
          <w:pgMar w:top="1418" w:right="1134" w:bottom="1418" w:left="1134" w:header="998" w:footer="737" w:gutter="0"/>
          <w:paperSrc w:first="7" w:other="7"/>
          <w:pgNumType w:start="1"/>
          <w:cols w:space="720"/>
          <w:titlePg/>
        </w:sectPr>
      </w:pP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lang w:val="hy-AM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C3DB0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</w:p>
    <w:p w:rsidR="00EC3DB0" w:rsidRPr="00862A3C" w:rsidRDefault="00E97806">
      <w:pPr>
        <w:pStyle w:val="BodyText"/>
        <w:tabs>
          <w:tab w:val="left" w:pos="1710"/>
        </w:tabs>
        <w:spacing w:after="0"/>
        <w:jc w:val="center"/>
        <w:rPr>
          <w:b/>
          <w:i/>
          <w:sz w:val="36"/>
        </w:rPr>
      </w:pPr>
      <w:r w:rsidRPr="00862A3C">
        <w:rPr>
          <w:b/>
          <w:i/>
          <w:sz w:val="36"/>
        </w:rPr>
        <w:t>ՀԱՎԵԼՎԱԾ  Է</w:t>
      </w:r>
    </w:p>
    <w:p w:rsidR="00EC3DB0" w:rsidRPr="00862A3C" w:rsidRDefault="00EC3DB0">
      <w:pPr>
        <w:pStyle w:val="Indice-Titolo1indT1"/>
        <w:spacing w:before="120"/>
        <w:ind w:left="697" w:hanging="697"/>
        <w:jc w:val="center"/>
        <w:rPr>
          <w:rFonts w:ascii="GHEA Grapalat" w:hAnsi="GHEA Grapalat"/>
          <w:lang w:val="hy-AM"/>
        </w:rPr>
      </w:pPr>
    </w:p>
    <w:p w:rsidR="00EC3DB0" w:rsidRPr="00862A3C" w:rsidRDefault="00E97806">
      <w:pPr>
        <w:pStyle w:val="Indice-Titolo1indT1"/>
        <w:jc w:val="center"/>
        <w:rPr>
          <w:rFonts w:ascii="GHEA Grapalat" w:hAnsi="GHEA Grapalat"/>
          <w:b/>
          <w:lang w:val="hy-AM"/>
        </w:rPr>
      </w:pPr>
      <w:r w:rsidRPr="00862A3C">
        <w:rPr>
          <w:rFonts w:ascii="GHEA Grapalat" w:hAnsi="GHEA Grapalat"/>
          <w:b/>
          <w:lang w:val="hy-AM"/>
        </w:rPr>
        <w:t>ՖԻՆԱՆՍԱԿԱՆ ՄՈԴԵԼԻ ՁԵՎԱՉԱՓ</w:t>
      </w:r>
    </w:p>
    <w:p w:rsidR="00EC3DB0" w:rsidRPr="00862A3C" w:rsidRDefault="00EC3DB0">
      <w:pPr>
        <w:pStyle w:val="Indice-Titolo1indT1"/>
        <w:jc w:val="center"/>
        <w:rPr>
          <w:rFonts w:ascii="GHEA Grapalat" w:hAnsi="GHEA Grapalat"/>
          <w:b/>
          <w:lang w:val="hy-AM"/>
        </w:rPr>
        <w:sectPr w:rsidR="00EC3DB0" w:rsidRPr="00862A3C">
          <w:headerReference w:type="first" r:id="rId52"/>
          <w:footerReference w:type="first" r:id="rId53"/>
          <w:pgSz w:w="11909" w:h="16834" w:code="9"/>
          <w:pgMar w:top="1418" w:right="1134" w:bottom="1418" w:left="1134" w:header="998" w:footer="737" w:gutter="0"/>
          <w:paperSrc w:first="7" w:other="7"/>
          <w:cols w:space="720"/>
          <w:titlePg/>
        </w:sectPr>
      </w:pPr>
    </w:p>
    <w:p w:rsidR="00556D7B" w:rsidRPr="00862A3C" w:rsidRDefault="005E4A8D" w:rsidP="00A93A6A">
      <w:pPr>
        <w:rPr>
          <w:b/>
          <w:szCs w:val="24"/>
          <w:lang w:eastAsia="de-DE"/>
        </w:rPr>
      </w:pPr>
      <w:r w:rsidRPr="00862A3C">
        <w:rPr>
          <w:b/>
          <w:szCs w:val="24"/>
          <w:lang w:eastAsia="de-DE"/>
        </w:rPr>
        <w:lastRenderedPageBreak/>
        <w:t>Հայտատուի</w:t>
      </w:r>
      <w:r w:rsidR="00E97806" w:rsidRPr="00862A3C">
        <w:rPr>
          <w:b/>
          <w:szCs w:val="24"/>
          <w:lang w:eastAsia="de-DE"/>
        </w:rPr>
        <w:t xml:space="preserve"> ֆինանսական մոդելը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5E4A8D" w:rsidP="000468ED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>Հայտատուն</w:t>
      </w:r>
      <w:r w:rsidR="00273ECE" w:rsidRPr="00862A3C">
        <w:rPr>
          <w:szCs w:val="24"/>
          <w:lang w:eastAsia="de-DE"/>
        </w:rPr>
        <w:t xml:space="preserve"> պետք է ներառի իր Հայտի մեջ </w:t>
      </w:r>
      <w:r w:rsidR="00AB7934" w:rsidRPr="00862A3C">
        <w:rPr>
          <w:szCs w:val="24"/>
          <w:lang w:eastAsia="de-DE"/>
        </w:rPr>
        <w:t>ֆունկցիոնալ</w:t>
      </w:r>
      <w:r w:rsidR="00273ECE" w:rsidRPr="00862A3C">
        <w:rPr>
          <w:szCs w:val="24"/>
          <w:lang w:eastAsia="de-DE"/>
        </w:rPr>
        <w:t xml:space="preserve"> ֆինանսական մոդելը (CD ROM-ով և տպագրված տարբերակով) որպես Հրավերի </w:t>
      </w:r>
      <w:fldSimple w:instr=" REF _Ref445119352 \r \h  \* MERGEFORMAT ">
        <w:r w:rsidR="000468ED" w:rsidRPr="00862A3C">
          <w:rPr>
            <w:szCs w:val="24"/>
            <w:lang w:eastAsia="de-DE"/>
          </w:rPr>
          <w:t>4.9</w:t>
        </w:r>
      </w:fldSimple>
      <w:r w:rsidR="00273ECE" w:rsidRPr="00862A3C">
        <w:rPr>
          <w:szCs w:val="24"/>
          <w:lang w:eastAsia="de-DE"/>
        </w:rPr>
        <w:t xml:space="preserve"> կետով նախատեսված </w:t>
      </w:r>
      <w:r w:rsidR="00273ECE" w:rsidRPr="00862A3C">
        <w:rPr>
          <w:i/>
          <w:szCs w:val="24"/>
          <w:lang w:eastAsia="de-DE"/>
        </w:rPr>
        <w:t xml:space="preserve">Ֆինանսական </w:t>
      </w:r>
      <w:r w:rsidR="002836FC" w:rsidRPr="00862A3C">
        <w:rPr>
          <w:i/>
          <w:szCs w:val="24"/>
          <w:lang w:eastAsia="de-DE"/>
        </w:rPr>
        <w:t xml:space="preserve">առաջարկի </w:t>
      </w:r>
      <w:r w:rsidR="002836FC" w:rsidRPr="00862A3C">
        <w:rPr>
          <w:szCs w:val="24"/>
          <w:lang w:eastAsia="de-DE"/>
        </w:rPr>
        <w:t>մաս</w:t>
      </w:r>
      <w:r w:rsidR="00273ECE" w:rsidRPr="00862A3C">
        <w:rPr>
          <w:szCs w:val="24"/>
          <w:lang w:eastAsia="de-DE"/>
        </w:rPr>
        <w:t xml:space="preserve">: </w:t>
      </w:r>
      <w:r w:rsidRPr="00862A3C">
        <w:rPr>
          <w:szCs w:val="24"/>
          <w:lang w:eastAsia="de-DE"/>
        </w:rPr>
        <w:t>Հայտատուի</w:t>
      </w:r>
      <w:r w:rsidR="00273ECE" w:rsidRPr="00862A3C">
        <w:rPr>
          <w:szCs w:val="24"/>
          <w:lang w:eastAsia="de-DE"/>
        </w:rPr>
        <w:t xml:space="preserve"> ֆինանսական մոդելը </w:t>
      </w:r>
      <w:r w:rsidR="002836FC" w:rsidRPr="00862A3C">
        <w:rPr>
          <w:szCs w:val="24"/>
          <w:lang w:eastAsia="de-DE"/>
        </w:rPr>
        <w:t xml:space="preserve">պետք է մշակված լինի 2007 թ. կամ ավելի </w:t>
      </w:r>
      <w:r w:rsidR="00AB7934" w:rsidRPr="00862A3C">
        <w:rPr>
          <w:szCs w:val="24"/>
          <w:lang w:eastAsia="de-DE"/>
        </w:rPr>
        <w:t>տարեթվին</w:t>
      </w:r>
      <w:r w:rsidR="002836FC" w:rsidRPr="00862A3C">
        <w:rPr>
          <w:szCs w:val="24"/>
          <w:lang w:eastAsia="de-DE"/>
        </w:rPr>
        <w:t xml:space="preserve"> թողարկված </w:t>
      </w:r>
      <w:r w:rsidR="00CE1271" w:rsidRPr="00862A3C">
        <w:rPr>
          <w:szCs w:val="24"/>
          <w:lang w:eastAsia="de-DE"/>
        </w:rPr>
        <w:t xml:space="preserve">MS </w:t>
      </w:r>
      <w:r w:rsidR="002836FC" w:rsidRPr="00862A3C">
        <w:rPr>
          <w:szCs w:val="24"/>
          <w:lang w:eastAsia="de-DE"/>
        </w:rPr>
        <w:t xml:space="preserve">EXCEL </w:t>
      </w:r>
      <w:r w:rsidR="005A0D26" w:rsidRPr="00862A3C">
        <w:rPr>
          <w:szCs w:val="24"/>
          <w:lang w:eastAsia="de-DE"/>
        </w:rPr>
        <w:t>ծրագ</w:t>
      </w:r>
      <w:r w:rsidR="002836FC" w:rsidRPr="00862A3C">
        <w:rPr>
          <w:szCs w:val="24"/>
          <w:lang w:eastAsia="de-DE"/>
        </w:rPr>
        <w:t xml:space="preserve">րով՝ մեկ առանձին </w:t>
      </w:r>
      <w:r w:rsidR="005A0D26" w:rsidRPr="00862A3C">
        <w:rPr>
          <w:szCs w:val="24"/>
          <w:lang w:eastAsia="de-DE"/>
        </w:rPr>
        <w:t>ֆայլով: Մոդելը</w:t>
      </w:r>
      <w:r w:rsidR="002836FC" w:rsidRPr="00862A3C">
        <w:rPr>
          <w:szCs w:val="24"/>
          <w:lang w:eastAsia="de-DE"/>
        </w:rPr>
        <w:t xml:space="preserve"> պետք է թույլ տա կրկնել </w:t>
      </w:r>
      <w:r w:rsidR="00AB7934" w:rsidRPr="00862A3C">
        <w:rPr>
          <w:szCs w:val="24"/>
          <w:lang w:eastAsia="de-DE"/>
        </w:rPr>
        <w:t>անհրաժեշտ</w:t>
      </w:r>
      <w:r w:rsidR="002836FC" w:rsidRPr="00862A3C">
        <w:rPr>
          <w:szCs w:val="24"/>
          <w:lang w:eastAsia="de-DE"/>
        </w:rPr>
        <w:t xml:space="preserve"> բոլոր հաշվարկները: Մոդելը պետք է լինի հայերեն և անգլերեն լեզուներով, հաշվարկներում օգտագործվող արժույթը ՀՀ դրամն է: 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2836FC" w:rsidP="00A93A6A">
      <w:pPr>
        <w:rPr>
          <w:b/>
          <w:szCs w:val="24"/>
          <w:lang w:eastAsia="de-DE"/>
        </w:rPr>
      </w:pPr>
      <w:r w:rsidRPr="00862A3C">
        <w:rPr>
          <w:b/>
          <w:szCs w:val="24"/>
          <w:lang w:eastAsia="de-DE"/>
        </w:rPr>
        <w:t>Մոդելի կառուցվածքը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5E4A8D" w:rsidP="000611BB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>Հայտատուի</w:t>
      </w:r>
      <w:r w:rsidR="002836FC" w:rsidRPr="00862A3C">
        <w:rPr>
          <w:szCs w:val="24"/>
          <w:lang w:eastAsia="de-DE"/>
        </w:rPr>
        <w:t xml:space="preserve"> մոդելը պետք է </w:t>
      </w:r>
      <w:r w:rsidR="005A0D26" w:rsidRPr="00862A3C">
        <w:rPr>
          <w:szCs w:val="24"/>
          <w:lang w:eastAsia="de-DE"/>
        </w:rPr>
        <w:t>ունենա</w:t>
      </w:r>
      <w:r w:rsidR="002836FC" w:rsidRPr="00862A3C">
        <w:rPr>
          <w:szCs w:val="24"/>
          <w:lang w:eastAsia="de-DE"/>
        </w:rPr>
        <w:t xml:space="preserve"> </w:t>
      </w:r>
      <w:r w:rsidR="005A0D26" w:rsidRPr="00862A3C">
        <w:rPr>
          <w:i/>
          <w:szCs w:val="24"/>
          <w:lang w:eastAsia="de-DE"/>
        </w:rPr>
        <w:t xml:space="preserve">Հայտի գնային առաջարկի, </w:t>
      </w:r>
      <w:r w:rsidR="00AB7934" w:rsidRPr="00862A3C">
        <w:rPr>
          <w:szCs w:val="24"/>
          <w:lang w:eastAsia="de-DE"/>
        </w:rPr>
        <w:t>ֆինանսական</w:t>
      </w:r>
      <w:r w:rsidR="005A0D26" w:rsidRPr="00862A3C">
        <w:rPr>
          <w:szCs w:val="24"/>
          <w:lang w:eastAsia="de-DE"/>
        </w:rPr>
        <w:t xml:space="preserve"> կանխատեսումների և </w:t>
      </w:r>
      <w:r w:rsidR="00AB7934" w:rsidRPr="00862A3C">
        <w:rPr>
          <w:szCs w:val="24"/>
          <w:lang w:eastAsia="de-DE"/>
        </w:rPr>
        <w:t>ֆինանսական</w:t>
      </w:r>
      <w:r w:rsidR="005A0D26" w:rsidRPr="00862A3C">
        <w:rPr>
          <w:szCs w:val="24"/>
          <w:lang w:eastAsia="de-DE"/>
        </w:rPr>
        <w:t xml:space="preserve"> հոսքերի ձևավորման համար </w:t>
      </w:r>
      <w:r w:rsidR="002836FC" w:rsidRPr="00862A3C">
        <w:rPr>
          <w:szCs w:val="24"/>
          <w:lang w:eastAsia="de-DE"/>
        </w:rPr>
        <w:t xml:space="preserve">բոլոր անհրաժեշտ հաշվարկները </w:t>
      </w:r>
      <w:r w:rsidR="005A0D26" w:rsidRPr="00862A3C">
        <w:rPr>
          <w:szCs w:val="24"/>
          <w:lang w:eastAsia="de-DE"/>
        </w:rPr>
        <w:t xml:space="preserve">պարունակող </w:t>
      </w:r>
      <w:r w:rsidR="00CE1271" w:rsidRPr="00862A3C">
        <w:rPr>
          <w:szCs w:val="24"/>
          <w:lang w:eastAsia="de-DE"/>
        </w:rPr>
        <w:t xml:space="preserve">MS </w:t>
      </w:r>
      <w:r w:rsidR="005A0D26" w:rsidRPr="00862A3C">
        <w:rPr>
          <w:szCs w:val="24"/>
          <w:lang w:eastAsia="de-DE"/>
        </w:rPr>
        <w:t xml:space="preserve">Excel </w:t>
      </w:r>
      <w:r w:rsidR="00AB7934" w:rsidRPr="00862A3C">
        <w:rPr>
          <w:szCs w:val="24"/>
          <w:lang w:eastAsia="de-DE"/>
        </w:rPr>
        <w:t>աղյուսակներ</w:t>
      </w:r>
      <w:r w:rsidR="005A0D26" w:rsidRPr="00862A3C">
        <w:rPr>
          <w:szCs w:val="24"/>
          <w:lang w:eastAsia="de-DE"/>
        </w:rPr>
        <w:t xml:space="preserve">: Այն պետք է </w:t>
      </w:r>
      <w:r w:rsidR="00025C34" w:rsidRPr="00862A3C">
        <w:rPr>
          <w:szCs w:val="24"/>
          <w:lang w:eastAsia="de-DE"/>
        </w:rPr>
        <w:t xml:space="preserve">պարունակի </w:t>
      </w:r>
      <w:r w:rsidR="005A0D26" w:rsidRPr="00862A3C">
        <w:rPr>
          <w:szCs w:val="24"/>
          <w:lang w:eastAsia="de-DE"/>
        </w:rPr>
        <w:t xml:space="preserve">ստորև </w:t>
      </w:r>
      <w:r w:rsidR="00025C34" w:rsidRPr="00862A3C">
        <w:rPr>
          <w:szCs w:val="24"/>
          <w:lang w:eastAsia="de-DE"/>
        </w:rPr>
        <w:t xml:space="preserve">նկարագրված տեղեկատվությունը ներառող </w:t>
      </w:r>
      <w:r w:rsidR="00AB7934" w:rsidRPr="00862A3C">
        <w:rPr>
          <w:szCs w:val="24"/>
          <w:lang w:eastAsia="de-DE"/>
        </w:rPr>
        <w:t>աղյուսակներ</w:t>
      </w:r>
      <w:r w:rsidR="005A0D26" w:rsidRPr="00862A3C">
        <w:rPr>
          <w:szCs w:val="24"/>
          <w:lang w:eastAsia="de-DE"/>
        </w:rPr>
        <w:t>: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5A0D26" w:rsidP="000611BB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 xml:space="preserve">Հաշվարկների կատարման </w:t>
      </w:r>
      <w:r w:rsidR="00AB7934" w:rsidRPr="00862A3C">
        <w:rPr>
          <w:szCs w:val="24"/>
          <w:lang w:eastAsia="de-DE"/>
        </w:rPr>
        <w:t>ձևաչափը</w:t>
      </w:r>
      <w:r w:rsidRPr="00862A3C">
        <w:rPr>
          <w:szCs w:val="24"/>
          <w:lang w:eastAsia="de-DE"/>
        </w:rPr>
        <w:t xml:space="preserve"> պետք է համատեղելի լինի հաշվարկների համար անհրաժեշտ այլ Excel աղյ</w:t>
      </w:r>
      <w:r w:rsidR="00F238B7" w:rsidRPr="00862A3C">
        <w:rPr>
          <w:szCs w:val="24"/>
          <w:lang w:eastAsia="de-DE"/>
        </w:rPr>
        <w:t>ու</w:t>
      </w:r>
      <w:r w:rsidRPr="00862A3C">
        <w:rPr>
          <w:szCs w:val="24"/>
          <w:lang w:eastAsia="de-DE"/>
        </w:rPr>
        <w:t>սակներ</w:t>
      </w:r>
      <w:r w:rsidR="00661897" w:rsidRPr="00862A3C">
        <w:rPr>
          <w:szCs w:val="24"/>
          <w:lang w:eastAsia="de-DE"/>
        </w:rPr>
        <w:t>ի</w:t>
      </w:r>
      <w:r w:rsidRPr="00862A3C">
        <w:rPr>
          <w:szCs w:val="24"/>
          <w:lang w:eastAsia="de-DE"/>
        </w:rPr>
        <w:t xml:space="preserve"> հետ: Excel </w:t>
      </w:r>
      <w:r w:rsidR="00AB7934" w:rsidRPr="00862A3C">
        <w:rPr>
          <w:szCs w:val="24"/>
          <w:lang w:eastAsia="de-DE"/>
        </w:rPr>
        <w:t>աղյուսակները</w:t>
      </w:r>
      <w:r w:rsidRPr="00862A3C">
        <w:rPr>
          <w:szCs w:val="24"/>
          <w:lang w:eastAsia="de-DE"/>
        </w:rPr>
        <w:t xml:space="preserve"> պետք ակտիվ կերպով կապված լինեն </w:t>
      </w:r>
      <w:r w:rsidR="00AB7934" w:rsidRPr="00862A3C">
        <w:rPr>
          <w:szCs w:val="24"/>
          <w:lang w:eastAsia="de-DE"/>
        </w:rPr>
        <w:t>Ֆինանսական</w:t>
      </w:r>
      <w:r w:rsidRPr="00862A3C">
        <w:rPr>
          <w:szCs w:val="24"/>
          <w:lang w:eastAsia="de-DE"/>
        </w:rPr>
        <w:t xml:space="preserve"> մոդելի մնացած մասերի հետ և </w:t>
      </w:r>
      <w:r w:rsidR="008E4EE4" w:rsidRPr="00862A3C">
        <w:rPr>
          <w:szCs w:val="24"/>
          <w:lang w:eastAsia="de-DE"/>
        </w:rPr>
        <w:t xml:space="preserve">ներկայացված </w:t>
      </w:r>
      <w:r w:rsidR="00D525C4" w:rsidRPr="00862A3C">
        <w:rPr>
          <w:szCs w:val="24"/>
          <w:lang w:eastAsia="de-DE"/>
        </w:rPr>
        <w:t>լինեն ամբողջությամբ</w:t>
      </w:r>
      <w:r w:rsidR="008E4EE4" w:rsidRPr="00862A3C">
        <w:rPr>
          <w:szCs w:val="24"/>
          <w:lang w:eastAsia="de-DE"/>
        </w:rPr>
        <w:t xml:space="preserve"> </w:t>
      </w:r>
      <w:r w:rsidR="00AB7934" w:rsidRPr="00862A3C">
        <w:rPr>
          <w:szCs w:val="24"/>
          <w:lang w:eastAsia="de-DE"/>
        </w:rPr>
        <w:t>ֆունկցիոնալ</w:t>
      </w:r>
      <w:r w:rsidR="008E4EE4" w:rsidRPr="00862A3C">
        <w:rPr>
          <w:szCs w:val="24"/>
          <w:lang w:eastAsia="de-DE"/>
        </w:rPr>
        <w:t xml:space="preserve"> կարգավիճակում: 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5E4A8D" w:rsidP="000611BB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>Հայտատուի</w:t>
      </w:r>
      <w:r w:rsidR="00D525C4" w:rsidRPr="00862A3C">
        <w:rPr>
          <w:szCs w:val="24"/>
          <w:lang w:eastAsia="de-DE"/>
        </w:rPr>
        <w:t xml:space="preserve"> մոդելը պետք է կառուցված լինի այնպիսի եղանակով, որ կանխատեսումները կատարվեն տարեկան կտրվածքով և սկսվեն Պայմանագրի ուժի մեջ մտնելու տարեթվից (2017</w:t>
      </w:r>
      <w:r w:rsidR="00661897" w:rsidRPr="00862A3C">
        <w:rPr>
          <w:szCs w:val="24"/>
          <w:lang w:eastAsia="de-DE"/>
        </w:rPr>
        <w:t xml:space="preserve"> թ․</w:t>
      </w:r>
      <w:r w:rsidR="00D525C4" w:rsidRPr="00862A3C">
        <w:rPr>
          <w:szCs w:val="24"/>
          <w:lang w:eastAsia="de-DE"/>
        </w:rPr>
        <w:t xml:space="preserve">) և վերջանան 15 տարի անց՝ պայմանագրի ժամկետի ավարտին: </w:t>
      </w:r>
    </w:p>
    <w:p w:rsidR="00D525C4" w:rsidRPr="00862A3C" w:rsidRDefault="00D525C4" w:rsidP="00A93A6A">
      <w:pPr>
        <w:rPr>
          <w:szCs w:val="24"/>
          <w:lang w:eastAsia="de-DE"/>
        </w:rPr>
      </w:pPr>
    </w:p>
    <w:p w:rsidR="00556D7B" w:rsidRPr="00862A3C" w:rsidRDefault="005E4A8D" w:rsidP="000611BB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>Հայտատուն</w:t>
      </w:r>
      <w:r w:rsidR="00F367D2" w:rsidRPr="00862A3C">
        <w:rPr>
          <w:szCs w:val="24"/>
          <w:lang w:eastAsia="de-DE"/>
        </w:rPr>
        <w:t xml:space="preserve"> պետք է ներկայացնի </w:t>
      </w:r>
      <w:r w:rsidR="00661897" w:rsidRPr="00862A3C">
        <w:rPr>
          <w:szCs w:val="24"/>
          <w:lang w:eastAsia="de-DE"/>
        </w:rPr>
        <w:t xml:space="preserve">ֆինանսական </w:t>
      </w:r>
      <w:r w:rsidR="00F367D2" w:rsidRPr="00862A3C">
        <w:rPr>
          <w:szCs w:val="24"/>
          <w:lang w:eastAsia="de-DE"/>
        </w:rPr>
        <w:t xml:space="preserve">մոդելի աշխատանքի </w:t>
      </w:r>
      <w:r w:rsidR="00AB7934" w:rsidRPr="00862A3C">
        <w:rPr>
          <w:szCs w:val="24"/>
          <w:lang w:eastAsia="de-DE"/>
        </w:rPr>
        <w:t>մանրամասն</w:t>
      </w:r>
      <w:r w:rsidR="00F367D2" w:rsidRPr="00862A3C">
        <w:rPr>
          <w:szCs w:val="24"/>
          <w:lang w:eastAsia="de-DE"/>
        </w:rPr>
        <w:t xml:space="preserve"> նկարագրություն, </w:t>
      </w:r>
      <w:r w:rsidR="00EE677F" w:rsidRPr="00862A3C">
        <w:rPr>
          <w:szCs w:val="24"/>
          <w:lang w:eastAsia="de-DE"/>
        </w:rPr>
        <w:t>բացահայտելով</w:t>
      </w:r>
      <w:r w:rsidR="00F367D2" w:rsidRPr="00862A3C">
        <w:rPr>
          <w:szCs w:val="24"/>
          <w:lang w:eastAsia="de-DE"/>
        </w:rPr>
        <w:t xml:space="preserve"> մոդելի ընդհանուր կառուցվածքը, </w:t>
      </w:r>
      <w:r w:rsidR="00EE677F" w:rsidRPr="00862A3C">
        <w:rPr>
          <w:szCs w:val="24"/>
          <w:lang w:eastAsia="de-DE"/>
        </w:rPr>
        <w:t xml:space="preserve">ծրագրի </w:t>
      </w:r>
      <w:r w:rsidR="0092370A" w:rsidRPr="00862A3C">
        <w:rPr>
          <w:szCs w:val="24"/>
          <w:lang w:eastAsia="de-DE"/>
        </w:rPr>
        <w:t xml:space="preserve">օգտագործված </w:t>
      </w:r>
      <w:r w:rsidR="00F367D2" w:rsidRPr="00862A3C">
        <w:rPr>
          <w:szCs w:val="24"/>
          <w:lang w:eastAsia="de-DE"/>
        </w:rPr>
        <w:t xml:space="preserve"> </w:t>
      </w:r>
      <w:r w:rsidR="00EE677F" w:rsidRPr="00862A3C">
        <w:rPr>
          <w:szCs w:val="24"/>
          <w:lang w:eastAsia="de-DE"/>
        </w:rPr>
        <w:t xml:space="preserve">տարրերի աշխատանքը և դրանց օգտագործման կարգը, մասնավորապես բացահայտել ծրագրում հաշվարկների կատարման համար օգտագործված մակրոները (macros) և բարդ բանաձևերը (complex formulae): </w:t>
      </w:r>
      <w:r w:rsidR="0077676E" w:rsidRPr="00862A3C">
        <w:rPr>
          <w:szCs w:val="24"/>
          <w:lang w:eastAsia="de-DE"/>
        </w:rPr>
        <w:t xml:space="preserve">Ներկայացված նկարագրությունները և բացահայտումները պետք է </w:t>
      </w:r>
      <w:r w:rsidR="0017463E" w:rsidRPr="00862A3C">
        <w:rPr>
          <w:szCs w:val="24"/>
          <w:lang w:eastAsia="de-DE"/>
        </w:rPr>
        <w:t xml:space="preserve">մանրամասն կերպով նկարագրեն սկզբնական </w:t>
      </w:r>
      <w:r w:rsidR="00AB7934" w:rsidRPr="00862A3C">
        <w:rPr>
          <w:szCs w:val="24"/>
          <w:lang w:eastAsia="de-DE"/>
        </w:rPr>
        <w:t>պարամետրերի</w:t>
      </w:r>
      <w:r w:rsidR="0017463E" w:rsidRPr="00862A3C">
        <w:rPr>
          <w:szCs w:val="24"/>
          <w:lang w:eastAsia="de-DE"/>
        </w:rPr>
        <w:t xml:space="preserve"> փո</w:t>
      </w:r>
      <w:r w:rsidR="00AB7934" w:rsidRPr="00862A3C">
        <w:rPr>
          <w:szCs w:val="24"/>
          <w:lang w:eastAsia="de-DE"/>
        </w:rPr>
        <w:t>փո</w:t>
      </w:r>
      <w:r w:rsidR="0017463E" w:rsidRPr="00862A3C">
        <w:rPr>
          <w:szCs w:val="24"/>
          <w:lang w:eastAsia="de-DE"/>
        </w:rPr>
        <w:t xml:space="preserve">խության դեպքում </w:t>
      </w:r>
      <w:r w:rsidR="00AB7934" w:rsidRPr="00862A3C">
        <w:rPr>
          <w:szCs w:val="24"/>
          <w:lang w:eastAsia="de-DE"/>
        </w:rPr>
        <w:t>ընդհանուր</w:t>
      </w:r>
      <w:r w:rsidR="0017463E" w:rsidRPr="00862A3C">
        <w:rPr>
          <w:szCs w:val="24"/>
          <w:lang w:eastAsia="de-DE"/>
        </w:rPr>
        <w:t xml:space="preserve"> մոդելի կիրառման ընթացքը, սակագների՝ տարբեր բաղադրիչների մասով զգայունակության (sensitivity) որոշումը: 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5E4A8D" w:rsidP="000611BB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>Հայտատուի</w:t>
      </w:r>
      <w:r w:rsidR="0017463E" w:rsidRPr="00862A3C">
        <w:rPr>
          <w:szCs w:val="24"/>
          <w:lang w:eastAsia="de-DE"/>
        </w:rPr>
        <w:t xml:space="preserve"> մոդելը պետք է </w:t>
      </w:r>
      <w:r w:rsidR="00AB7934" w:rsidRPr="00862A3C">
        <w:rPr>
          <w:szCs w:val="24"/>
          <w:lang w:eastAsia="de-DE"/>
        </w:rPr>
        <w:t>կազմված</w:t>
      </w:r>
      <w:r w:rsidR="0017463E" w:rsidRPr="00862A3C">
        <w:rPr>
          <w:szCs w:val="24"/>
          <w:lang w:eastAsia="de-DE"/>
        </w:rPr>
        <w:t xml:space="preserve"> լինի հայտնի լավագույն ստանդարտներին համապատասխան, ապահովելով մասնավորապես համակարգի</w:t>
      </w:r>
      <w:r w:rsidR="00091C4E" w:rsidRPr="00862A3C">
        <w:rPr>
          <w:szCs w:val="24"/>
          <w:lang w:eastAsia="de-DE"/>
        </w:rPr>
        <w:t>՝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AB7934" w:rsidP="00115C1B">
      <w:pPr>
        <w:numPr>
          <w:ilvl w:val="0"/>
          <w:numId w:val="8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Արդյունավետ</w:t>
      </w:r>
      <w:r w:rsidR="009C0FE5" w:rsidRPr="00862A3C">
        <w:rPr>
          <w:rFonts w:eastAsia="Calibri"/>
          <w:szCs w:val="24"/>
          <w:lang w:eastAsia="en-US"/>
        </w:rPr>
        <w:t xml:space="preserve">ությունը և </w:t>
      </w:r>
      <w:r w:rsidRPr="00862A3C">
        <w:rPr>
          <w:rFonts w:eastAsia="Calibri"/>
          <w:szCs w:val="24"/>
          <w:lang w:eastAsia="en-US"/>
        </w:rPr>
        <w:t>ճշգրտությունը</w:t>
      </w:r>
      <w:r w:rsidR="009C0FE5" w:rsidRPr="00862A3C">
        <w:rPr>
          <w:rFonts w:eastAsia="Calibri"/>
          <w:szCs w:val="24"/>
          <w:lang w:eastAsia="en-US"/>
        </w:rPr>
        <w:t xml:space="preserve">, օրինակ՝ 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9C0FE5" w:rsidRPr="00862A3C">
        <w:rPr>
          <w:rFonts w:eastAsia="Calibri"/>
          <w:szCs w:val="24"/>
          <w:lang w:eastAsia="en-US"/>
        </w:rPr>
        <w:t xml:space="preserve">Ներկառուցված </w:t>
      </w:r>
      <w:r w:rsidR="00300B0C" w:rsidRPr="00862A3C">
        <w:rPr>
          <w:rFonts w:eastAsia="Calibri"/>
          <w:szCs w:val="24"/>
          <w:lang w:eastAsia="en-US"/>
        </w:rPr>
        <w:t>”ԵԹԵ” (nested IF) ֆունկցիաների փոխարեն օգտագործել տրամաբանական (logical) օպերատորներ</w:t>
      </w:r>
      <w:r w:rsidR="006D5E25" w:rsidRPr="00862A3C">
        <w:rPr>
          <w:rFonts w:eastAsia="Calibri"/>
          <w:szCs w:val="24"/>
          <w:lang w:eastAsia="en-US"/>
        </w:rPr>
        <w:t>;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6D5E25" w:rsidRPr="00862A3C">
        <w:rPr>
          <w:rFonts w:eastAsia="Calibri"/>
          <w:szCs w:val="24"/>
          <w:lang w:eastAsia="en-US"/>
        </w:rPr>
        <w:t>Չկիրառել հաստատուն թվերի տեղադրումը հաշվարկային հիմնական բանաձևերի մեջ (hard coding), փոխարենը դրանք օգտագործել սկզբնական աղյուսակներում: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lastRenderedPageBreak/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AB7934" w:rsidRPr="00862A3C">
        <w:rPr>
          <w:rFonts w:eastAsia="Calibri"/>
          <w:szCs w:val="24"/>
          <w:lang w:eastAsia="en-US"/>
        </w:rPr>
        <w:t>խստորեն</w:t>
      </w:r>
      <w:r w:rsidR="006D5E25" w:rsidRPr="00862A3C">
        <w:rPr>
          <w:rFonts w:eastAsia="Calibri"/>
          <w:szCs w:val="24"/>
          <w:lang w:eastAsia="en-US"/>
        </w:rPr>
        <w:t xml:space="preserve"> առանձնացնել / </w:t>
      </w:r>
      <w:r w:rsidR="00AB7934" w:rsidRPr="00862A3C">
        <w:rPr>
          <w:rFonts w:eastAsia="Calibri"/>
          <w:szCs w:val="24"/>
          <w:lang w:eastAsia="en-US"/>
        </w:rPr>
        <w:t>առանձնացնել</w:t>
      </w:r>
      <w:r w:rsidR="006D5E25" w:rsidRPr="00862A3C">
        <w:rPr>
          <w:rFonts w:eastAsia="Calibri"/>
          <w:szCs w:val="24"/>
          <w:lang w:eastAsia="en-US"/>
        </w:rPr>
        <w:t xml:space="preserve">  մուտք</w:t>
      </w:r>
      <w:r w:rsidR="00952EA0" w:rsidRPr="00862A3C">
        <w:rPr>
          <w:rFonts w:eastAsia="Calibri"/>
          <w:szCs w:val="24"/>
          <w:lang w:eastAsia="en-US"/>
        </w:rPr>
        <w:t>ային</w:t>
      </w:r>
      <w:r w:rsidR="006D5E25" w:rsidRPr="00862A3C">
        <w:rPr>
          <w:rFonts w:eastAsia="Calibri"/>
          <w:szCs w:val="24"/>
          <w:lang w:eastAsia="en-US"/>
        </w:rPr>
        <w:t>, ելք</w:t>
      </w:r>
      <w:r w:rsidR="00091C4E" w:rsidRPr="00862A3C">
        <w:rPr>
          <w:rFonts w:eastAsia="Calibri"/>
          <w:szCs w:val="24"/>
          <w:lang w:eastAsia="en-US"/>
        </w:rPr>
        <w:t>ային</w:t>
      </w:r>
      <w:r w:rsidR="006D5E25" w:rsidRPr="00862A3C">
        <w:rPr>
          <w:rFonts w:eastAsia="Calibri"/>
          <w:szCs w:val="24"/>
          <w:lang w:eastAsia="en-US"/>
        </w:rPr>
        <w:t xml:space="preserve"> և պահեստային / օժանդակ  հաշվարկների </w:t>
      </w:r>
      <w:r w:rsidR="00091C4E" w:rsidRPr="00862A3C">
        <w:rPr>
          <w:rFonts w:eastAsia="Calibri"/>
          <w:szCs w:val="24"/>
          <w:lang w:eastAsia="en-US"/>
        </w:rPr>
        <w:t>համակարգերը</w:t>
      </w:r>
    </w:p>
    <w:p w:rsidR="00556D7B" w:rsidRPr="00862A3C" w:rsidRDefault="00556D7B" w:rsidP="00A93A6A">
      <w:pPr>
        <w:ind w:left="284" w:hanging="284"/>
        <w:rPr>
          <w:rFonts w:eastAsia="Calibri"/>
          <w:szCs w:val="24"/>
          <w:lang w:eastAsia="en-US"/>
        </w:rPr>
      </w:pPr>
    </w:p>
    <w:p w:rsidR="00556D7B" w:rsidRPr="00862A3C" w:rsidRDefault="000C23D8" w:rsidP="00115C1B">
      <w:pPr>
        <w:numPr>
          <w:ilvl w:val="0"/>
          <w:numId w:val="8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Կայունությունը, օրինակ՝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o</w:t>
      </w:r>
      <w:r w:rsidRPr="00862A3C">
        <w:rPr>
          <w:rFonts w:eastAsia="Calibri"/>
          <w:szCs w:val="24"/>
          <w:lang w:eastAsia="en-US"/>
        </w:rPr>
        <w:tab/>
      </w:r>
      <w:r w:rsidR="000C23D8" w:rsidRPr="00862A3C">
        <w:rPr>
          <w:rFonts w:eastAsia="Calibri"/>
          <w:szCs w:val="24"/>
          <w:lang w:eastAsia="en-US"/>
        </w:rPr>
        <w:t>Բանաձևերը պետք է չփոխվե</w:t>
      </w:r>
      <w:r w:rsidR="00661897" w:rsidRPr="00862A3C">
        <w:rPr>
          <w:rFonts w:eastAsia="Calibri"/>
          <w:szCs w:val="24"/>
          <w:lang w:eastAsia="en-US"/>
        </w:rPr>
        <w:t>ն</w:t>
      </w:r>
      <w:r w:rsidR="000C23D8" w:rsidRPr="00862A3C">
        <w:rPr>
          <w:rFonts w:eastAsia="Calibri"/>
          <w:szCs w:val="24"/>
          <w:lang w:eastAsia="en-US"/>
        </w:rPr>
        <w:t xml:space="preserve"> տողի մեջ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0C23D8" w:rsidRPr="00862A3C">
        <w:rPr>
          <w:szCs w:val="24"/>
          <w:lang w:eastAsia="de-DE"/>
        </w:rPr>
        <w:t xml:space="preserve">Մոդելի բոլոր </w:t>
      </w:r>
      <w:r w:rsidR="00AB7934" w:rsidRPr="00862A3C">
        <w:rPr>
          <w:szCs w:val="24"/>
          <w:lang w:eastAsia="de-DE"/>
        </w:rPr>
        <w:t>աղյուսակները</w:t>
      </w:r>
      <w:r w:rsidR="000C23D8" w:rsidRPr="00862A3C">
        <w:rPr>
          <w:rFonts w:eastAsia="Calibri"/>
          <w:szCs w:val="24"/>
          <w:lang w:eastAsia="en-US"/>
        </w:rPr>
        <w:t xml:space="preserve"> պետք է ունենան նույն </w:t>
      </w:r>
      <w:r w:rsidR="00AB7934" w:rsidRPr="00862A3C">
        <w:rPr>
          <w:rFonts w:eastAsia="Calibri"/>
          <w:szCs w:val="24"/>
          <w:lang w:eastAsia="en-US"/>
        </w:rPr>
        <w:t>ձևաչափը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de-DE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1459E0" w:rsidRPr="00862A3C">
        <w:rPr>
          <w:szCs w:val="24"/>
          <w:lang w:eastAsia="de-DE"/>
        </w:rPr>
        <w:t>Աղյուսակների սյունյակները պետք է համանման լինեն՝ ծրագրի ժամանակահատվածների առումով</w:t>
      </w:r>
      <w:r w:rsidR="00661897" w:rsidRPr="00862A3C">
        <w:rPr>
          <w:rFonts w:ascii="MS Mincho" w:eastAsia="MS Mincho" w:hAnsi="MS Mincho" w:cs="MS Mincho"/>
          <w:szCs w:val="24"/>
          <w:lang w:eastAsia="de-DE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1459E0" w:rsidRPr="00862A3C">
        <w:rPr>
          <w:szCs w:val="24"/>
          <w:lang w:eastAsia="de-DE"/>
        </w:rPr>
        <w:t xml:space="preserve">Աղյուսակների </w:t>
      </w:r>
      <w:r w:rsidR="00CC4167" w:rsidRPr="00862A3C">
        <w:rPr>
          <w:szCs w:val="24"/>
          <w:lang w:eastAsia="de-DE"/>
        </w:rPr>
        <w:t xml:space="preserve">տողերով </w:t>
      </w:r>
      <w:r w:rsidR="001459E0" w:rsidRPr="00862A3C">
        <w:rPr>
          <w:szCs w:val="24"/>
          <w:lang w:eastAsia="de-DE"/>
        </w:rPr>
        <w:t>սյունյակները պետք է համանման</w:t>
      </w:r>
      <w:r w:rsidR="00CC4167" w:rsidRPr="00862A3C">
        <w:rPr>
          <w:szCs w:val="24"/>
          <w:lang w:eastAsia="de-DE"/>
        </w:rPr>
        <w:t xml:space="preserve"> լինեն ամսեկան և տարեկան ժամանակահատվածների համար</w:t>
      </w:r>
      <w:r w:rsidR="00661897" w:rsidRPr="00862A3C">
        <w:rPr>
          <w:rFonts w:eastAsia="Calibri"/>
          <w:szCs w:val="24"/>
          <w:lang w:eastAsia="en-US"/>
        </w:rPr>
        <w:t>։</w:t>
      </w:r>
    </w:p>
    <w:p w:rsidR="00556D7B" w:rsidRPr="00862A3C" w:rsidRDefault="00556D7B" w:rsidP="00A93A6A">
      <w:pPr>
        <w:ind w:left="284" w:hanging="284"/>
        <w:rPr>
          <w:rFonts w:eastAsia="Calibri"/>
          <w:szCs w:val="24"/>
          <w:lang w:eastAsia="en-US"/>
        </w:rPr>
      </w:pPr>
    </w:p>
    <w:p w:rsidR="00556D7B" w:rsidRPr="00862A3C" w:rsidRDefault="001459E0" w:rsidP="00115C1B">
      <w:pPr>
        <w:numPr>
          <w:ilvl w:val="0"/>
          <w:numId w:val="8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Ճկունություն</w:t>
      </w:r>
      <w:r w:rsidR="00A93348" w:rsidRPr="00862A3C">
        <w:rPr>
          <w:rFonts w:eastAsia="Calibri"/>
          <w:szCs w:val="24"/>
          <w:lang w:eastAsia="en-US"/>
        </w:rPr>
        <w:t>ը</w:t>
      </w:r>
      <w:r w:rsidRPr="00862A3C">
        <w:rPr>
          <w:rFonts w:eastAsia="Calibri"/>
          <w:szCs w:val="24"/>
          <w:lang w:eastAsia="en-US"/>
        </w:rPr>
        <w:t xml:space="preserve">, օրինակ՝ </w:t>
      </w:r>
    </w:p>
    <w:p w:rsidR="001459E0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de-DE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1459E0" w:rsidRPr="00862A3C">
        <w:rPr>
          <w:szCs w:val="24"/>
          <w:lang w:eastAsia="de-DE"/>
        </w:rPr>
        <w:t xml:space="preserve">Զգայունակության (sensitivity) հաշվարկումը </w:t>
      </w:r>
      <w:r w:rsidR="00A93348" w:rsidRPr="00862A3C">
        <w:rPr>
          <w:szCs w:val="24"/>
          <w:lang w:eastAsia="de-DE"/>
        </w:rPr>
        <w:t>պետք</w:t>
      </w:r>
      <w:r w:rsidR="001459E0" w:rsidRPr="00862A3C">
        <w:rPr>
          <w:szCs w:val="24"/>
          <w:lang w:eastAsia="de-DE"/>
        </w:rPr>
        <w:t xml:space="preserve"> է հնարավոր լինի հաշվարկել ցանկացած պահին՝ անհրաժեշտություն առաջանալու դեպքում</w:t>
      </w:r>
      <w:r w:rsidR="00661897" w:rsidRPr="00862A3C">
        <w:rPr>
          <w:rFonts w:ascii="MS Mincho" w:eastAsia="MS Mincho" w:hAnsi="MS Mincho" w:cs="MS Mincho"/>
          <w:szCs w:val="24"/>
          <w:lang w:eastAsia="de-DE"/>
        </w:rPr>
        <w:t>․</w:t>
      </w:r>
    </w:p>
    <w:p w:rsidR="001A1D52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de-DE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AB7934" w:rsidRPr="00862A3C">
        <w:rPr>
          <w:szCs w:val="24"/>
          <w:lang w:eastAsia="de-DE"/>
        </w:rPr>
        <w:t>Մանրամասն</w:t>
      </w:r>
      <w:r w:rsidR="00AA7482" w:rsidRPr="00862A3C">
        <w:rPr>
          <w:szCs w:val="24"/>
          <w:lang w:eastAsia="de-DE"/>
        </w:rPr>
        <w:t xml:space="preserve"> տվյալների մուտքագր</w:t>
      </w:r>
      <w:r w:rsidR="001A1D52" w:rsidRPr="00862A3C">
        <w:rPr>
          <w:szCs w:val="24"/>
          <w:lang w:eastAsia="de-DE"/>
        </w:rPr>
        <w:t>ումը անհրաժեշտ չէ տ</w:t>
      </w:r>
      <w:r w:rsidR="00A93348" w:rsidRPr="00862A3C">
        <w:rPr>
          <w:szCs w:val="24"/>
          <w:lang w:eastAsia="de-DE"/>
        </w:rPr>
        <w:t xml:space="preserve">նտեսական կամ տեխնիկական </w:t>
      </w:r>
      <w:r w:rsidR="003352D1" w:rsidRPr="00862A3C">
        <w:rPr>
          <w:szCs w:val="24"/>
          <w:lang w:eastAsia="de-DE"/>
        </w:rPr>
        <w:t>կանխատեսումների թարմացման համար</w:t>
      </w:r>
      <w:r w:rsidR="00661897" w:rsidRPr="00862A3C">
        <w:rPr>
          <w:rFonts w:ascii="MS Mincho" w:eastAsia="MS Mincho" w:hAnsi="MS Mincho" w:cs="MS Mincho"/>
          <w:szCs w:val="24"/>
          <w:lang w:eastAsia="de-DE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0D6128" w:rsidRPr="00862A3C">
        <w:rPr>
          <w:rFonts w:eastAsia="Calibri"/>
          <w:szCs w:val="24"/>
          <w:lang w:eastAsia="en-US"/>
        </w:rPr>
        <w:t>Մոդելը չպետք է աշխատի «Փակ արկղի» (“black box”) սկզբունքով</w:t>
      </w:r>
      <w:r w:rsidR="00556D7B" w:rsidRPr="00862A3C">
        <w:rPr>
          <w:rFonts w:eastAsia="Calibri"/>
          <w:szCs w:val="24"/>
          <w:lang w:eastAsia="en-US"/>
        </w:rPr>
        <w:t xml:space="preserve"> (</w:t>
      </w:r>
      <w:r w:rsidR="000D6128" w:rsidRPr="00862A3C">
        <w:rPr>
          <w:rFonts w:eastAsia="Calibri"/>
          <w:szCs w:val="24"/>
          <w:lang w:eastAsia="en-US"/>
        </w:rPr>
        <w:t>մասնավորապես՝ հաշվարկների կատարման բարդ մակրոների (macros) միջոցով</w:t>
      </w:r>
      <w:r w:rsidR="00556D7B" w:rsidRPr="00862A3C">
        <w:rPr>
          <w:rFonts w:eastAsia="Calibri"/>
          <w:szCs w:val="24"/>
          <w:lang w:eastAsia="en-US"/>
        </w:rPr>
        <w:t>)</w:t>
      </w:r>
      <w:r w:rsidR="00661897" w:rsidRPr="00862A3C">
        <w:rPr>
          <w:rFonts w:eastAsia="Calibri"/>
          <w:szCs w:val="24"/>
          <w:lang w:eastAsia="en-US"/>
        </w:rPr>
        <w:t>։</w:t>
      </w:r>
    </w:p>
    <w:p w:rsidR="00556D7B" w:rsidRPr="00862A3C" w:rsidRDefault="00556D7B" w:rsidP="00A93A6A">
      <w:pPr>
        <w:ind w:left="284" w:hanging="284"/>
        <w:rPr>
          <w:rFonts w:eastAsia="Calibri"/>
          <w:szCs w:val="24"/>
          <w:lang w:eastAsia="en-US"/>
        </w:rPr>
      </w:pPr>
    </w:p>
    <w:p w:rsidR="00556D7B" w:rsidRPr="00862A3C" w:rsidRDefault="00DA00BF" w:rsidP="00115C1B">
      <w:pPr>
        <w:numPr>
          <w:ilvl w:val="0"/>
          <w:numId w:val="8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Մատչելի աուդիտի հնարավորություն</w:t>
      </w:r>
      <w:r w:rsidR="00556D7B" w:rsidRPr="00862A3C">
        <w:rPr>
          <w:rFonts w:eastAsia="Calibri"/>
          <w:szCs w:val="24"/>
          <w:lang w:eastAsia="en-US"/>
        </w:rPr>
        <w:t>,</w:t>
      </w:r>
      <w:r w:rsidRPr="00862A3C">
        <w:rPr>
          <w:rFonts w:eastAsia="Calibri"/>
          <w:szCs w:val="24"/>
          <w:lang w:eastAsia="en-US"/>
        </w:rPr>
        <w:t xml:space="preserve"> օրինակ՝ 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DA00BF" w:rsidRPr="00862A3C">
        <w:rPr>
          <w:rFonts w:eastAsia="Calibri"/>
          <w:szCs w:val="24"/>
          <w:lang w:eastAsia="en-US"/>
        </w:rPr>
        <w:t xml:space="preserve">Օգտագործված բարդ </w:t>
      </w:r>
      <w:r w:rsidR="00AB7934" w:rsidRPr="00862A3C">
        <w:rPr>
          <w:rFonts w:eastAsia="Calibri"/>
          <w:szCs w:val="24"/>
          <w:lang w:eastAsia="en-US"/>
        </w:rPr>
        <w:t>բանաձևերի</w:t>
      </w:r>
      <w:r w:rsidR="00DA00BF" w:rsidRPr="00862A3C">
        <w:rPr>
          <w:rFonts w:eastAsia="Calibri"/>
          <w:szCs w:val="24"/>
          <w:lang w:eastAsia="en-US"/>
        </w:rPr>
        <w:t xml:space="preserve"> համար մանրամասն </w:t>
      </w:r>
      <w:r w:rsidR="00AB7934" w:rsidRPr="00862A3C">
        <w:rPr>
          <w:rFonts w:eastAsia="Calibri"/>
          <w:szCs w:val="24"/>
          <w:lang w:eastAsia="en-US"/>
        </w:rPr>
        <w:t>մեկնաբանությունների</w:t>
      </w:r>
      <w:r w:rsidR="00DA00BF" w:rsidRPr="00862A3C">
        <w:rPr>
          <w:rFonts w:eastAsia="Calibri"/>
          <w:szCs w:val="24"/>
          <w:lang w:eastAsia="en-US"/>
        </w:rPr>
        <w:t xml:space="preserve"> առկայություն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DA00BF" w:rsidRPr="00862A3C">
        <w:rPr>
          <w:rFonts w:eastAsia="Calibri"/>
          <w:szCs w:val="24"/>
          <w:lang w:eastAsia="en-US"/>
        </w:rPr>
        <w:t>Բարդ բանաձևերի բացվածքների ապահովում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6D0424" w:rsidRPr="00862A3C">
        <w:rPr>
          <w:rFonts w:eastAsia="Calibri"/>
          <w:szCs w:val="24"/>
          <w:lang w:eastAsia="en-US"/>
        </w:rPr>
        <w:t xml:space="preserve">Ելքային </w:t>
      </w:r>
      <w:r w:rsidR="00AB7934" w:rsidRPr="00862A3C">
        <w:rPr>
          <w:rFonts w:eastAsia="Calibri"/>
          <w:szCs w:val="24"/>
          <w:lang w:eastAsia="en-US"/>
        </w:rPr>
        <w:t>հաշվարկները</w:t>
      </w:r>
      <w:r w:rsidR="006D0424" w:rsidRPr="00862A3C">
        <w:rPr>
          <w:rFonts w:eastAsia="Calibri"/>
          <w:szCs w:val="24"/>
          <w:lang w:eastAsia="en-US"/>
        </w:rPr>
        <w:t xml:space="preserve"> պետք է կապված չլինեն մուտքային տվյալների հետ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6D0424" w:rsidRPr="00862A3C">
        <w:rPr>
          <w:rFonts w:eastAsia="Calibri"/>
          <w:szCs w:val="24"/>
          <w:lang w:eastAsia="en-US"/>
        </w:rPr>
        <w:t>Մուտքային տվյալների համար նախատեսված դաշտերը պետք է առանձնացված լինեն հաշվարկների համար նախատեսված դաշտերից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6D0424" w:rsidRPr="00862A3C">
        <w:rPr>
          <w:rFonts w:eastAsia="Calibri"/>
          <w:szCs w:val="24"/>
          <w:lang w:eastAsia="en-US"/>
        </w:rPr>
        <w:t xml:space="preserve">Մակրոների համար պետք է լինեն մանրամասն մեկնաբանություններ, իսկ դրանց անվանումները պետք է հստակորեն </w:t>
      </w:r>
      <w:r w:rsidR="00A822A8" w:rsidRPr="00862A3C">
        <w:rPr>
          <w:rFonts w:eastAsia="Calibri"/>
          <w:szCs w:val="24"/>
          <w:lang w:eastAsia="en-US"/>
        </w:rPr>
        <w:t>նկարագրեն դրանց գործողությունները</w:t>
      </w:r>
      <w:r w:rsidR="00661897" w:rsidRPr="00862A3C">
        <w:rPr>
          <w:rFonts w:eastAsia="Calibri"/>
          <w:szCs w:val="24"/>
          <w:lang w:eastAsia="en-US"/>
        </w:rPr>
        <w:t>։</w:t>
      </w:r>
    </w:p>
    <w:p w:rsidR="00556D7B" w:rsidRPr="00862A3C" w:rsidRDefault="00556D7B" w:rsidP="00A93A6A">
      <w:pPr>
        <w:ind w:left="567" w:hanging="283"/>
        <w:rPr>
          <w:rFonts w:eastAsia="Calibri"/>
          <w:szCs w:val="24"/>
          <w:lang w:eastAsia="en-US"/>
        </w:rPr>
      </w:pPr>
    </w:p>
    <w:p w:rsidR="00556D7B" w:rsidRPr="00862A3C" w:rsidRDefault="00B05BB0" w:rsidP="00115C1B">
      <w:pPr>
        <w:numPr>
          <w:ilvl w:val="0"/>
          <w:numId w:val="8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Դյուրին օգտագործեի, օրինակ՝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B05BB0" w:rsidRPr="00862A3C">
        <w:rPr>
          <w:rFonts w:eastAsia="Calibri"/>
          <w:szCs w:val="24"/>
          <w:lang w:eastAsia="en-US"/>
        </w:rPr>
        <w:t xml:space="preserve">Պարզ </w:t>
      </w:r>
      <w:r w:rsidR="00556D7B" w:rsidRPr="00862A3C">
        <w:rPr>
          <w:rFonts w:eastAsia="Calibri"/>
          <w:szCs w:val="24"/>
          <w:lang w:eastAsia="en-US"/>
        </w:rPr>
        <w:t xml:space="preserve"> on-screen </w:t>
      </w:r>
      <w:r w:rsidR="00B05BB0" w:rsidRPr="00862A3C">
        <w:rPr>
          <w:rFonts w:eastAsia="Calibri"/>
          <w:szCs w:val="24"/>
          <w:lang w:eastAsia="en-US"/>
        </w:rPr>
        <w:t>մեկնաբանություններ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ascii="MS Mincho" w:eastAsia="MS Mincho" w:hAnsi="MS Mincho" w:cs="MS Mincho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B05BB0" w:rsidRPr="00862A3C">
        <w:rPr>
          <w:rFonts w:eastAsia="Calibri"/>
          <w:szCs w:val="24"/>
          <w:lang w:eastAsia="en-US"/>
        </w:rPr>
        <w:t>Ֆինանսական հաշվետվությունները պետք է մշակված լինեն միջազգային հաշվապահական ստանդարտներին համապատասխան</w:t>
      </w:r>
      <w:r w:rsidR="00661897" w:rsidRPr="00862A3C">
        <w:rPr>
          <w:rFonts w:ascii="MS Mincho" w:eastAsia="MS Mincho" w:hAnsi="MS Mincho" w:cs="MS Mincho"/>
          <w:szCs w:val="24"/>
          <w:lang w:eastAsia="en-US"/>
        </w:rPr>
        <w:t>․</w:t>
      </w:r>
    </w:p>
    <w:p w:rsidR="00556D7B" w:rsidRPr="00862A3C" w:rsidRDefault="008C25F6" w:rsidP="00A93A6A">
      <w:pPr>
        <w:tabs>
          <w:tab w:val="left" w:pos="567"/>
        </w:tabs>
        <w:ind w:left="567" w:hanging="283"/>
        <w:rPr>
          <w:rFonts w:eastAsia="Calibri"/>
          <w:szCs w:val="24"/>
          <w:lang w:eastAsia="en-US"/>
        </w:rPr>
      </w:pPr>
      <w:r w:rsidRPr="00862A3C">
        <w:rPr>
          <w:rFonts w:eastAsia="Calibri" w:cs="Courier New"/>
          <w:sz w:val="20"/>
          <w:szCs w:val="24"/>
          <w:lang w:eastAsia="en-US"/>
        </w:rPr>
        <w:t>o</w:t>
      </w:r>
      <w:r w:rsidRPr="00862A3C">
        <w:rPr>
          <w:rFonts w:eastAsia="Calibri" w:cs="Courier New"/>
          <w:sz w:val="20"/>
          <w:szCs w:val="24"/>
          <w:lang w:eastAsia="en-US"/>
        </w:rPr>
        <w:tab/>
      </w:r>
      <w:r w:rsidR="00B05BB0" w:rsidRPr="00862A3C">
        <w:rPr>
          <w:rFonts w:eastAsia="Calibri"/>
          <w:szCs w:val="24"/>
          <w:lang w:eastAsia="en-US"/>
        </w:rPr>
        <w:t xml:space="preserve">Պետք է բացակայեն ֆայլերի, աղյուսակների և այլնի </w:t>
      </w:r>
      <w:r w:rsidR="00AB7934" w:rsidRPr="00862A3C">
        <w:rPr>
          <w:rFonts w:eastAsia="Calibri"/>
          <w:szCs w:val="24"/>
          <w:lang w:eastAsia="en-US"/>
        </w:rPr>
        <w:t>ծածկագրերը</w:t>
      </w:r>
      <w:r w:rsidR="00B05BB0" w:rsidRPr="00862A3C">
        <w:rPr>
          <w:rFonts w:eastAsia="Calibri"/>
          <w:szCs w:val="24"/>
          <w:lang w:eastAsia="en-US"/>
        </w:rPr>
        <w:t>, կամ օգտագործման ժամանակային սահմանափակումները:</w:t>
      </w:r>
    </w:p>
    <w:p w:rsidR="00556D7B" w:rsidRPr="00862A3C" w:rsidRDefault="00556D7B" w:rsidP="00A93A6A">
      <w:pPr>
        <w:rPr>
          <w:b/>
          <w:szCs w:val="24"/>
          <w:lang w:eastAsia="de-DE"/>
        </w:rPr>
      </w:pPr>
      <w:bookmarkStart w:id="282" w:name="_Toc352234055"/>
    </w:p>
    <w:bookmarkEnd w:id="282"/>
    <w:p w:rsidR="00556D7B" w:rsidRPr="00862A3C" w:rsidRDefault="00F404C9" w:rsidP="00A93A6A">
      <w:pPr>
        <w:rPr>
          <w:b/>
          <w:szCs w:val="24"/>
          <w:lang w:eastAsia="de-DE"/>
        </w:rPr>
      </w:pPr>
      <w:r w:rsidRPr="00862A3C">
        <w:rPr>
          <w:b/>
          <w:szCs w:val="24"/>
          <w:lang w:eastAsia="de-DE"/>
        </w:rPr>
        <w:t>Արդյունքներ</w:t>
      </w:r>
    </w:p>
    <w:p w:rsidR="00556D7B" w:rsidRPr="00862A3C" w:rsidRDefault="00AB7934" w:rsidP="000611BB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>Ֆինանսական</w:t>
      </w:r>
      <w:r w:rsidR="00B05BB0" w:rsidRPr="00862A3C">
        <w:rPr>
          <w:szCs w:val="24"/>
          <w:lang w:eastAsia="de-DE"/>
        </w:rPr>
        <w:t xml:space="preserve"> կանխատեսումների </w:t>
      </w:r>
      <w:r w:rsidR="00981571" w:rsidRPr="00862A3C">
        <w:rPr>
          <w:szCs w:val="24"/>
          <w:lang w:eastAsia="de-DE"/>
        </w:rPr>
        <w:t>աղյուսակները պետք</w:t>
      </w:r>
      <w:r w:rsidR="00B05BB0" w:rsidRPr="00862A3C">
        <w:rPr>
          <w:szCs w:val="24"/>
          <w:lang w:eastAsia="de-DE"/>
        </w:rPr>
        <w:t xml:space="preserve"> է ներառեն առնվազն հետևյալ </w:t>
      </w:r>
      <w:r w:rsidR="003839F2" w:rsidRPr="00862A3C">
        <w:rPr>
          <w:szCs w:val="24"/>
          <w:lang w:eastAsia="de-DE"/>
        </w:rPr>
        <w:t>հաշվետվությունների ձևերը՝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AB7934" w:rsidP="00115C1B">
      <w:pPr>
        <w:numPr>
          <w:ilvl w:val="0"/>
          <w:numId w:val="6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Ֆինանսական</w:t>
      </w:r>
      <w:r w:rsidR="003839F2" w:rsidRPr="00862A3C">
        <w:rPr>
          <w:rFonts w:eastAsia="Calibri"/>
          <w:szCs w:val="24"/>
          <w:lang w:eastAsia="en-US"/>
        </w:rPr>
        <w:t xml:space="preserve"> հոսքերի հաշվետվություն</w:t>
      </w:r>
      <w:r w:rsidR="00661897" w:rsidRPr="00862A3C">
        <w:rPr>
          <w:rFonts w:eastAsia="Calibri"/>
          <w:szCs w:val="24"/>
          <w:lang w:eastAsia="en-US"/>
        </w:rPr>
        <w:t>,</w:t>
      </w:r>
    </w:p>
    <w:p w:rsidR="00556D7B" w:rsidRPr="00862A3C" w:rsidRDefault="003839F2" w:rsidP="00115C1B">
      <w:pPr>
        <w:numPr>
          <w:ilvl w:val="0"/>
          <w:numId w:val="6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Հաշվետվություն շահույթի/ վնասի վերաբերյալ (Profit &amp; Loss account)</w:t>
      </w:r>
      <w:r w:rsidR="00661897" w:rsidRPr="00862A3C">
        <w:rPr>
          <w:rFonts w:eastAsia="Calibri"/>
          <w:szCs w:val="24"/>
          <w:lang w:eastAsia="en-US"/>
        </w:rPr>
        <w:t>,</w:t>
      </w:r>
    </w:p>
    <w:p w:rsidR="00556D7B" w:rsidRPr="00862A3C" w:rsidRDefault="003839F2" w:rsidP="00115C1B">
      <w:pPr>
        <w:numPr>
          <w:ilvl w:val="0"/>
          <w:numId w:val="6"/>
        </w:numPr>
        <w:tabs>
          <w:tab w:val="left" w:pos="284"/>
        </w:tabs>
        <w:rPr>
          <w:rFonts w:eastAsia="Calibri"/>
          <w:szCs w:val="24"/>
          <w:lang w:eastAsia="en-US"/>
        </w:rPr>
      </w:pPr>
      <w:r w:rsidRPr="00862A3C">
        <w:rPr>
          <w:rFonts w:eastAsia="Calibri"/>
          <w:szCs w:val="24"/>
          <w:lang w:eastAsia="en-US"/>
        </w:rPr>
        <w:t>Հաշվեկշիռ</w:t>
      </w:r>
      <w:r w:rsidR="00661897" w:rsidRPr="00862A3C">
        <w:rPr>
          <w:rFonts w:eastAsia="Calibri"/>
          <w:szCs w:val="24"/>
          <w:lang w:eastAsia="en-US"/>
        </w:rPr>
        <w:t>։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311E0B" w:rsidP="000611BB">
      <w:pPr>
        <w:ind w:firstLine="720"/>
        <w:rPr>
          <w:szCs w:val="24"/>
          <w:lang w:eastAsia="de-DE"/>
        </w:rPr>
      </w:pPr>
      <w:r w:rsidRPr="00862A3C">
        <w:rPr>
          <w:szCs w:val="24"/>
          <w:lang w:eastAsia="de-DE"/>
        </w:rPr>
        <w:t xml:space="preserve">Նշված </w:t>
      </w:r>
      <w:r w:rsidR="00AB7934" w:rsidRPr="00862A3C">
        <w:rPr>
          <w:szCs w:val="24"/>
          <w:lang w:eastAsia="de-DE"/>
        </w:rPr>
        <w:t>ֆինանսական</w:t>
      </w:r>
      <w:r w:rsidRPr="00862A3C">
        <w:rPr>
          <w:szCs w:val="24"/>
          <w:lang w:eastAsia="de-DE"/>
        </w:rPr>
        <w:t xml:space="preserve"> </w:t>
      </w:r>
      <w:r w:rsidR="00AB7934" w:rsidRPr="00862A3C">
        <w:rPr>
          <w:szCs w:val="24"/>
          <w:lang w:eastAsia="de-DE"/>
        </w:rPr>
        <w:t>կանխատեսումները</w:t>
      </w:r>
      <w:r w:rsidRPr="00862A3C">
        <w:rPr>
          <w:szCs w:val="24"/>
          <w:lang w:eastAsia="de-DE"/>
        </w:rPr>
        <w:t xml:space="preserve"> պետք է ներկայացված </w:t>
      </w:r>
      <w:r w:rsidR="00AB7934" w:rsidRPr="00862A3C">
        <w:rPr>
          <w:szCs w:val="24"/>
          <w:lang w:eastAsia="de-DE"/>
        </w:rPr>
        <w:t>լինեն</w:t>
      </w:r>
      <w:r w:rsidRPr="00862A3C">
        <w:rPr>
          <w:szCs w:val="24"/>
          <w:lang w:eastAsia="de-DE"/>
        </w:rPr>
        <w:t xml:space="preserve"> տարեկան կտրվածքով:</w:t>
      </w:r>
    </w:p>
    <w:p w:rsidR="00556D7B" w:rsidRPr="00862A3C" w:rsidRDefault="00556D7B" w:rsidP="00A93A6A">
      <w:pPr>
        <w:rPr>
          <w:b/>
          <w:szCs w:val="24"/>
          <w:lang w:eastAsia="de-DE"/>
        </w:rPr>
      </w:pPr>
      <w:bookmarkStart w:id="283" w:name="_Toc352234056"/>
    </w:p>
    <w:bookmarkEnd w:id="283"/>
    <w:p w:rsidR="00556D7B" w:rsidRPr="00862A3C" w:rsidRDefault="00962BE7" w:rsidP="00A93A6A">
      <w:pPr>
        <w:rPr>
          <w:szCs w:val="24"/>
          <w:lang w:eastAsia="de-DE"/>
        </w:rPr>
      </w:pPr>
      <w:r w:rsidRPr="00962BE7">
        <w:rPr>
          <w:szCs w:val="24"/>
          <w:lang w:eastAsia="de-DE"/>
        </w:rPr>
        <w:t xml:space="preserve">Հայտերի գնահատման ժամանակ </w:t>
      </w:r>
      <w:r w:rsidRPr="00962BE7">
        <w:rPr>
          <w:i/>
          <w:szCs w:val="24"/>
          <w:lang w:eastAsia="de-DE"/>
        </w:rPr>
        <w:t xml:space="preserve">Գնահատող հանձնաժողովը </w:t>
      </w:r>
      <w:r w:rsidRPr="00962BE7">
        <w:rPr>
          <w:szCs w:val="24"/>
          <w:lang w:eastAsia="de-DE"/>
        </w:rPr>
        <w:t>կարող է օգտագործել իր գնահատման մոդելը: Հայտատուի Ֆինանսական մոդելում ներկայացված որևէ ոչ իրատեսական գնահատականի առկայության դեպքում, որը կարող է էապես ազդել Հայտատուի Ֆինանսական առաջարկի վրա, Գնահատող հանձնաժողովը Հայտատուից կարող է պահանջել համապատասխան պարզաբանումներ։ Հայտատուի կողմից ներկայացված պարզաբանումները Գնահատող հանձնաժողովի կողմից ոչ բավարար համարվելու դեպքում Հայտը կարող է մերժվել։</w:t>
      </w:r>
    </w:p>
    <w:p w:rsidR="00556D7B" w:rsidRPr="00862A3C" w:rsidRDefault="00AB7934" w:rsidP="00A93A6A">
      <w:pPr>
        <w:rPr>
          <w:b/>
          <w:szCs w:val="24"/>
          <w:lang w:eastAsia="de-DE"/>
        </w:rPr>
      </w:pPr>
      <w:r w:rsidRPr="00862A3C">
        <w:rPr>
          <w:b/>
          <w:szCs w:val="24"/>
          <w:lang w:eastAsia="de-DE"/>
        </w:rPr>
        <w:t>Անհրաժեշտ</w:t>
      </w:r>
      <w:r w:rsidR="00B25B85" w:rsidRPr="00862A3C">
        <w:rPr>
          <w:b/>
          <w:szCs w:val="24"/>
          <w:lang w:eastAsia="de-DE"/>
        </w:rPr>
        <w:t xml:space="preserve"> ձևաչափեր</w:t>
      </w:r>
      <w:r w:rsidR="00556D7B" w:rsidRPr="00862A3C">
        <w:rPr>
          <w:b/>
          <w:szCs w:val="24"/>
          <w:lang w:eastAsia="de-DE"/>
        </w:rPr>
        <w:t xml:space="preserve"> </w:t>
      </w:r>
    </w:p>
    <w:p w:rsidR="00556D7B" w:rsidRPr="00862A3C" w:rsidRDefault="00556D7B" w:rsidP="00A93A6A">
      <w:pPr>
        <w:rPr>
          <w:szCs w:val="24"/>
          <w:lang w:eastAsia="de-DE"/>
        </w:rPr>
      </w:pPr>
    </w:p>
    <w:p w:rsidR="00556D7B" w:rsidRPr="00862A3C" w:rsidRDefault="00B25B85" w:rsidP="00115C1B">
      <w:pPr>
        <w:numPr>
          <w:ilvl w:val="0"/>
          <w:numId w:val="7"/>
        </w:numPr>
        <w:contextualSpacing/>
        <w:rPr>
          <w:szCs w:val="24"/>
          <w:lang w:eastAsia="de-DE"/>
        </w:rPr>
      </w:pPr>
      <w:r w:rsidRPr="00862A3C">
        <w:rPr>
          <w:szCs w:val="24"/>
          <w:lang w:eastAsia="de-DE"/>
        </w:rPr>
        <w:t>Հավելված Գ – Գնային առաջարկ</w:t>
      </w:r>
      <w:r w:rsidR="00661897" w:rsidRPr="00862A3C">
        <w:rPr>
          <w:szCs w:val="24"/>
          <w:lang w:eastAsia="de-DE"/>
        </w:rPr>
        <w:t>ի ձև</w:t>
      </w:r>
    </w:p>
    <w:p w:rsidR="00556D7B" w:rsidRPr="00862A3C" w:rsidRDefault="00B25B85" w:rsidP="00115C1B">
      <w:pPr>
        <w:numPr>
          <w:ilvl w:val="0"/>
          <w:numId w:val="7"/>
        </w:numPr>
        <w:contextualSpacing/>
        <w:rPr>
          <w:szCs w:val="24"/>
          <w:lang w:eastAsia="de-DE"/>
        </w:rPr>
      </w:pPr>
      <w:r w:rsidRPr="00862A3C">
        <w:rPr>
          <w:szCs w:val="24"/>
          <w:lang w:eastAsia="de-DE"/>
        </w:rPr>
        <w:t xml:space="preserve">Ձևաչափ </w:t>
      </w:r>
      <w:r w:rsidR="00556D7B" w:rsidRPr="00862A3C">
        <w:rPr>
          <w:szCs w:val="24"/>
          <w:lang w:eastAsia="de-DE"/>
        </w:rPr>
        <w:t xml:space="preserve">G1: </w:t>
      </w:r>
      <w:r w:rsidRPr="00862A3C">
        <w:rPr>
          <w:szCs w:val="24"/>
          <w:lang w:eastAsia="de-DE"/>
        </w:rPr>
        <w:t>Ջրի արտադրություն</w:t>
      </w:r>
    </w:p>
    <w:p w:rsidR="00556D7B" w:rsidRPr="00862A3C" w:rsidRDefault="00B25B85" w:rsidP="00115C1B">
      <w:pPr>
        <w:numPr>
          <w:ilvl w:val="0"/>
          <w:numId w:val="7"/>
        </w:numPr>
        <w:contextualSpacing/>
        <w:rPr>
          <w:szCs w:val="24"/>
          <w:lang w:eastAsia="de-DE"/>
        </w:rPr>
      </w:pPr>
      <w:r w:rsidRPr="00862A3C">
        <w:rPr>
          <w:szCs w:val="24"/>
          <w:lang w:eastAsia="de-DE"/>
        </w:rPr>
        <w:t>Ձևաչափ</w:t>
      </w:r>
      <w:r w:rsidR="00556D7B" w:rsidRPr="00862A3C">
        <w:rPr>
          <w:szCs w:val="24"/>
          <w:lang w:eastAsia="de-DE"/>
        </w:rPr>
        <w:t xml:space="preserve"> G2: </w:t>
      </w:r>
      <w:r w:rsidR="00661897" w:rsidRPr="00862A3C">
        <w:rPr>
          <w:szCs w:val="24"/>
          <w:lang w:eastAsia="de-DE"/>
        </w:rPr>
        <w:t>Շահագործման և պահպանման</w:t>
      </w:r>
      <w:r w:rsidRPr="00862A3C">
        <w:rPr>
          <w:szCs w:val="24"/>
          <w:lang w:eastAsia="de-DE"/>
        </w:rPr>
        <w:t xml:space="preserve"> </w:t>
      </w:r>
      <w:r w:rsidR="00661897" w:rsidRPr="00862A3C">
        <w:rPr>
          <w:szCs w:val="24"/>
          <w:lang w:eastAsia="de-DE"/>
        </w:rPr>
        <w:t>ծ</w:t>
      </w:r>
      <w:r w:rsidRPr="00862A3C">
        <w:rPr>
          <w:szCs w:val="24"/>
          <w:lang w:eastAsia="de-DE"/>
        </w:rPr>
        <w:t>ախսեր</w:t>
      </w:r>
    </w:p>
    <w:p w:rsidR="00556D7B" w:rsidRPr="00862A3C" w:rsidRDefault="00B25B85" w:rsidP="00115C1B">
      <w:pPr>
        <w:numPr>
          <w:ilvl w:val="0"/>
          <w:numId w:val="7"/>
        </w:numPr>
        <w:contextualSpacing/>
        <w:rPr>
          <w:sz w:val="22"/>
          <w:szCs w:val="22"/>
          <w:lang w:eastAsia="de-DE"/>
        </w:rPr>
      </w:pPr>
      <w:r w:rsidRPr="00862A3C">
        <w:rPr>
          <w:szCs w:val="24"/>
          <w:lang w:eastAsia="de-DE"/>
        </w:rPr>
        <w:t>Ձևաչափ</w:t>
      </w:r>
      <w:r w:rsidR="0063445F" w:rsidRPr="00862A3C">
        <w:rPr>
          <w:szCs w:val="24"/>
          <w:lang w:eastAsia="de-DE"/>
        </w:rPr>
        <w:t xml:space="preserve"> </w:t>
      </w:r>
      <w:r w:rsidR="00556D7B" w:rsidRPr="00862A3C">
        <w:rPr>
          <w:szCs w:val="24"/>
          <w:lang w:eastAsia="de-DE"/>
        </w:rPr>
        <w:t xml:space="preserve">G3: </w:t>
      </w:r>
      <w:r w:rsidR="00661897" w:rsidRPr="00862A3C">
        <w:rPr>
          <w:szCs w:val="24"/>
          <w:lang w:eastAsia="de-DE"/>
        </w:rPr>
        <w:t xml:space="preserve">Անձնակազմ </w:t>
      </w:r>
      <w:r w:rsidRPr="00862A3C">
        <w:rPr>
          <w:szCs w:val="24"/>
          <w:lang w:eastAsia="de-DE"/>
        </w:rPr>
        <w:t>և աշխատավարձեր</w:t>
      </w:r>
    </w:p>
    <w:p w:rsidR="00A50917" w:rsidRPr="00862A3C" w:rsidRDefault="00A50917" w:rsidP="00F404C9">
      <w:pPr>
        <w:ind w:left="720"/>
        <w:contextualSpacing/>
        <w:rPr>
          <w:szCs w:val="24"/>
          <w:lang w:eastAsia="de-DE"/>
        </w:rPr>
      </w:pPr>
    </w:p>
    <w:p w:rsidR="00F404C9" w:rsidRPr="00862A3C" w:rsidRDefault="00F404C9" w:rsidP="00E65C5F">
      <w:pPr>
        <w:ind w:left="720"/>
        <w:contextualSpacing/>
        <w:rPr>
          <w:szCs w:val="24"/>
          <w:lang w:eastAsia="de-DE"/>
        </w:rPr>
        <w:sectPr w:rsidR="00F404C9" w:rsidRPr="00862A3C" w:rsidSect="00A50917">
          <w:headerReference w:type="first" r:id="rId54"/>
          <w:footerReference w:type="first" r:id="rId55"/>
          <w:pgSz w:w="11909" w:h="16834" w:code="9"/>
          <w:pgMar w:top="1418" w:right="569" w:bottom="1418" w:left="1134" w:header="998" w:footer="737" w:gutter="0"/>
          <w:paperSrc w:first="7" w:other="7"/>
          <w:pgNumType w:start="1"/>
          <w:cols w:space="720"/>
          <w:titlePg/>
        </w:sectPr>
      </w:pPr>
    </w:p>
    <w:p w:rsidR="00E65C5F" w:rsidRPr="00862A3C" w:rsidRDefault="00E65C5F" w:rsidP="00E65C5F">
      <w:pPr>
        <w:ind w:left="720"/>
        <w:contextualSpacing/>
        <w:rPr>
          <w:szCs w:val="24"/>
          <w:lang w:eastAsia="de-DE"/>
        </w:rPr>
      </w:pPr>
    </w:p>
    <w:tbl>
      <w:tblPr>
        <w:tblW w:w="10385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2344"/>
        <w:gridCol w:w="1373"/>
        <w:gridCol w:w="378"/>
        <w:gridCol w:w="403"/>
        <w:gridCol w:w="414"/>
        <w:gridCol w:w="416"/>
        <w:gridCol w:w="414"/>
        <w:gridCol w:w="418"/>
        <w:gridCol w:w="403"/>
        <w:gridCol w:w="430"/>
        <w:gridCol w:w="418"/>
        <w:gridCol w:w="507"/>
        <w:gridCol w:w="466"/>
        <w:gridCol w:w="493"/>
        <w:gridCol w:w="502"/>
        <w:gridCol w:w="504"/>
        <w:gridCol w:w="502"/>
      </w:tblGrid>
      <w:tr w:rsidR="003253EA" w:rsidRPr="00862A3C" w:rsidTr="00727271">
        <w:trPr>
          <w:trHeight w:val="36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97" w:rsidRPr="00862A3C" w:rsidRDefault="00041A05" w:rsidP="00661897">
            <w:pPr>
              <w:rPr>
                <w:b/>
                <w:sz w:val="28"/>
                <w:szCs w:val="28"/>
                <w:lang w:eastAsia="de-DE"/>
              </w:rPr>
            </w:pPr>
            <w:r w:rsidRPr="00862A3C">
              <w:rPr>
                <w:b/>
                <w:sz w:val="28"/>
                <w:szCs w:val="28"/>
                <w:lang w:eastAsia="de-DE"/>
              </w:rPr>
              <w:t xml:space="preserve">Ձևաչափ </w:t>
            </w:r>
            <w:r w:rsidR="00E65C5F" w:rsidRPr="00862A3C">
              <w:rPr>
                <w:b/>
                <w:sz w:val="28"/>
                <w:szCs w:val="28"/>
                <w:lang w:eastAsia="de-DE"/>
              </w:rPr>
              <w:t xml:space="preserve">G1: </w:t>
            </w:r>
            <w:r w:rsidRPr="00862A3C">
              <w:rPr>
                <w:b/>
                <w:sz w:val="28"/>
                <w:szCs w:val="28"/>
                <w:lang w:eastAsia="de-DE"/>
              </w:rPr>
              <w:t xml:space="preserve">Ջրի </w:t>
            </w:r>
          </w:p>
          <w:p w:rsidR="003253EA" w:rsidRPr="00862A3C" w:rsidRDefault="00661897" w:rsidP="00F238B7">
            <w:pPr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sz w:val="28"/>
                <w:szCs w:val="28"/>
                <w:lang w:eastAsia="de-DE"/>
              </w:rPr>
              <w:t>արտադրություն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20"/>
                <w:lang w:eastAsia="de-DE"/>
              </w:rPr>
            </w:pPr>
          </w:p>
        </w:tc>
      </w:tr>
      <w:tr w:rsidR="003253EA" w:rsidRPr="00862A3C" w:rsidTr="00727271">
        <w:trPr>
          <w:trHeight w:val="28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AB7934" w:rsidP="00041A0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Միավոր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Y15</w:t>
            </w:r>
          </w:p>
        </w:tc>
      </w:tr>
      <w:tr w:rsidR="003253EA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EA" w:rsidRPr="00862A3C" w:rsidRDefault="00041A05" w:rsidP="00AB7934">
            <w:pPr>
              <w:rPr>
                <w:b/>
                <w:bCs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sz w:val="18"/>
                <w:szCs w:val="18"/>
                <w:lang w:eastAsia="de-DE"/>
              </w:rPr>
              <w:t xml:space="preserve">Ջրային ցանցին </w:t>
            </w:r>
            <w:r w:rsidR="00AB7934" w:rsidRPr="00862A3C">
              <w:rPr>
                <w:b/>
                <w:bCs/>
                <w:sz w:val="18"/>
                <w:szCs w:val="18"/>
                <w:lang w:eastAsia="de-DE"/>
              </w:rPr>
              <w:t>մատակարարվող</w:t>
            </w:r>
            <w:r w:rsidRPr="00862A3C">
              <w:rPr>
                <w:b/>
                <w:bCs/>
                <w:sz w:val="18"/>
                <w:szCs w:val="18"/>
                <w:lang w:eastAsia="de-DE"/>
              </w:rPr>
              <w:t xml:space="preserve"> ջուրը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224083">
            <w:pPr>
              <w:jc w:val="right"/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 xml:space="preserve">1000 </w:t>
            </w:r>
            <w:r w:rsidR="00224083" w:rsidRPr="00862A3C">
              <w:rPr>
                <w:color w:val="000000"/>
                <w:sz w:val="18"/>
                <w:szCs w:val="18"/>
                <w:lang w:eastAsia="de-DE"/>
              </w:rPr>
              <w:t>մ</w:t>
            </w:r>
            <w:r w:rsidRPr="00862A3C">
              <w:rPr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firstLineChars="158" w:firstLine="284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Պոմպերի միջոցով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firstLineChars="158" w:firstLine="284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Ինքնահոսով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3253EA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EA" w:rsidRPr="00862A3C" w:rsidRDefault="00041A05" w:rsidP="00041A05">
            <w:pPr>
              <w:rPr>
                <w:b/>
                <w:bCs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sz w:val="18"/>
                <w:szCs w:val="18"/>
                <w:lang w:eastAsia="de-DE"/>
              </w:rPr>
              <w:t>Էլեկտրաէներգիայի սպառումը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224083">
            <w:pPr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 xml:space="preserve">1000 </w:t>
            </w:r>
            <w:r w:rsidR="00224083" w:rsidRPr="00862A3C">
              <w:rPr>
                <w:color w:val="000000"/>
                <w:sz w:val="18"/>
                <w:szCs w:val="18"/>
                <w:lang w:eastAsia="de-DE"/>
              </w:rPr>
              <w:t>կՎտ.Ժ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EA" w:rsidRPr="00862A3C" w:rsidRDefault="003253EA" w:rsidP="003253EA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224083">
            <w:pPr>
              <w:rPr>
                <w:b/>
                <w:bCs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sz w:val="18"/>
                <w:szCs w:val="18"/>
                <w:lang w:eastAsia="de-DE"/>
              </w:rPr>
              <w:t>Ջրի կորուստները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224083">
            <w:pPr>
              <w:rPr>
                <w:b/>
                <w:bCs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sz w:val="18"/>
                <w:szCs w:val="18"/>
                <w:lang w:eastAsia="de-DE"/>
              </w:rPr>
              <w:t>Սպառողներին մատակարարվող ջուր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firstLineChars="158" w:firstLine="284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Բնակչություն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Բյուջետային կազմակերպություններ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Առևտրային կազմակերպություններ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Մեծածախ ջրի սպառողներ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224083">
            <w:pPr>
              <w:rPr>
                <w:b/>
                <w:bCs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sz w:val="18"/>
                <w:szCs w:val="18"/>
                <w:lang w:eastAsia="de-DE"/>
              </w:rPr>
              <w:t>Ջրահեռացում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Բնակչություն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Բյուջետային կազմակերպություններ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Առևտրային կազմակերպություններ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Մեծածախ ջրի սպառողներ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224083">
            <w:pPr>
              <w:rPr>
                <w:b/>
                <w:bCs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sz w:val="18"/>
                <w:szCs w:val="18"/>
                <w:lang w:eastAsia="de-DE"/>
              </w:rPr>
              <w:t>Կեղտաջրերի մաքրում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 xml:space="preserve"> Բնակչություն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Բյուջետային կազմակերպություններ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Առևտրային կազմակերպություններ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727271">
        <w:trPr>
          <w:trHeight w:val="31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025C34">
            <w:pPr>
              <w:ind w:left="286" w:hanging="1"/>
              <w:jc w:val="left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>Մեծածախ ջրի սպառողներ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color w:val="000000"/>
                <w:sz w:val="18"/>
                <w:szCs w:val="18"/>
                <w:lang w:eastAsia="de-DE"/>
              </w:rPr>
              <w:t>1000 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4E0C1B" w:rsidRPr="00862A3C" w:rsidRDefault="004E0C1B" w:rsidP="003253EA">
      <w:pPr>
        <w:ind w:left="720"/>
        <w:contextualSpacing/>
        <w:rPr>
          <w:b/>
          <w:sz w:val="28"/>
          <w:szCs w:val="28"/>
          <w:lang w:eastAsia="de-DE"/>
        </w:rPr>
        <w:sectPr w:rsidR="004E0C1B" w:rsidRPr="00862A3C" w:rsidSect="00727271">
          <w:footerReference w:type="first" r:id="rId56"/>
          <w:pgSz w:w="11909" w:h="16834" w:code="9"/>
          <w:pgMar w:top="1418" w:right="569" w:bottom="1418" w:left="709" w:header="998" w:footer="737" w:gutter="0"/>
          <w:paperSrc w:first="7" w:other="7"/>
          <w:cols w:space="720"/>
          <w:titlePg/>
        </w:sectPr>
      </w:pPr>
    </w:p>
    <w:p w:rsidR="003253EA" w:rsidRPr="00862A3C" w:rsidRDefault="00FB5665" w:rsidP="003253EA">
      <w:pPr>
        <w:ind w:left="720"/>
        <w:contextualSpacing/>
        <w:rPr>
          <w:b/>
          <w:sz w:val="28"/>
          <w:szCs w:val="28"/>
          <w:lang w:eastAsia="de-DE"/>
        </w:rPr>
      </w:pPr>
      <w:r w:rsidRPr="00862A3C">
        <w:rPr>
          <w:b/>
          <w:sz w:val="28"/>
          <w:szCs w:val="28"/>
          <w:lang w:eastAsia="de-DE"/>
        </w:rPr>
        <w:lastRenderedPageBreak/>
        <w:t xml:space="preserve">Ձևաչափ </w:t>
      </w:r>
      <w:r w:rsidR="004E0C1B" w:rsidRPr="00862A3C">
        <w:rPr>
          <w:b/>
          <w:sz w:val="28"/>
          <w:szCs w:val="28"/>
          <w:lang w:eastAsia="de-DE"/>
        </w:rPr>
        <w:t xml:space="preserve">G2: </w:t>
      </w:r>
      <w:r w:rsidR="00661897" w:rsidRPr="00862A3C">
        <w:rPr>
          <w:b/>
          <w:sz w:val="28"/>
          <w:szCs w:val="28"/>
          <w:lang w:eastAsia="de-DE"/>
        </w:rPr>
        <w:t xml:space="preserve">Շահագործման </w:t>
      </w:r>
      <w:r w:rsidRPr="00862A3C">
        <w:rPr>
          <w:b/>
          <w:sz w:val="28"/>
          <w:szCs w:val="28"/>
          <w:lang w:eastAsia="de-DE"/>
        </w:rPr>
        <w:t>և Պահպանման ծախսերը (</w:t>
      </w:r>
      <w:r w:rsidR="00661897" w:rsidRPr="00862A3C">
        <w:rPr>
          <w:b/>
          <w:sz w:val="28"/>
          <w:szCs w:val="28"/>
          <w:lang w:eastAsia="de-DE"/>
        </w:rPr>
        <w:t>Շ</w:t>
      </w:r>
      <w:r w:rsidRPr="00862A3C">
        <w:rPr>
          <w:b/>
          <w:sz w:val="28"/>
          <w:szCs w:val="28"/>
          <w:lang w:eastAsia="de-DE"/>
        </w:rPr>
        <w:t>&amp;Պ)</w:t>
      </w:r>
    </w:p>
    <w:p w:rsidR="004E0C1B" w:rsidRPr="00862A3C" w:rsidRDefault="004E0C1B" w:rsidP="003253EA">
      <w:pPr>
        <w:ind w:left="720"/>
        <w:contextualSpacing/>
        <w:rPr>
          <w:b/>
          <w:sz w:val="28"/>
          <w:szCs w:val="28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114"/>
        <w:gridCol w:w="866"/>
        <w:gridCol w:w="492"/>
        <w:gridCol w:w="347"/>
        <w:gridCol w:w="356"/>
        <w:gridCol w:w="358"/>
        <w:gridCol w:w="356"/>
        <w:gridCol w:w="360"/>
        <w:gridCol w:w="347"/>
        <w:gridCol w:w="370"/>
        <w:gridCol w:w="360"/>
        <w:gridCol w:w="436"/>
        <w:gridCol w:w="401"/>
        <w:gridCol w:w="424"/>
        <w:gridCol w:w="432"/>
        <w:gridCol w:w="434"/>
        <w:gridCol w:w="432"/>
      </w:tblGrid>
      <w:tr w:rsidR="00FB5665" w:rsidRPr="00862A3C" w:rsidTr="00636955">
        <w:trPr>
          <w:trHeight w:val="2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025C34">
            <w:pPr>
              <w:jc w:val="left"/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AB7934" w:rsidP="00FB566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Միավոր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color w:val="000000"/>
                <w:sz w:val="18"/>
                <w:szCs w:val="18"/>
                <w:lang w:eastAsia="de-DE"/>
              </w:rPr>
              <w:t>Y15</w:t>
            </w:r>
          </w:p>
        </w:tc>
      </w:tr>
      <w:tr w:rsidR="00FB5665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5" w:rsidRPr="00862A3C" w:rsidRDefault="00661897" w:rsidP="00025C34">
            <w:pPr>
              <w:jc w:val="left"/>
              <w:rPr>
                <w:b/>
                <w:bCs/>
                <w:sz w:val="20"/>
                <w:lang w:eastAsia="de-DE"/>
              </w:rPr>
            </w:pPr>
            <w:r w:rsidRPr="00862A3C">
              <w:rPr>
                <w:b/>
                <w:bCs/>
                <w:sz w:val="20"/>
                <w:lang w:eastAsia="de-DE"/>
              </w:rPr>
              <w:t>Շ</w:t>
            </w:r>
            <w:r w:rsidR="00FB5665" w:rsidRPr="00862A3C">
              <w:rPr>
                <w:b/>
                <w:bCs/>
                <w:sz w:val="20"/>
                <w:lang w:eastAsia="de-DE"/>
              </w:rPr>
              <w:t xml:space="preserve">&amp;Պ ծախսերի </w:t>
            </w:r>
            <w:r w:rsidR="00AB7934" w:rsidRPr="00862A3C">
              <w:rPr>
                <w:b/>
                <w:bCs/>
                <w:sz w:val="20"/>
                <w:lang w:eastAsia="de-DE"/>
              </w:rPr>
              <w:t>ընդհանուր</w:t>
            </w:r>
            <w:r w:rsidR="00FB5665" w:rsidRPr="00862A3C">
              <w:rPr>
                <w:b/>
                <w:bCs/>
                <w:sz w:val="20"/>
                <w:lang w:eastAsia="de-DE"/>
              </w:rPr>
              <w:t xml:space="preserve"> գումարը</w:t>
            </w:r>
            <w:r w:rsidR="00CC4F95" w:rsidRPr="00862A3C">
              <w:rPr>
                <w:b/>
                <w:bCs/>
                <w:sz w:val="20"/>
                <w:lang w:eastAsia="de-DE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5" w:rsidRPr="00862A3C" w:rsidRDefault="00224083" w:rsidP="00CC4F95">
            <w:pPr>
              <w:jc w:val="center"/>
              <w:rPr>
                <w:b/>
                <w:bCs/>
                <w:sz w:val="18"/>
                <w:szCs w:val="18"/>
                <w:lang w:eastAsia="de-DE"/>
              </w:rPr>
            </w:pPr>
            <w:r w:rsidRPr="00862A3C">
              <w:rPr>
                <w:b/>
                <w:bCs/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B5665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5" w:rsidRPr="00862A3C" w:rsidRDefault="00FB5665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Աշխատավարձեր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5" w:rsidRPr="00862A3C" w:rsidRDefault="00CC4F95" w:rsidP="00224083">
            <w:pPr>
              <w:jc w:val="center"/>
              <w:rPr>
                <w:sz w:val="18"/>
                <w:szCs w:val="18"/>
                <w:lang w:eastAsia="de-DE"/>
              </w:rPr>
            </w:pPr>
            <w:r w:rsidRPr="00862A3C">
              <w:rPr>
                <w:sz w:val="18"/>
                <w:szCs w:val="18"/>
                <w:lang w:eastAsia="de-DE"/>
              </w:rPr>
              <w:t xml:space="preserve">1000 </w:t>
            </w:r>
            <w:r w:rsidR="00224083" w:rsidRPr="00862A3C">
              <w:rPr>
                <w:sz w:val="18"/>
                <w:szCs w:val="18"/>
                <w:lang w:eastAsia="de-DE"/>
              </w:rPr>
              <w:t>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5" w:rsidRPr="00862A3C" w:rsidRDefault="00CC4F95" w:rsidP="00CC4F95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Պարգևատրումներ և դրանց հավասարեցված վճարներ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Նյութեր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Էլեկտրաէներգիա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Ընթացիկ նորոգում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Ղեկավարման ծախսեր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Անվտանգություն ծախսեր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Բնօգտագործման վճարներ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Շրջակա միջավայրի վճարներ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224083" w:rsidRPr="00862A3C" w:rsidTr="00636955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3" w:rsidRPr="00862A3C" w:rsidRDefault="00224083" w:rsidP="00636955">
            <w:pPr>
              <w:ind w:left="35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Այլ ծախսեր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3" w:rsidRPr="00862A3C" w:rsidRDefault="00224083" w:rsidP="00224083">
            <w:pPr>
              <w:jc w:val="right"/>
              <w:rPr>
                <w:sz w:val="18"/>
                <w:szCs w:val="18"/>
              </w:rPr>
            </w:pPr>
            <w:r w:rsidRPr="00862A3C">
              <w:rPr>
                <w:sz w:val="18"/>
                <w:szCs w:val="18"/>
                <w:lang w:eastAsia="de-DE"/>
              </w:rPr>
              <w:t>1000 ՀՀ դրամ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3" w:rsidRPr="00862A3C" w:rsidRDefault="00224083" w:rsidP="00224083">
            <w:pPr>
              <w:rPr>
                <w:color w:val="000000"/>
                <w:sz w:val="18"/>
                <w:szCs w:val="18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E65C5F" w:rsidRPr="00862A3C" w:rsidRDefault="00CC4F95" w:rsidP="00041A05">
      <w:pPr>
        <w:ind w:left="720"/>
        <w:contextualSpacing/>
        <w:rPr>
          <w:b/>
          <w:sz w:val="22"/>
          <w:szCs w:val="22"/>
          <w:lang w:eastAsia="de-DE"/>
        </w:rPr>
      </w:pPr>
      <w:r w:rsidRPr="00862A3C">
        <w:rPr>
          <w:sz w:val="20"/>
          <w:lang w:eastAsia="de-DE"/>
        </w:rPr>
        <w:t xml:space="preserve">*) </w:t>
      </w:r>
      <w:r w:rsidR="00AB7934" w:rsidRPr="00862A3C">
        <w:rPr>
          <w:sz w:val="20"/>
          <w:lang w:eastAsia="de-DE"/>
        </w:rPr>
        <w:t>առանց</w:t>
      </w:r>
      <w:r w:rsidR="00041A05" w:rsidRPr="00862A3C">
        <w:rPr>
          <w:sz w:val="20"/>
          <w:lang w:eastAsia="de-DE"/>
        </w:rPr>
        <w:t xml:space="preserve"> ԱԱՀ-ի</w:t>
      </w:r>
    </w:p>
    <w:p w:rsidR="00097AEF" w:rsidRPr="00862A3C" w:rsidRDefault="00097AEF" w:rsidP="00E65C5F">
      <w:pPr>
        <w:contextualSpacing/>
        <w:rPr>
          <w:b/>
          <w:sz w:val="22"/>
          <w:szCs w:val="22"/>
          <w:lang w:eastAsia="de-DE"/>
        </w:rPr>
      </w:pPr>
    </w:p>
    <w:p w:rsidR="00025C34" w:rsidRPr="00862A3C" w:rsidRDefault="00025C34" w:rsidP="00E65C5F">
      <w:pPr>
        <w:contextualSpacing/>
        <w:rPr>
          <w:b/>
          <w:sz w:val="22"/>
          <w:szCs w:val="22"/>
          <w:lang w:eastAsia="de-DE"/>
        </w:rPr>
        <w:sectPr w:rsidR="00025C34" w:rsidRPr="00862A3C" w:rsidSect="00727271">
          <w:pgSz w:w="11909" w:h="16834" w:code="9"/>
          <w:pgMar w:top="1418" w:right="569" w:bottom="1418" w:left="1276" w:header="998" w:footer="737" w:gutter="0"/>
          <w:paperSrc w:first="7" w:other="7"/>
          <w:cols w:space="720"/>
          <w:titlePg/>
        </w:sectPr>
      </w:pPr>
    </w:p>
    <w:p w:rsidR="00CC4F95" w:rsidRPr="00862A3C" w:rsidRDefault="00A429D8" w:rsidP="00E65C5F">
      <w:pPr>
        <w:contextualSpacing/>
        <w:rPr>
          <w:b/>
          <w:sz w:val="28"/>
          <w:szCs w:val="28"/>
          <w:lang w:eastAsia="de-DE"/>
        </w:rPr>
      </w:pPr>
      <w:r w:rsidRPr="00862A3C">
        <w:rPr>
          <w:b/>
          <w:sz w:val="28"/>
          <w:szCs w:val="28"/>
          <w:lang w:eastAsia="de-DE"/>
        </w:rPr>
        <w:lastRenderedPageBreak/>
        <w:t>Ձևաչափ</w:t>
      </w:r>
      <w:r w:rsidR="00097AEF" w:rsidRPr="00862A3C">
        <w:rPr>
          <w:b/>
          <w:sz w:val="28"/>
          <w:szCs w:val="28"/>
          <w:lang w:eastAsia="de-DE"/>
        </w:rPr>
        <w:t xml:space="preserve"> G3: </w:t>
      </w:r>
      <w:r w:rsidRPr="00862A3C">
        <w:rPr>
          <w:b/>
          <w:sz w:val="28"/>
          <w:szCs w:val="28"/>
          <w:lang w:eastAsia="de-DE"/>
        </w:rPr>
        <w:t>Անձնակազմը և աշխատավարձերը</w:t>
      </w:r>
    </w:p>
    <w:p w:rsidR="00EC23D1" w:rsidRPr="00862A3C" w:rsidRDefault="00EC23D1" w:rsidP="00E65C5F">
      <w:pPr>
        <w:contextualSpacing/>
        <w:rPr>
          <w:b/>
          <w:sz w:val="28"/>
          <w:szCs w:val="28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082"/>
        <w:gridCol w:w="980"/>
        <w:gridCol w:w="345"/>
        <w:gridCol w:w="370"/>
        <w:gridCol w:w="380"/>
        <w:gridCol w:w="382"/>
        <w:gridCol w:w="380"/>
        <w:gridCol w:w="385"/>
        <w:gridCol w:w="370"/>
        <w:gridCol w:w="395"/>
        <w:gridCol w:w="385"/>
        <w:gridCol w:w="469"/>
        <w:gridCol w:w="430"/>
        <w:gridCol w:w="455"/>
        <w:gridCol w:w="465"/>
        <w:gridCol w:w="467"/>
        <w:gridCol w:w="464"/>
      </w:tblGrid>
      <w:tr w:rsidR="00A429D8" w:rsidRPr="00862A3C" w:rsidTr="00EC23D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B7934" w:rsidP="00A429D8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Միավոր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 w:rsidRPr="00862A3C">
              <w:rPr>
                <w:b/>
                <w:bCs/>
                <w:color w:val="000000"/>
                <w:sz w:val="20"/>
                <w:lang w:eastAsia="de-DE"/>
              </w:rPr>
              <w:t>Y15</w:t>
            </w:r>
          </w:p>
        </w:tc>
      </w:tr>
      <w:tr w:rsidR="00A429D8" w:rsidRPr="00862A3C" w:rsidTr="00EC23D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A429D8" w:rsidP="00636955">
            <w:pPr>
              <w:jc w:val="left"/>
              <w:rPr>
                <w:b/>
                <w:bCs/>
                <w:sz w:val="20"/>
                <w:lang w:eastAsia="de-DE"/>
              </w:rPr>
            </w:pPr>
            <w:r w:rsidRPr="00862A3C">
              <w:rPr>
                <w:b/>
                <w:bCs/>
                <w:sz w:val="20"/>
                <w:lang w:eastAsia="de-DE"/>
              </w:rPr>
              <w:t>Աշխատողների ընդհանուր թիվը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մարդ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  <w:tr w:rsidR="00A429D8" w:rsidRPr="00862A3C" w:rsidTr="00EC23D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F238B7" w:rsidP="00636955">
            <w:pPr>
              <w:ind w:left="209" w:hanging="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 xml:space="preserve">Վարչական </w:t>
            </w:r>
            <w:r w:rsidR="00A429D8" w:rsidRPr="00862A3C">
              <w:rPr>
                <w:sz w:val="20"/>
                <w:lang w:eastAsia="de-DE"/>
              </w:rPr>
              <w:t>աշխատողների թիվը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մարդ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  <w:tr w:rsidR="00A429D8" w:rsidRPr="00862A3C" w:rsidTr="00EC23D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A429D8" w:rsidP="00636955">
            <w:pPr>
              <w:ind w:left="209" w:hanging="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Արտադր</w:t>
            </w:r>
            <w:r w:rsidR="00AB7934" w:rsidRPr="00862A3C">
              <w:rPr>
                <w:sz w:val="20"/>
                <w:lang w:eastAsia="de-DE"/>
              </w:rPr>
              <w:t xml:space="preserve">ության </w:t>
            </w:r>
            <w:r w:rsidRPr="00862A3C">
              <w:rPr>
                <w:sz w:val="20"/>
                <w:lang w:eastAsia="de-DE"/>
              </w:rPr>
              <w:t>աշխատողների թիվը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մարդ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  <w:tr w:rsidR="00A429D8" w:rsidRPr="00862A3C" w:rsidTr="00EC23D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B81F94" w:rsidP="00636955">
            <w:pPr>
              <w:ind w:left="209" w:hanging="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>Մատակարարման ստորաբաժանման աշխատողների թիվը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մարդ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  <w:tr w:rsidR="00A429D8" w:rsidRPr="00862A3C" w:rsidTr="00EC23D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B81F94" w:rsidP="00636955">
            <w:pPr>
              <w:jc w:val="left"/>
              <w:rPr>
                <w:b/>
                <w:bCs/>
                <w:sz w:val="20"/>
                <w:lang w:eastAsia="de-DE"/>
              </w:rPr>
            </w:pPr>
            <w:r w:rsidRPr="00862A3C">
              <w:rPr>
                <w:b/>
                <w:bCs/>
                <w:sz w:val="20"/>
                <w:lang w:eastAsia="de-DE"/>
              </w:rPr>
              <w:t xml:space="preserve">Ընդհանուր միջին </w:t>
            </w:r>
            <w:r w:rsidR="007F0468" w:rsidRPr="00862A3C">
              <w:rPr>
                <w:b/>
                <w:bCs/>
                <w:sz w:val="20"/>
                <w:lang w:eastAsia="de-DE"/>
              </w:rPr>
              <w:t xml:space="preserve">ամսական </w:t>
            </w:r>
            <w:r w:rsidRPr="00862A3C">
              <w:rPr>
                <w:b/>
                <w:bCs/>
                <w:sz w:val="20"/>
                <w:lang w:eastAsia="de-DE"/>
              </w:rPr>
              <w:t>աշխատավարձը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ՀՀ դրամ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  <w:tr w:rsidR="00A429D8" w:rsidRPr="00862A3C" w:rsidTr="00EC23D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B81F94" w:rsidP="00636955">
            <w:pPr>
              <w:ind w:left="209" w:hanging="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 xml:space="preserve">Միջին </w:t>
            </w:r>
            <w:r w:rsidR="007F0468" w:rsidRPr="00862A3C">
              <w:rPr>
                <w:sz w:val="20"/>
                <w:lang w:eastAsia="de-DE"/>
              </w:rPr>
              <w:t xml:space="preserve">ամսական </w:t>
            </w:r>
            <w:r w:rsidRPr="00862A3C">
              <w:rPr>
                <w:sz w:val="20"/>
                <w:lang w:eastAsia="de-DE"/>
              </w:rPr>
              <w:t xml:space="preserve">աշխատավարձը </w:t>
            </w:r>
            <w:r w:rsidR="00F238B7" w:rsidRPr="00862A3C">
              <w:rPr>
                <w:sz w:val="20"/>
                <w:lang w:eastAsia="de-DE"/>
              </w:rPr>
              <w:t xml:space="preserve">վարչական </w:t>
            </w:r>
            <w:r w:rsidRPr="00862A3C">
              <w:rPr>
                <w:sz w:val="20"/>
                <w:lang w:eastAsia="de-DE"/>
              </w:rPr>
              <w:t>աշխատողների համար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ՀՀ դրամ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  <w:tr w:rsidR="00A429D8" w:rsidRPr="00862A3C" w:rsidTr="00EC23D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B81F94" w:rsidP="00636955">
            <w:pPr>
              <w:ind w:left="209" w:hanging="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 xml:space="preserve">Միջին </w:t>
            </w:r>
            <w:r w:rsidR="007F0468" w:rsidRPr="00862A3C">
              <w:rPr>
                <w:sz w:val="20"/>
                <w:lang w:eastAsia="de-DE"/>
              </w:rPr>
              <w:t xml:space="preserve">ամսական </w:t>
            </w:r>
            <w:r w:rsidRPr="00862A3C">
              <w:rPr>
                <w:sz w:val="20"/>
                <w:lang w:eastAsia="de-DE"/>
              </w:rPr>
              <w:t>աշխատավարձը արտադրության աշխատողների համար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ՀՀ դրամ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862A3C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862A3C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  <w:tr w:rsidR="00A429D8" w:rsidRPr="007D0DE4" w:rsidTr="00EC23D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D1" w:rsidRPr="00862A3C" w:rsidRDefault="00B81F94" w:rsidP="00636955">
            <w:pPr>
              <w:ind w:left="209" w:hanging="1"/>
              <w:jc w:val="left"/>
              <w:rPr>
                <w:sz w:val="20"/>
                <w:lang w:eastAsia="de-DE"/>
              </w:rPr>
            </w:pPr>
            <w:r w:rsidRPr="00862A3C">
              <w:rPr>
                <w:sz w:val="20"/>
                <w:lang w:eastAsia="de-DE"/>
              </w:rPr>
              <w:t xml:space="preserve">Միջին </w:t>
            </w:r>
            <w:r w:rsidR="007F0468" w:rsidRPr="00862A3C">
              <w:rPr>
                <w:sz w:val="20"/>
                <w:lang w:eastAsia="de-DE"/>
              </w:rPr>
              <w:t xml:space="preserve">ամսական </w:t>
            </w:r>
            <w:r w:rsidRPr="00862A3C">
              <w:rPr>
                <w:sz w:val="20"/>
                <w:lang w:eastAsia="de-DE"/>
              </w:rPr>
              <w:t>աշխատավարձը կոմերցիոն աշխատողների համար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A429D8" w:rsidP="00A429D8">
            <w:pPr>
              <w:jc w:val="center"/>
              <w:rPr>
                <w:color w:val="000000"/>
                <w:sz w:val="20"/>
                <w:lang w:eastAsia="de-DE"/>
              </w:rPr>
            </w:pPr>
            <w:r w:rsidRPr="00862A3C">
              <w:rPr>
                <w:color w:val="000000"/>
                <w:sz w:val="20"/>
                <w:lang w:eastAsia="de-DE"/>
              </w:rPr>
              <w:t>ՀՀ դրամ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D1" w:rsidRPr="007D0DE4" w:rsidRDefault="00EC23D1" w:rsidP="00EC23D1">
            <w:pPr>
              <w:rPr>
                <w:color w:val="000000"/>
                <w:sz w:val="20"/>
                <w:lang w:eastAsia="de-DE"/>
              </w:rPr>
            </w:pPr>
            <w:r w:rsidRPr="007D0DE4">
              <w:rPr>
                <w:rFonts w:ascii="Calibri" w:hAnsi="Calibri" w:cs="Calibri"/>
                <w:color w:val="000000"/>
                <w:sz w:val="20"/>
                <w:lang w:eastAsia="de-DE"/>
              </w:rPr>
              <w:t> </w:t>
            </w:r>
          </w:p>
        </w:tc>
      </w:tr>
    </w:tbl>
    <w:p w:rsidR="00EC3DB0" w:rsidRPr="00636955" w:rsidRDefault="00EC3DB0" w:rsidP="00636955"/>
    <w:sectPr w:rsidR="00EC3DB0" w:rsidRPr="00636955" w:rsidSect="00727271">
      <w:pgSz w:w="11909" w:h="16834" w:code="9"/>
      <w:pgMar w:top="1418" w:right="569" w:bottom="1418" w:left="1276" w:header="998" w:footer="73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C0" w:rsidRDefault="007A3BC0" w:rsidP="00EC3DB0">
      <w:r>
        <w:separator/>
      </w:r>
    </w:p>
  </w:endnote>
  <w:endnote w:type="continuationSeparator" w:id="0">
    <w:p w:rsidR="007A3BC0" w:rsidRDefault="007A3BC0" w:rsidP="00EC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Arial Unicode MS"/>
    <w:panose1 w:val="00000000000000000000"/>
    <w:charset w:val="00"/>
    <w:family w:val="roman"/>
    <w:notTrueType/>
    <w:pitch w:val="default"/>
    <w:sig w:usb0="00000000" w:usb1="06740000" w:usb2="BD2E1F86" w:usb3="04CF7640" w:csb0="0EE60304" w:csb1="0000013F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962B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6B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B27">
      <w:rPr>
        <w:rStyle w:val="PageNumber"/>
        <w:noProof/>
      </w:rPr>
      <w:t>10</w:t>
    </w:r>
    <w:r>
      <w:rPr>
        <w:rStyle w:val="PageNumber"/>
      </w:rPr>
      <w:fldChar w:fldCharType="end"/>
    </w:r>
  </w:p>
  <w:p w:rsidR="00FB6B27" w:rsidRDefault="00FB6B27">
    <w:pPr>
      <w:pStyle w:val="Footer"/>
      <w:ind w:right="360" w:firstLine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36213" w:rsidRDefault="00FB6B27" w:rsidP="00486E3E">
    <w:pPr>
      <w:pStyle w:val="Footer"/>
      <w:tabs>
        <w:tab w:val="left" w:pos="7513"/>
      </w:tabs>
      <w:rPr>
        <w:i/>
        <w:sz w:val="20"/>
      </w:rPr>
    </w:pPr>
    <w:r w:rsidRPr="00F36213">
      <w:rPr>
        <w:i/>
        <w:sz w:val="20"/>
      </w:rPr>
      <w:t>Հայտերի ներկայացման հրավեր</w:t>
    </w:r>
    <w:r>
      <w:rPr>
        <w:i/>
        <w:sz w:val="20"/>
      </w:rPr>
      <w:tab/>
    </w:r>
    <w:r w:rsidRPr="00F36213">
      <w:rPr>
        <w:i/>
        <w:sz w:val="20"/>
      </w:rPr>
      <w:t xml:space="preserve">Հավելված Գ - էջ </w:t>
    </w:r>
    <w:r w:rsidR="00962BE7" w:rsidRPr="00F36213">
      <w:rPr>
        <w:rStyle w:val="PageNumber"/>
      </w:rPr>
      <w:fldChar w:fldCharType="begin"/>
    </w:r>
    <w:r w:rsidRPr="00F36213">
      <w:rPr>
        <w:rStyle w:val="PageNumber"/>
      </w:rPr>
      <w:instrText xml:space="preserve"> PAGE </w:instrText>
    </w:r>
    <w:r w:rsidR="00962BE7" w:rsidRPr="00F36213">
      <w:rPr>
        <w:rStyle w:val="PageNumber"/>
      </w:rPr>
      <w:fldChar w:fldCharType="separate"/>
    </w:r>
    <w:r w:rsidR="006D2F83">
      <w:rPr>
        <w:rStyle w:val="PageNumber"/>
        <w:noProof/>
      </w:rPr>
      <w:t>2</w:t>
    </w:r>
    <w:r w:rsidR="00962BE7" w:rsidRPr="00F36213">
      <w:rPr>
        <w:rStyle w:val="PageNumber"/>
      </w:rPr>
      <w:fldChar w:fldCharType="end"/>
    </w:r>
  </w:p>
  <w:p w:rsidR="00FB6B27" w:rsidRDefault="00FB6B27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36213" w:rsidRDefault="00FB6B27">
    <w:pPr>
      <w:pStyle w:val="Footer"/>
      <w:ind w:right="360"/>
      <w:rPr>
        <w:sz w:val="20"/>
      </w:rPr>
    </w:pPr>
    <w:r w:rsidRPr="00F36213">
      <w:rPr>
        <w:i/>
        <w:sz w:val="20"/>
      </w:rPr>
      <w:t>Հայտերի ներկայացման հրավեր</w:t>
    </w:r>
    <w:r w:rsidRPr="00F36213">
      <w:rPr>
        <w:i/>
        <w:sz w:val="20"/>
      </w:rPr>
      <w:tab/>
    </w:r>
    <w:r w:rsidRPr="00F36213">
      <w:rPr>
        <w:i/>
        <w:sz w:val="20"/>
      </w:rPr>
      <w:tab/>
    </w:r>
    <w:r w:rsidRPr="00F36213">
      <w:rPr>
        <w:i/>
        <w:sz w:val="20"/>
      </w:rPr>
      <w:tab/>
    </w:r>
    <w:r w:rsidRPr="00F36213">
      <w:rPr>
        <w:i/>
        <w:sz w:val="20"/>
      </w:rPr>
      <w:tab/>
    </w:r>
    <w:r w:rsidRPr="00F36213">
      <w:rPr>
        <w:i/>
        <w:sz w:val="20"/>
      </w:rPr>
      <w:tab/>
    </w:r>
    <w:r w:rsidRPr="00F36213">
      <w:rPr>
        <w:i/>
        <w:sz w:val="20"/>
      </w:rPr>
      <w:tab/>
      <w:t xml:space="preserve">Հավելված Գ - էջ </w:t>
    </w:r>
    <w:r w:rsidR="00962BE7" w:rsidRPr="00F36213">
      <w:rPr>
        <w:rStyle w:val="PageNumber"/>
        <w:sz w:val="20"/>
      </w:rPr>
      <w:fldChar w:fldCharType="begin"/>
    </w:r>
    <w:r w:rsidRPr="00F36213">
      <w:rPr>
        <w:rStyle w:val="PageNumber"/>
        <w:sz w:val="20"/>
      </w:rPr>
      <w:instrText xml:space="preserve"> PAGE </w:instrText>
    </w:r>
    <w:r w:rsidR="00962BE7" w:rsidRPr="00F36213">
      <w:rPr>
        <w:rStyle w:val="PageNumber"/>
        <w:sz w:val="20"/>
      </w:rPr>
      <w:fldChar w:fldCharType="separate"/>
    </w:r>
    <w:r w:rsidR="006D2F83">
      <w:rPr>
        <w:rStyle w:val="PageNumber"/>
        <w:noProof/>
        <w:sz w:val="20"/>
      </w:rPr>
      <w:t>1</w:t>
    </w:r>
    <w:r w:rsidR="00962BE7" w:rsidRPr="00F36213">
      <w:rPr>
        <w:rStyle w:val="PageNumber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36213" w:rsidRDefault="00FB6B27" w:rsidP="0082067D">
    <w:pPr>
      <w:pStyle w:val="Footer"/>
      <w:tabs>
        <w:tab w:val="left" w:pos="7655"/>
      </w:tabs>
      <w:rPr>
        <w:i/>
        <w:sz w:val="20"/>
      </w:rPr>
    </w:pPr>
    <w:r w:rsidRPr="00F36213">
      <w:rPr>
        <w:i/>
        <w:sz w:val="20"/>
      </w:rPr>
      <w:t>Հայտերի ներկայացման հրավեր</w:t>
    </w:r>
    <w:r>
      <w:rPr>
        <w:i/>
        <w:sz w:val="20"/>
      </w:rPr>
      <w:tab/>
    </w:r>
    <w:r w:rsidRPr="00F36213">
      <w:rPr>
        <w:i/>
        <w:sz w:val="20"/>
      </w:rPr>
      <w:t xml:space="preserve">Հավելված </w:t>
    </w:r>
    <w:r>
      <w:rPr>
        <w:i/>
        <w:sz w:val="20"/>
      </w:rPr>
      <w:t>Դ</w:t>
    </w:r>
    <w:r w:rsidRPr="00F36213">
      <w:rPr>
        <w:i/>
        <w:sz w:val="20"/>
      </w:rPr>
      <w:t xml:space="preserve"> - էջ </w:t>
    </w:r>
    <w:r w:rsidR="00962BE7" w:rsidRPr="00F36213">
      <w:rPr>
        <w:rStyle w:val="PageNumber"/>
      </w:rPr>
      <w:fldChar w:fldCharType="begin"/>
    </w:r>
    <w:r w:rsidRPr="00F36213">
      <w:rPr>
        <w:rStyle w:val="PageNumber"/>
      </w:rPr>
      <w:instrText xml:space="preserve"> PAGE </w:instrText>
    </w:r>
    <w:r w:rsidR="00962BE7" w:rsidRPr="00F36213">
      <w:rPr>
        <w:rStyle w:val="PageNumber"/>
      </w:rPr>
      <w:fldChar w:fldCharType="separate"/>
    </w:r>
    <w:r w:rsidR="006D2F83">
      <w:rPr>
        <w:rStyle w:val="PageNumber"/>
        <w:noProof/>
      </w:rPr>
      <w:t>3</w:t>
    </w:r>
    <w:r w:rsidR="00962BE7" w:rsidRPr="00F36213">
      <w:rPr>
        <w:rStyle w:val="PageNumber"/>
      </w:rPr>
      <w:fldChar w:fldCharType="end"/>
    </w:r>
  </w:p>
  <w:p w:rsidR="00FB6B27" w:rsidRDefault="00FB6B27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36213" w:rsidRDefault="00FB6B27" w:rsidP="00F36213">
    <w:pPr>
      <w:pStyle w:val="Footer"/>
      <w:rPr>
        <w:sz w:val="20"/>
      </w:rPr>
    </w:pPr>
    <w:r w:rsidRPr="00F36213">
      <w:rPr>
        <w:sz w:val="20"/>
      </w:rPr>
      <w:t>Հայտերի ներկայացման հրավեր</w:t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  <w:t xml:space="preserve">Հավելված Դ – էջ </w:t>
    </w:r>
    <w:r w:rsidR="00962BE7" w:rsidRPr="00F36213">
      <w:rPr>
        <w:sz w:val="20"/>
      </w:rPr>
      <w:fldChar w:fldCharType="begin"/>
    </w:r>
    <w:r w:rsidRPr="00F36213">
      <w:rPr>
        <w:sz w:val="20"/>
      </w:rPr>
      <w:instrText xml:space="preserve"> PAGE   \* MERGEFORMAT </w:instrText>
    </w:r>
    <w:r w:rsidR="00962BE7" w:rsidRPr="00F36213">
      <w:rPr>
        <w:sz w:val="20"/>
      </w:rPr>
      <w:fldChar w:fldCharType="separate"/>
    </w:r>
    <w:r w:rsidR="006D2F83">
      <w:rPr>
        <w:noProof/>
        <w:sz w:val="20"/>
      </w:rPr>
      <w:t>1</w:t>
    </w:r>
    <w:r w:rsidR="00962BE7" w:rsidRPr="00F36213">
      <w:rPr>
        <w:noProof/>
        <w:sz w:val="20"/>
      </w:rPr>
      <w:fldChar w:fldCharType="end"/>
    </w:r>
  </w:p>
  <w:p w:rsidR="00FB6B27" w:rsidRDefault="00FB6B27">
    <w:pPr>
      <w:pStyle w:val="Footer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36213" w:rsidRDefault="00FB6B27" w:rsidP="00F36213">
    <w:pPr>
      <w:pStyle w:val="Footer"/>
      <w:rPr>
        <w:sz w:val="20"/>
      </w:rPr>
    </w:pPr>
    <w:r w:rsidRPr="00F36213">
      <w:rPr>
        <w:sz w:val="20"/>
      </w:rPr>
      <w:t>Հայտերի ներկայացման հրավեր</w:t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</w:r>
    <w:r w:rsidRPr="00F36213">
      <w:rPr>
        <w:sz w:val="20"/>
      </w:rPr>
      <w:tab/>
      <w:t xml:space="preserve">Հավելված </w:t>
    </w:r>
    <w:r>
      <w:rPr>
        <w:sz w:val="20"/>
      </w:rPr>
      <w:t>Ե</w:t>
    </w:r>
    <w:r w:rsidRPr="00F36213">
      <w:rPr>
        <w:sz w:val="20"/>
      </w:rPr>
      <w:t xml:space="preserve"> – էջ </w:t>
    </w:r>
    <w:r w:rsidR="00962BE7" w:rsidRPr="00F36213">
      <w:rPr>
        <w:sz w:val="20"/>
      </w:rPr>
      <w:fldChar w:fldCharType="begin"/>
    </w:r>
    <w:r w:rsidRPr="00F36213">
      <w:rPr>
        <w:sz w:val="20"/>
      </w:rPr>
      <w:instrText xml:space="preserve"> PAGE   \* MERGEFORMAT </w:instrText>
    </w:r>
    <w:r w:rsidR="00962BE7" w:rsidRPr="00F36213">
      <w:rPr>
        <w:sz w:val="20"/>
      </w:rPr>
      <w:fldChar w:fldCharType="separate"/>
    </w:r>
    <w:r w:rsidR="006D2F83">
      <w:rPr>
        <w:noProof/>
        <w:sz w:val="20"/>
      </w:rPr>
      <w:t>1</w:t>
    </w:r>
    <w:r w:rsidR="00962BE7" w:rsidRPr="00F36213">
      <w:rPr>
        <w:noProof/>
        <w:sz w:val="20"/>
      </w:rPr>
      <w:fldChar w:fldCharType="end"/>
    </w:r>
  </w:p>
  <w:p w:rsidR="00FB6B27" w:rsidRDefault="00FB6B27">
    <w:pPr>
      <w:pStyle w:val="Footer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82067D" w:rsidRDefault="00FB6B27">
    <w:pPr>
      <w:pStyle w:val="Footer"/>
      <w:rPr>
        <w:sz w:val="20"/>
      </w:rPr>
    </w:pPr>
    <w:r w:rsidRPr="0082067D">
      <w:rPr>
        <w:i/>
        <w:sz w:val="20"/>
      </w:rPr>
      <w:t>Հայտերի ներկայացման հրավեր</w:t>
    </w:r>
    <w:r w:rsidRPr="0082067D">
      <w:rPr>
        <w:i/>
        <w:sz w:val="20"/>
      </w:rPr>
      <w:tab/>
    </w:r>
    <w:r w:rsidRPr="0082067D">
      <w:rPr>
        <w:i/>
        <w:sz w:val="20"/>
      </w:rPr>
      <w:tab/>
    </w:r>
    <w:r w:rsidRPr="0082067D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82067D">
      <w:rPr>
        <w:i/>
        <w:sz w:val="20"/>
      </w:rPr>
      <w:tab/>
    </w:r>
    <w:r w:rsidRPr="0082067D">
      <w:rPr>
        <w:i/>
        <w:sz w:val="20"/>
      </w:rPr>
      <w:tab/>
      <w:t xml:space="preserve">Հավելված Ե – էջ </w:t>
    </w:r>
    <w:r w:rsidR="00962BE7" w:rsidRPr="0082067D">
      <w:rPr>
        <w:rStyle w:val="PageNumber"/>
        <w:sz w:val="20"/>
      </w:rPr>
      <w:fldChar w:fldCharType="begin"/>
    </w:r>
    <w:r w:rsidRPr="0082067D">
      <w:rPr>
        <w:rStyle w:val="PageNumber"/>
        <w:sz w:val="20"/>
      </w:rPr>
      <w:instrText xml:space="preserve"> PAGE </w:instrText>
    </w:r>
    <w:r w:rsidR="00962BE7" w:rsidRPr="0082067D">
      <w:rPr>
        <w:rStyle w:val="PageNumber"/>
        <w:sz w:val="20"/>
      </w:rPr>
      <w:fldChar w:fldCharType="separate"/>
    </w:r>
    <w:r w:rsidR="006D2F83">
      <w:rPr>
        <w:rStyle w:val="PageNumber"/>
        <w:noProof/>
        <w:sz w:val="20"/>
      </w:rPr>
      <w:t>3</w:t>
    </w:r>
    <w:r w:rsidR="00962BE7" w:rsidRPr="0082067D">
      <w:rPr>
        <w:rStyle w:val="PageNumber"/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82067D" w:rsidRDefault="00FB6B27">
    <w:pPr>
      <w:pStyle w:val="Footer"/>
      <w:ind w:right="360"/>
      <w:rPr>
        <w:sz w:val="20"/>
      </w:rPr>
    </w:pPr>
    <w:r w:rsidRPr="0082067D">
      <w:rPr>
        <w:i/>
        <w:sz w:val="20"/>
      </w:rPr>
      <w:t>Հայտերի ներկայացման հրավեր</w:t>
    </w:r>
    <w:r w:rsidRPr="0082067D">
      <w:rPr>
        <w:i/>
        <w:sz w:val="20"/>
      </w:rPr>
      <w:tab/>
    </w:r>
    <w:r w:rsidRPr="0082067D">
      <w:rPr>
        <w:i/>
        <w:sz w:val="20"/>
      </w:rPr>
      <w:tab/>
    </w:r>
    <w:r>
      <w:rPr>
        <w:i/>
        <w:sz w:val="20"/>
      </w:rPr>
      <w:tab/>
    </w:r>
    <w:r w:rsidRPr="0082067D">
      <w:rPr>
        <w:i/>
        <w:sz w:val="20"/>
      </w:rPr>
      <w:tab/>
    </w:r>
    <w:r w:rsidRPr="0082067D">
      <w:rPr>
        <w:i/>
        <w:sz w:val="20"/>
      </w:rPr>
      <w:tab/>
    </w:r>
    <w:r w:rsidRPr="0082067D">
      <w:rPr>
        <w:i/>
        <w:sz w:val="20"/>
      </w:rPr>
      <w:tab/>
      <w:t xml:space="preserve">Հավելված Ե – </w:t>
    </w:r>
    <w:r>
      <w:rPr>
        <w:i/>
        <w:sz w:val="20"/>
      </w:rPr>
      <w:t xml:space="preserve">էջ </w:t>
    </w:r>
    <w:r w:rsidR="00962BE7" w:rsidRPr="0082067D">
      <w:rPr>
        <w:rStyle w:val="PageNumber"/>
        <w:sz w:val="20"/>
      </w:rPr>
      <w:fldChar w:fldCharType="begin"/>
    </w:r>
    <w:r w:rsidRPr="0082067D">
      <w:rPr>
        <w:rStyle w:val="PageNumber"/>
        <w:sz w:val="20"/>
      </w:rPr>
      <w:instrText xml:space="preserve"> PAGE </w:instrText>
    </w:r>
    <w:r w:rsidR="00962BE7" w:rsidRPr="0082067D">
      <w:rPr>
        <w:rStyle w:val="PageNumber"/>
        <w:sz w:val="20"/>
      </w:rPr>
      <w:fldChar w:fldCharType="separate"/>
    </w:r>
    <w:r w:rsidR="006D2F83">
      <w:rPr>
        <w:rStyle w:val="PageNumber"/>
        <w:noProof/>
        <w:sz w:val="20"/>
      </w:rPr>
      <w:t>2</w:t>
    </w:r>
    <w:r w:rsidR="00962BE7" w:rsidRPr="0082067D">
      <w:rPr>
        <w:rStyle w:val="PageNumber"/>
        <w:sz w:val="20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82067D" w:rsidRDefault="00FB6B27">
    <w:pPr>
      <w:pStyle w:val="Footer"/>
      <w:ind w:right="360"/>
      <w:rPr>
        <w:sz w:val="20"/>
      </w:rPr>
    </w:pPr>
    <w:r w:rsidRPr="0082067D">
      <w:rPr>
        <w:i/>
        <w:sz w:val="20"/>
      </w:rPr>
      <w:t>Հայտերի ներկայացման հրավեր</w:t>
    </w:r>
    <w:r w:rsidRPr="0082067D">
      <w:rPr>
        <w:i/>
        <w:sz w:val="20"/>
      </w:rPr>
      <w:tab/>
    </w:r>
    <w:r w:rsidRPr="0082067D">
      <w:rPr>
        <w:i/>
        <w:sz w:val="20"/>
      </w:rPr>
      <w:tab/>
    </w:r>
    <w:r>
      <w:rPr>
        <w:i/>
        <w:sz w:val="20"/>
      </w:rPr>
      <w:tab/>
    </w:r>
    <w:r w:rsidRPr="0082067D">
      <w:rPr>
        <w:i/>
        <w:sz w:val="20"/>
      </w:rPr>
      <w:tab/>
    </w:r>
    <w:r w:rsidRPr="0082067D">
      <w:rPr>
        <w:i/>
        <w:sz w:val="20"/>
      </w:rPr>
      <w:tab/>
    </w:r>
    <w:r w:rsidRPr="0082067D">
      <w:rPr>
        <w:i/>
        <w:sz w:val="20"/>
      </w:rPr>
      <w:tab/>
      <w:t xml:space="preserve">Հավելված Ե – </w:t>
    </w:r>
    <w:r>
      <w:rPr>
        <w:i/>
        <w:sz w:val="20"/>
      </w:rPr>
      <w:t xml:space="preserve">էջ </w:t>
    </w:r>
    <w:r w:rsidR="00962BE7" w:rsidRPr="0082067D">
      <w:rPr>
        <w:rStyle w:val="PageNumber"/>
        <w:sz w:val="20"/>
      </w:rPr>
      <w:fldChar w:fldCharType="begin"/>
    </w:r>
    <w:r w:rsidRPr="0082067D">
      <w:rPr>
        <w:rStyle w:val="PageNumber"/>
        <w:sz w:val="20"/>
      </w:rPr>
      <w:instrText xml:space="preserve"> PAGE </w:instrText>
    </w:r>
    <w:r w:rsidR="00962BE7" w:rsidRPr="0082067D">
      <w:rPr>
        <w:rStyle w:val="PageNumber"/>
        <w:sz w:val="20"/>
      </w:rPr>
      <w:fldChar w:fldCharType="separate"/>
    </w:r>
    <w:r w:rsidR="006D2F83">
      <w:rPr>
        <w:rStyle w:val="PageNumber"/>
        <w:noProof/>
        <w:sz w:val="20"/>
      </w:rPr>
      <w:t>6</w:t>
    </w:r>
    <w:r w:rsidR="00962BE7" w:rsidRPr="0082067D">
      <w:rPr>
        <w:rStyle w:val="PageNumber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032F9" w:rsidRDefault="00FB6B27">
    <w:pPr>
      <w:pStyle w:val="Footer"/>
      <w:tabs>
        <w:tab w:val="left" w:pos="8222"/>
      </w:tabs>
      <w:rPr>
        <w:i/>
        <w:sz w:val="20"/>
      </w:rPr>
    </w:pPr>
    <w:r w:rsidRPr="00F032F9">
      <w:rPr>
        <w:i/>
        <w:sz w:val="20"/>
      </w:rPr>
      <w:t>Հայտերի ներկայացման հրավեր</w:t>
    </w:r>
    <w:r w:rsidRPr="00F032F9">
      <w:rPr>
        <w:i/>
        <w:sz w:val="20"/>
      </w:rPr>
      <w:tab/>
    </w:r>
    <w:r>
      <w:rPr>
        <w:i/>
        <w:sz w:val="20"/>
      </w:rPr>
      <w:t xml:space="preserve">էջ </w:t>
    </w:r>
    <w:r w:rsidR="00962BE7" w:rsidRPr="00F032F9">
      <w:rPr>
        <w:rStyle w:val="PageNumber"/>
      </w:rPr>
      <w:fldChar w:fldCharType="begin"/>
    </w:r>
    <w:r w:rsidRPr="00F032F9">
      <w:rPr>
        <w:rStyle w:val="PageNumber"/>
      </w:rPr>
      <w:instrText xml:space="preserve"> PAGE </w:instrText>
    </w:r>
    <w:r w:rsidR="00962BE7" w:rsidRPr="00F032F9">
      <w:rPr>
        <w:rStyle w:val="PageNumber"/>
      </w:rPr>
      <w:fldChar w:fldCharType="separate"/>
    </w:r>
    <w:r w:rsidR="006D2F83">
      <w:rPr>
        <w:rStyle w:val="PageNumber"/>
        <w:noProof/>
      </w:rPr>
      <w:t>2</w:t>
    </w:r>
    <w:r w:rsidR="00962BE7" w:rsidRPr="00F032F9">
      <w:rPr>
        <w:rStyle w:val="PageNumber"/>
      </w:rPr>
      <w:fldChar w:fldCharType="end"/>
    </w:r>
    <w:r>
      <w:rPr>
        <w:rStyle w:val="PageNumber"/>
      </w:rPr>
      <w:t xml:space="preserve"> /</w:t>
    </w:r>
    <w:r w:rsidRPr="00F032F9">
      <w:rPr>
        <w:rStyle w:val="PageNumber"/>
      </w:rPr>
      <w:t xml:space="preserve"> </w:t>
    </w:r>
    <w:r w:rsidR="00962BE7" w:rsidRPr="00F032F9">
      <w:rPr>
        <w:rStyle w:val="PageNumber"/>
      </w:rPr>
      <w:fldChar w:fldCharType="begin"/>
    </w:r>
    <w:r w:rsidRPr="00F032F9">
      <w:rPr>
        <w:rStyle w:val="PageNumber"/>
      </w:rPr>
      <w:instrText xml:space="preserve"> NUMPAGES </w:instrText>
    </w:r>
    <w:r w:rsidR="00962BE7" w:rsidRPr="00F032F9">
      <w:rPr>
        <w:rStyle w:val="PageNumber"/>
      </w:rPr>
      <w:fldChar w:fldCharType="separate"/>
    </w:r>
    <w:r w:rsidR="006D2F83">
      <w:rPr>
        <w:rStyle w:val="PageNumber"/>
        <w:noProof/>
      </w:rPr>
      <w:t>75</w:t>
    </w:r>
    <w:r w:rsidR="00962BE7" w:rsidRPr="00F032F9">
      <w:rPr>
        <w:rStyle w:val="PageNumber"/>
      </w:rPr>
      <w:fldChar w:fldCharType="end"/>
    </w:r>
  </w:p>
  <w:p w:rsidR="00FB6B27" w:rsidRDefault="00FB6B27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  <w:ind w:right="360"/>
      <w:rPr>
        <w:i/>
        <w:sz w:val="20"/>
        <w:lang w:val="de-DE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7D7494" w:rsidRDefault="00FB6B27">
    <w:pPr>
      <w:pStyle w:val="Footer"/>
    </w:pPr>
    <w:r w:rsidRPr="007D7494">
      <w:rPr>
        <w:i/>
        <w:sz w:val="20"/>
      </w:rPr>
      <w:t>Հայտերի ներկայացման հրավեր</w:t>
    </w:r>
    <w:r w:rsidRPr="007D7494">
      <w:rPr>
        <w:i/>
        <w:sz w:val="20"/>
      </w:rPr>
      <w:tab/>
    </w:r>
    <w:r w:rsidRPr="007D7494">
      <w:rPr>
        <w:i/>
        <w:sz w:val="20"/>
      </w:rPr>
      <w:tab/>
    </w:r>
    <w:r w:rsidRPr="007D7494">
      <w:rPr>
        <w:i/>
        <w:sz w:val="20"/>
      </w:rPr>
      <w:tab/>
    </w:r>
    <w:r w:rsidRPr="007D7494">
      <w:rPr>
        <w:i/>
        <w:sz w:val="20"/>
      </w:rPr>
      <w:tab/>
    </w:r>
    <w:r w:rsidRPr="007D7494">
      <w:rPr>
        <w:i/>
        <w:sz w:val="20"/>
      </w:rPr>
      <w:tab/>
    </w:r>
    <w:r w:rsidRPr="007D7494">
      <w:rPr>
        <w:i/>
        <w:sz w:val="20"/>
      </w:rPr>
      <w:tab/>
      <w:t xml:space="preserve">Հավելված </w:t>
    </w:r>
    <w:r>
      <w:rPr>
        <w:i/>
        <w:sz w:val="20"/>
      </w:rPr>
      <w:t>Զ</w:t>
    </w:r>
    <w:r w:rsidRPr="007D7494">
      <w:rPr>
        <w:i/>
        <w:sz w:val="20"/>
      </w:rPr>
      <w:t xml:space="preserve"> - էջ -  </w:t>
    </w:r>
    <w:r w:rsidR="00962BE7" w:rsidRPr="007D7494">
      <w:rPr>
        <w:rStyle w:val="PageNumber"/>
      </w:rPr>
      <w:fldChar w:fldCharType="begin"/>
    </w:r>
    <w:r w:rsidRPr="007D7494">
      <w:rPr>
        <w:rStyle w:val="PageNumber"/>
      </w:rPr>
      <w:instrText xml:space="preserve"> PAGE </w:instrText>
    </w:r>
    <w:r w:rsidR="00962BE7" w:rsidRPr="007D7494">
      <w:rPr>
        <w:rStyle w:val="PageNumber"/>
      </w:rPr>
      <w:fldChar w:fldCharType="separate"/>
    </w:r>
    <w:r w:rsidR="006D2F83">
      <w:rPr>
        <w:rStyle w:val="PageNumber"/>
        <w:noProof/>
      </w:rPr>
      <w:t>3</w:t>
    </w:r>
    <w:r w:rsidR="00962BE7" w:rsidRPr="007D7494">
      <w:rPr>
        <w:rStyle w:val="PageNumber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404C9" w:rsidRDefault="00FB6B27" w:rsidP="007D7494">
    <w:pPr>
      <w:pStyle w:val="Footer"/>
      <w:tabs>
        <w:tab w:val="left" w:pos="7655"/>
      </w:tabs>
      <w:ind w:right="2"/>
      <w:rPr>
        <w:i/>
        <w:sz w:val="20"/>
      </w:rPr>
    </w:pPr>
    <w:r w:rsidRPr="00F404C9">
      <w:rPr>
        <w:i/>
        <w:sz w:val="20"/>
      </w:rPr>
      <w:t>Հայտերի ներկայացման հրավեր</w:t>
    </w:r>
    <w:r w:rsidRPr="00F404C9">
      <w:rPr>
        <w:i/>
        <w:sz w:val="20"/>
      </w:rPr>
      <w:tab/>
      <w:t xml:space="preserve">Հավելված </w:t>
    </w:r>
    <w:r>
      <w:rPr>
        <w:i/>
        <w:sz w:val="20"/>
      </w:rPr>
      <w:t>Զ</w:t>
    </w:r>
    <w:r w:rsidRPr="00F404C9">
      <w:rPr>
        <w:i/>
        <w:sz w:val="20"/>
      </w:rPr>
      <w:t xml:space="preserve"> </w:t>
    </w:r>
    <w:r>
      <w:rPr>
        <w:i/>
        <w:sz w:val="20"/>
      </w:rPr>
      <w:t xml:space="preserve">- </w:t>
    </w:r>
    <w:r w:rsidRPr="00F404C9">
      <w:rPr>
        <w:i/>
        <w:sz w:val="20"/>
      </w:rPr>
      <w:t xml:space="preserve">էջ - </w:t>
    </w:r>
    <w:r w:rsidR="00962BE7" w:rsidRPr="00F404C9">
      <w:rPr>
        <w:rStyle w:val="PageNumber"/>
      </w:rPr>
      <w:fldChar w:fldCharType="begin"/>
    </w:r>
    <w:r w:rsidRPr="00F404C9">
      <w:rPr>
        <w:rStyle w:val="PageNumber"/>
      </w:rPr>
      <w:instrText xml:space="preserve"> PAGE </w:instrText>
    </w:r>
    <w:r w:rsidR="00962BE7" w:rsidRPr="00F404C9">
      <w:rPr>
        <w:rStyle w:val="PageNumber"/>
      </w:rPr>
      <w:fldChar w:fldCharType="separate"/>
    </w:r>
    <w:r w:rsidR="006D2F83">
      <w:rPr>
        <w:rStyle w:val="PageNumber"/>
        <w:noProof/>
      </w:rPr>
      <w:t>1</w:t>
    </w:r>
    <w:r w:rsidR="00962BE7" w:rsidRPr="00F404C9">
      <w:rPr>
        <w:rStyle w:val="PageNumber"/>
      </w:rPr>
      <w:fldChar w:fldCharType="end"/>
    </w:r>
  </w:p>
  <w:p w:rsidR="00FB6B27" w:rsidRPr="00F404C9" w:rsidRDefault="00FB6B27">
    <w:pPr>
      <w:pStyle w:val="Footer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404C9" w:rsidRDefault="00FB6B27">
    <w:pPr>
      <w:pStyle w:val="Footer"/>
      <w:rPr>
        <w:i/>
        <w:sz w:val="20"/>
      </w:rPr>
    </w:pPr>
    <w:r w:rsidRPr="00F404C9">
      <w:rPr>
        <w:i/>
        <w:sz w:val="20"/>
      </w:rPr>
      <w:t>Հայտերի ներկայացման հրավեր</w:t>
    </w:r>
    <w:r w:rsidRPr="00F404C9">
      <w:rPr>
        <w:i/>
        <w:sz w:val="20"/>
      </w:rPr>
      <w:tab/>
    </w:r>
    <w:r w:rsidRPr="00F404C9">
      <w:rPr>
        <w:i/>
        <w:sz w:val="20"/>
      </w:rPr>
      <w:tab/>
    </w:r>
    <w:r w:rsidRPr="00F404C9">
      <w:rPr>
        <w:i/>
        <w:sz w:val="20"/>
      </w:rPr>
      <w:tab/>
    </w:r>
    <w:r w:rsidRPr="00F404C9">
      <w:rPr>
        <w:i/>
        <w:sz w:val="20"/>
      </w:rPr>
      <w:tab/>
    </w:r>
    <w:r w:rsidRPr="00F404C9">
      <w:rPr>
        <w:i/>
        <w:sz w:val="20"/>
      </w:rPr>
      <w:tab/>
      <w:t xml:space="preserve">Հավելված </w:t>
    </w:r>
    <w:r>
      <w:rPr>
        <w:i/>
        <w:sz w:val="20"/>
      </w:rPr>
      <w:t>Է</w:t>
    </w:r>
    <w:r w:rsidRPr="00F404C9">
      <w:rPr>
        <w:i/>
        <w:sz w:val="20"/>
      </w:rPr>
      <w:tab/>
      <w:t xml:space="preserve">էջ- </w:t>
    </w:r>
    <w:r w:rsidR="00962BE7" w:rsidRPr="00F404C9">
      <w:rPr>
        <w:rStyle w:val="PageNumber"/>
        <w:sz w:val="20"/>
      </w:rPr>
      <w:fldChar w:fldCharType="begin"/>
    </w:r>
    <w:r w:rsidRPr="00F404C9">
      <w:rPr>
        <w:rStyle w:val="PageNumber"/>
        <w:sz w:val="20"/>
      </w:rPr>
      <w:instrText xml:space="preserve"> PAGE </w:instrText>
    </w:r>
    <w:r w:rsidR="00962BE7" w:rsidRPr="00F404C9">
      <w:rPr>
        <w:rStyle w:val="PageNumber"/>
        <w:sz w:val="20"/>
      </w:rPr>
      <w:fldChar w:fldCharType="separate"/>
    </w:r>
    <w:r w:rsidR="006D2F83">
      <w:rPr>
        <w:rStyle w:val="PageNumber"/>
        <w:noProof/>
        <w:sz w:val="20"/>
      </w:rPr>
      <w:t>1</w:t>
    </w:r>
    <w:r w:rsidR="00962BE7" w:rsidRPr="00F404C9">
      <w:rPr>
        <w:rStyle w:val="PageNumber"/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404C9" w:rsidRDefault="00FB6B27">
    <w:pPr>
      <w:pStyle w:val="Footer"/>
      <w:rPr>
        <w:i/>
        <w:sz w:val="20"/>
      </w:rPr>
    </w:pPr>
    <w:r w:rsidRPr="00F404C9">
      <w:rPr>
        <w:i/>
        <w:sz w:val="20"/>
      </w:rPr>
      <w:t>Հայտերի ներկայացման հրավեր</w:t>
    </w:r>
    <w:r w:rsidRPr="00F404C9">
      <w:rPr>
        <w:i/>
        <w:sz w:val="20"/>
      </w:rPr>
      <w:tab/>
    </w:r>
    <w:r w:rsidRPr="00F404C9">
      <w:rPr>
        <w:i/>
        <w:sz w:val="20"/>
      </w:rPr>
      <w:tab/>
    </w:r>
    <w:r w:rsidRPr="00F404C9">
      <w:rPr>
        <w:i/>
        <w:sz w:val="20"/>
      </w:rPr>
      <w:tab/>
    </w:r>
    <w:r w:rsidRPr="00F404C9">
      <w:rPr>
        <w:i/>
        <w:sz w:val="20"/>
      </w:rPr>
      <w:tab/>
    </w:r>
    <w:r w:rsidRPr="00F404C9">
      <w:rPr>
        <w:i/>
        <w:sz w:val="20"/>
      </w:rPr>
      <w:tab/>
      <w:t xml:space="preserve">Հավելված </w:t>
    </w:r>
    <w:r>
      <w:rPr>
        <w:i/>
        <w:sz w:val="20"/>
      </w:rPr>
      <w:t>Է</w:t>
    </w:r>
    <w:r w:rsidRPr="00F404C9">
      <w:rPr>
        <w:i/>
        <w:sz w:val="20"/>
      </w:rPr>
      <w:tab/>
      <w:t xml:space="preserve">էջ- </w:t>
    </w:r>
    <w:r w:rsidR="00962BE7" w:rsidRPr="00F404C9">
      <w:rPr>
        <w:rStyle w:val="PageNumber"/>
        <w:sz w:val="20"/>
      </w:rPr>
      <w:fldChar w:fldCharType="begin"/>
    </w:r>
    <w:r w:rsidRPr="00F404C9">
      <w:rPr>
        <w:rStyle w:val="PageNumber"/>
        <w:sz w:val="20"/>
      </w:rPr>
      <w:instrText xml:space="preserve"> PAGE </w:instrText>
    </w:r>
    <w:r w:rsidR="00962BE7" w:rsidRPr="00F404C9">
      <w:rPr>
        <w:rStyle w:val="PageNumber"/>
        <w:sz w:val="20"/>
      </w:rPr>
      <w:fldChar w:fldCharType="separate"/>
    </w:r>
    <w:r w:rsidR="006D2F83">
      <w:rPr>
        <w:rStyle w:val="PageNumber"/>
        <w:noProof/>
        <w:sz w:val="20"/>
      </w:rPr>
      <w:t>6</w:t>
    </w:r>
    <w:r w:rsidR="00962BE7" w:rsidRPr="00F404C9">
      <w:rPr>
        <w:rStyle w:val="PageNumber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032F9" w:rsidRDefault="00FB6B27">
    <w:pPr>
      <w:pStyle w:val="Footer"/>
      <w:tabs>
        <w:tab w:val="left" w:pos="7938"/>
      </w:tabs>
      <w:rPr>
        <w:i/>
      </w:rPr>
    </w:pPr>
    <w:r w:rsidRPr="00F032F9">
      <w:rPr>
        <w:i/>
        <w:sz w:val="20"/>
      </w:rPr>
      <w:t>Հայտերի ներկայացման հրավեր</w:t>
    </w:r>
    <w:r w:rsidRPr="00F032F9">
      <w:t xml:space="preserve"> </w:t>
    </w:r>
    <w:r w:rsidRPr="00F032F9">
      <w:tab/>
    </w:r>
    <w:r>
      <w:rPr>
        <w:i/>
      </w:rPr>
      <w:t>էջ</w:t>
    </w:r>
    <w:r w:rsidRPr="00F032F9">
      <w:rPr>
        <w:i/>
      </w:rPr>
      <w:t xml:space="preserve"> </w:t>
    </w:r>
    <w:r w:rsidR="00962BE7" w:rsidRPr="00F032F9">
      <w:rPr>
        <w:rStyle w:val="PageNumber"/>
      </w:rPr>
      <w:fldChar w:fldCharType="begin"/>
    </w:r>
    <w:r w:rsidRPr="00F032F9">
      <w:rPr>
        <w:rStyle w:val="PageNumber"/>
      </w:rPr>
      <w:instrText xml:space="preserve"> PAGE </w:instrText>
    </w:r>
    <w:r w:rsidR="00962BE7" w:rsidRPr="00F032F9">
      <w:rPr>
        <w:rStyle w:val="PageNumber"/>
      </w:rPr>
      <w:fldChar w:fldCharType="separate"/>
    </w:r>
    <w:r w:rsidR="006D2F83">
      <w:rPr>
        <w:rStyle w:val="PageNumber"/>
        <w:noProof/>
      </w:rPr>
      <w:t>1</w:t>
    </w:r>
    <w:r w:rsidR="00962BE7" w:rsidRPr="00F032F9">
      <w:rPr>
        <w:rStyle w:val="PageNumber"/>
      </w:rPr>
      <w:fldChar w:fldCharType="end"/>
    </w:r>
    <w:r w:rsidRPr="00F032F9">
      <w:rPr>
        <w:rStyle w:val="PageNumber"/>
      </w:rPr>
      <w:t xml:space="preserve"> </w:t>
    </w:r>
    <w:r>
      <w:rPr>
        <w:rStyle w:val="PageNumber"/>
      </w:rPr>
      <w:t>/</w:t>
    </w:r>
    <w:r w:rsidRPr="00F032F9">
      <w:rPr>
        <w:i/>
      </w:rPr>
      <w:t xml:space="preserve"> </w:t>
    </w:r>
    <w:r w:rsidR="00962BE7" w:rsidRPr="00F032F9">
      <w:rPr>
        <w:rStyle w:val="PageNumber"/>
      </w:rPr>
      <w:fldChar w:fldCharType="begin"/>
    </w:r>
    <w:r w:rsidRPr="00F032F9">
      <w:rPr>
        <w:rStyle w:val="PageNumber"/>
      </w:rPr>
      <w:instrText xml:space="preserve"> NUMPAGES </w:instrText>
    </w:r>
    <w:r w:rsidR="00962BE7" w:rsidRPr="00F032F9">
      <w:rPr>
        <w:rStyle w:val="PageNumber"/>
      </w:rPr>
      <w:fldChar w:fldCharType="separate"/>
    </w:r>
    <w:r w:rsidR="006D2F83">
      <w:rPr>
        <w:rStyle w:val="PageNumber"/>
        <w:noProof/>
      </w:rPr>
      <w:t>75</w:t>
    </w:r>
    <w:r w:rsidR="00962BE7" w:rsidRPr="00F032F9">
      <w:rPr>
        <w:rStyle w:val="PageNumbe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  <w:tabs>
        <w:tab w:val="left" w:pos="7938"/>
      </w:tabs>
      <w:rPr>
        <w:i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  <w:tabs>
        <w:tab w:val="left" w:pos="7938"/>
      </w:tabs>
      <w:rPr>
        <w:i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  <w:tabs>
        <w:tab w:val="left" w:pos="7938"/>
      </w:tabs>
      <w:rPr>
        <w:i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1B3E28" w:rsidRDefault="00FB6B27">
    <w:pPr>
      <w:pStyle w:val="Footer"/>
      <w:rPr>
        <w:sz w:val="20"/>
      </w:rPr>
    </w:pPr>
    <w:r w:rsidRPr="001B3E28">
      <w:rPr>
        <w:i/>
        <w:sz w:val="20"/>
      </w:rPr>
      <w:t>Հայտերի ներկայացման հրավեր</w:t>
    </w:r>
    <w:r w:rsidRPr="001B3E28">
      <w:rPr>
        <w:sz w:val="20"/>
      </w:rPr>
      <w:tab/>
    </w:r>
    <w:r w:rsidRPr="001B3E28">
      <w:rPr>
        <w:sz w:val="20"/>
      </w:rPr>
      <w:tab/>
    </w:r>
    <w:r w:rsidRPr="001B3E28">
      <w:rPr>
        <w:sz w:val="20"/>
      </w:rPr>
      <w:tab/>
    </w:r>
    <w:r w:rsidRPr="001B3E28">
      <w:rPr>
        <w:sz w:val="20"/>
      </w:rPr>
      <w:tab/>
    </w:r>
    <w:r w:rsidRPr="001B3E28">
      <w:rPr>
        <w:sz w:val="20"/>
      </w:rPr>
      <w:tab/>
    </w:r>
    <w:r w:rsidRPr="001B3E28">
      <w:rPr>
        <w:sz w:val="20"/>
      </w:rPr>
      <w:tab/>
      <w:t xml:space="preserve">Հավելված Բ </w:t>
    </w:r>
    <w:r w:rsidRPr="001B3E28">
      <w:rPr>
        <w:i/>
        <w:sz w:val="20"/>
      </w:rPr>
      <w:t xml:space="preserve">- </w:t>
    </w:r>
    <w:r w:rsidRPr="001B3E28">
      <w:rPr>
        <w:sz w:val="20"/>
      </w:rPr>
      <w:t xml:space="preserve"> </w:t>
    </w:r>
    <w:r w:rsidRPr="001B3E28">
      <w:rPr>
        <w:i/>
        <w:sz w:val="20"/>
      </w:rPr>
      <w:t xml:space="preserve">էջ </w:t>
    </w:r>
    <w:r w:rsidR="00962BE7" w:rsidRPr="001B3E28">
      <w:rPr>
        <w:rStyle w:val="PageNumber"/>
        <w:sz w:val="20"/>
      </w:rPr>
      <w:fldChar w:fldCharType="begin"/>
    </w:r>
    <w:r w:rsidRPr="001B3E28">
      <w:rPr>
        <w:rStyle w:val="PageNumber"/>
        <w:sz w:val="20"/>
      </w:rPr>
      <w:instrText xml:space="preserve"> PAGE </w:instrText>
    </w:r>
    <w:r w:rsidR="00962BE7" w:rsidRPr="001B3E28">
      <w:rPr>
        <w:rStyle w:val="PageNumber"/>
        <w:sz w:val="20"/>
      </w:rPr>
      <w:fldChar w:fldCharType="separate"/>
    </w:r>
    <w:r w:rsidR="006D2F83">
      <w:rPr>
        <w:rStyle w:val="PageNumber"/>
        <w:noProof/>
        <w:sz w:val="20"/>
      </w:rPr>
      <w:t>1</w:t>
    </w:r>
    <w:r w:rsidR="00962BE7" w:rsidRPr="001B3E28">
      <w:rPr>
        <w:rStyle w:val="PageNumber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C0" w:rsidRDefault="007A3BC0" w:rsidP="00EC3DB0">
      <w:r>
        <w:separator/>
      </w:r>
    </w:p>
  </w:footnote>
  <w:footnote w:type="continuationSeparator" w:id="0">
    <w:p w:rsidR="007A3BC0" w:rsidRDefault="007A3BC0" w:rsidP="00EC3DB0">
      <w:r>
        <w:continuationSeparator/>
      </w:r>
    </w:p>
  </w:footnote>
  <w:footnote w:id="1">
    <w:p w:rsidR="00FB6B27" w:rsidRPr="00841B9C" w:rsidRDefault="00FB6B27" w:rsidP="003B4640">
      <w:pPr>
        <w:pStyle w:val="FootnoteText"/>
        <w:ind w:hanging="76"/>
        <w:rPr>
          <w:rFonts w:ascii="GHEA Grapalat" w:hAnsi="GHEA Grapalat"/>
          <w:sz w:val="20"/>
          <w:lang w:val="hy-AM"/>
        </w:rPr>
      </w:pPr>
      <w:r w:rsidRPr="00841B9C">
        <w:rPr>
          <w:rStyle w:val="FootnoteReference"/>
          <w:rFonts w:ascii="GHEA Grapalat" w:hAnsi="GHEA Grapalat"/>
          <w:sz w:val="20"/>
        </w:rPr>
        <w:footnoteRef/>
      </w:r>
      <w:r w:rsidRPr="00841B9C">
        <w:rPr>
          <w:rFonts w:ascii="GHEA Grapalat" w:hAnsi="GHEA Grapalat"/>
          <w:sz w:val="20"/>
        </w:rPr>
        <w:t xml:space="preserve"> </w:t>
      </w:r>
      <w:r w:rsidRPr="00841B9C">
        <w:rPr>
          <w:rFonts w:ascii="GHEA Grapalat" w:hAnsi="GHEA Grapalat"/>
          <w:sz w:val="20"/>
          <w:lang w:val="hy-AM"/>
        </w:rPr>
        <w:t xml:space="preserve">Սույն ժամանակացույցում, մինչև Հայտերի ներկայացման հրավերը </w:t>
      </w:r>
      <w:r>
        <w:rPr>
          <w:rFonts w:ascii="GHEA Grapalat" w:hAnsi="GHEA Grapalat"/>
          <w:sz w:val="20"/>
          <w:lang w:val="hy-AM"/>
        </w:rPr>
        <w:t>Հ</w:t>
      </w:r>
      <w:r w:rsidRPr="00841B9C">
        <w:rPr>
          <w:rFonts w:ascii="GHEA Grapalat" w:hAnsi="GHEA Grapalat"/>
          <w:sz w:val="20"/>
          <w:lang w:val="hy-AM"/>
        </w:rPr>
        <w:t xml:space="preserve">այտատուներին ուղարկելը, Գնահատող հանձնաժողովի կողմից կարող են կատարվել փոփոխություններ </w:t>
      </w:r>
      <w:r w:rsidRPr="00841B9C">
        <w:rPr>
          <w:rFonts w:ascii="GHEA Grapalat" w:hAnsi="GHEA Grapalat"/>
          <w:sz w:val="20"/>
        </w:rPr>
        <w:t>(</w:t>
      </w:r>
      <w:r>
        <w:rPr>
          <w:rFonts w:ascii="GHEA Grapalat" w:hAnsi="GHEA Grapalat"/>
          <w:sz w:val="20"/>
          <w:lang w:val="hy-AM"/>
        </w:rPr>
        <w:t xml:space="preserve">օրինակ՝ </w:t>
      </w:r>
      <w:r w:rsidRPr="00841B9C">
        <w:rPr>
          <w:rFonts w:ascii="GHEA Grapalat" w:hAnsi="GHEA Grapalat"/>
          <w:sz w:val="20"/>
          <w:lang w:val="hy-AM"/>
        </w:rPr>
        <w:t>հստակ օրերի ամրագրում և այլն</w:t>
      </w:r>
      <w:r w:rsidRPr="00841B9C">
        <w:rPr>
          <w:rFonts w:ascii="GHEA Grapalat" w:hAnsi="GHEA Grapalat"/>
          <w:sz w:val="20"/>
        </w:rPr>
        <w:t>)</w:t>
      </w:r>
      <w:r w:rsidRPr="00841B9C">
        <w:rPr>
          <w:rFonts w:ascii="GHEA Grapalat" w:hAnsi="GHEA Grapalat"/>
          <w:sz w:val="20"/>
          <w:lang w:val="hy-AM"/>
        </w:rPr>
        <w:t xml:space="preserve">՝ հիմնականում պահպանելով ժամանակացույցով նախանշված ժամանակային շրջանակը։ </w:t>
      </w:r>
      <w:r>
        <w:rPr>
          <w:rFonts w:ascii="GHEA Grapalat" w:hAnsi="GHEA Grapalat"/>
          <w:sz w:val="20"/>
          <w:lang w:val="hy-AM"/>
        </w:rPr>
        <w:t xml:space="preserve">Հայտատուներին ուղարկվելիք Հրավերի տեքստում ժամանակացույցը սահմանափակվելու է </w:t>
      </w:r>
      <w:r w:rsidRPr="0037403B">
        <w:rPr>
          <w:rFonts w:ascii="GHEA Grapalat" w:hAnsi="GHEA Grapalat"/>
          <w:sz w:val="20"/>
          <w:lang w:val="hy-AM"/>
        </w:rPr>
        <w:t>Հայտերի ներկայացման վերջնաժամկետ</w:t>
      </w:r>
      <w:r>
        <w:rPr>
          <w:rFonts w:ascii="GHEA Grapalat" w:hAnsi="GHEA Grapalat"/>
          <w:sz w:val="20"/>
          <w:lang w:val="hy-AM"/>
        </w:rPr>
        <w:t>ով։</w:t>
      </w:r>
    </w:p>
  </w:footnote>
  <w:footnote w:id="2">
    <w:p w:rsidR="00FB6B27" w:rsidRPr="00A2651D" w:rsidRDefault="00FB6B27">
      <w:pPr>
        <w:pStyle w:val="FootnoteText"/>
        <w:tabs>
          <w:tab w:val="left" w:pos="-720"/>
        </w:tabs>
        <w:suppressAutoHyphens/>
        <w:spacing w:after="240"/>
        <w:rPr>
          <w:rFonts w:ascii="GHEA Grapalat" w:hAnsi="GHEA Grapalat"/>
          <w:spacing w:val="-2"/>
          <w:sz w:val="19"/>
          <w:lang w:val="hy-AM"/>
        </w:rPr>
      </w:pPr>
      <w:r w:rsidRPr="00727271">
        <w:rPr>
          <w:rStyle w:val="FootnoteReference"/>
          <w:rFonts w:ascii="GHEA Grapalat" w:hAnsi="GHEA Grapalat"/>
          <w:spacing w:val="-3"/>
        </w:rPr>
        <w:footnoteRef/>
      </w:r>
      <w:r w:rsidRPr="00A2651D">
        <w:rPr>
          <w:rFonts w:ascii="GHEA Grapalat" w:hAnsi="GHEA Grapalat"/>
          <w:spacing w:val="-3"/>
          <w:lang w:val="hy-AM"/>
        </w:rPr>
        <w:t xml:space="preserve"> </w:t>
      </w:r>
      <w:r w:rsidRPr="00A2651D">
        <w:rPr>
          <w:rFonts w:ascii="GHEA Grapalat" w:hAnsi="GHEA Grapalat"/>
          <w:spacing w:val="-2"/>
          <w:sz w:val="19"/>
          <w:lang w:val="hy-AM"/>
        </w:rPr>
        <w:tab/>
        <w:t xml:space="preserve">Կոնսորցիումով </w:t>
      </w:r>
      <w:r>
        <w:rPr>
          <w:rFonts w:ascii="GHEA Grapalat" w:hAnsi="GHEA Grapalat"/>
          <w:spacing w:val="-2"/>
          <w:sz w:val="19"/>
          <w:lang w:val="hy-AM"/>
        </w:rPr>
        <w:t>Հայտատուները</w:t>
      </w:r>
      <w:r w:rsidRPr="00A2651D">
        <w:rPr>
          <w:rFonts w:ascii="GHEA Grapalat" w:hAnsi="GHEA Grapalat"/>
          <w:spacing w:val="-2"/>
          <w:sz w:val="19"/>
          <w:lang w:val="hy-AM"/>
        </w:rPr>
        <w:t xml:space="preserve"> պետք է առանձին թերթերի վրա տրամադրեն այս տեղեկությունները </w:t>
      </w:r>
      <w:r>
        <w:rPr>
          <w:rFonts w:ascii="GHEA Grapalat" w:hAnsi="GHEA Grapalat"/>
          <w:spacing w:val="-2"/>
          <w:sz w:val="19"/>
          <w:lang w:val="hy-AM"/>
        </w:rPr>
        <w:t>Կ</w:t>
      </w:r>
      <w:r w:rsidRPr="00A2651D">
        <w:rPr>
          <w:rFonts w:ascii="GHEA Grapalat" w:hAnsi="GHEA Grapalat"/>
          <w:spacing w:val="-2"/>
          <w:sz w:val="19"/>
          <w:lang w:val="hy-AM"/>
        </w:rPr>
        <w:t>ոնսորցիումի բոլոր մասնակիցների համար: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  <w:r>
      <w:rPr>
        <w:i/>
        <w:sz w:val="20"/>
        <w:lang w:val="en-GB"/>
      </w:rPr>
      <w:t>GoA – SCWE</w:t>
    </w:r>
  </w:p>
  <w:p w:rsidR="00FB6B27" w:rsidRDefault="00FB6B27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404C9" w:rsidRDefault="00FB6B27" w:rsidP="00F404C9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82067D" w:rsidRDefault="00FB6B27" w:rsidP="0082067D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404C9" w:rsidRDefault="00FB6B27" w:rsidP="00F404C9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</w:pPr>
  </w:p>
  <w:p w:rsidR="00FB6B27" w:rsidRDefault="00FB6B27">
    <w:pPr>
      <w:pStyle w:val="Header"/>
      <w:jc w:val="right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404C9" w:rsidRDefault="00FB6B27" w:rsidP="00F404C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36213" w:rsidRDefault="00FB6B27" w:rsidP="00F36213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Pr="00F404C9" w:rsidRDefault="00FB6B27" w:rsidP="00F404C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27" w:rsidRDefault="00FB6B27">
    <w:pPr>
      <w:pStyle w:val="Header"/>
      <w:rPr>
        <w:i/>
        <w:sz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7D1"/>
    <w:multiLevelType w:val="hybridMultilevel"/>
    <w:tmpl w:val="36DA93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2E17"/>
    <w:multiLevelType w:val="hybridMultilevel"/>
    <w:tmpl w:val="B658C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115EA"/>
    <w:multiLevelType w:val="hybridMultilevel"/>
    <w:tmpl w:val="ED9286FE"/>
    <w:lvl w:ilvl="0" w:tplc="04090005">
      <w:start w:val="1"/>
      <w:numFmt w:val="bullet"/>
      <w:pStyle w:val="Style1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0690254"/>
    <w:multiLevelType w:val="hybridMultilevel"/>
    <w:tmpl w:val="D8F4C3DA"/>
    <w:lvl w:ilvl="0" w:tplc="67C6AF10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2B5B05"/>
    <w:multiLevelType w:val="multilevel"/>
    <w:tmpl w:val="D584B32E"/>
    <w:styleLink w:val="FichtSpiegelstrich"/>
    <w:lvl w:ilvl="0">
      <w:start w:val="1"/>
      <w:numFmt w:val="bullet"/>
      <w:pStyle w:val="Spieg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Spiegel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Spiegel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9630341"/>
    <w:multiLevelType w:val="hybridMultilevel"/>
    <w:tmpl w:val="D8F4C3DA"/>
    <w:lvl w:ilvl="0" w:tplc="67C6AF10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0A246A6"/>
    <w:multiLevelType w:val="hybridMultilevel"/>
    <w:tmpl w:val="11184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C3816"/>
    <w:multiLevelType w:val="hybridMultilevel"/>
    <w:tmpl w:val="D5F82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D1856"/>
    <w:multiLevelType w:val="hybridMultilevel"/>
    <w:tmpl w:val="8138A9E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1C5E4C"/>
    <w:multiLevelType w:val="hybridMultilevel"/>
    <w:tmpl w:val="B2A87D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FA4E4B"/>
    <w:multiLevelType w:val="multilevel"/>
    <w:tmpl w:val="615C5A6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  <w:strike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Roman"/>
      <w:pStyle w:val="Heading5"/>
      <w:lvlText w:val="(%5)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EEE669B"/>
    <w:multiLevelType w:val="hybridMultilevel"/>
    <w:tmpl w:val="422630FE"/>
    <w:lvl w:ilvl="0" w:tplc="04090005">
      <w:start w:val="1"/>
      <w:numFmt w:val="bullet"/>
      <w:pStyle w:val="elenco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>
    <w:nsid w:val="7A2811A7"/>
    <w:multiLevelType w:val="hybridMultilevel"/>
    <w:tmpl w:val="E32CA48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  <w:i w:val="0"/>
        </w:rPr>
      </w:lvl>
    </w:lvlOverride>
    <w:lvlOverride w:ilvl="3">
      <w:lvl w:ilvl="3">
        <w:start w:val="1"/>
        <w:numFmt w:val="lowerLetter"/>
        <w:pStyle w:val="Heading4"/>
        <w:lvlText w:val="(%4)"/>
        <w:lvlJc w:val="left"/>
        <w:pPr>
          <w:ind w:left="864" w:hanging="864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>
    <w:abstractNumId w:val="3"/>
  </w:num>
  <w:num w:numId="13">
    <w:abstractNumId w:val="5"/>
  </w:num>
  <w:num w:numId="14">
    <w:abstractNumId w:val="12"/>
  </w:num>
  <w:num w:numId="15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460F3"/>
    <w:rsid w:val="0000146D"/>
    <w:rsid w:val="00003D08"/>
    <w:rsid w:val="00004759"/>
    <w:rsid w:val="0000484F"/>
    <w:rsid w:val="0000562B"/>
    <w:rsid w:val="00007F97"/>
    <w:rsid w:val="000147B2"/>
    <w:rsid w:val="00014F25"/>
    <w:rsid w:val="00017CAC"/>
    <w:rsid w:val="000207C5"/>
    <w:rsid w:val="000220E2"/>
    <w:rsid w:val="00022D58"/>
    <w:rsid w:val="000235D9"/>
    <w:rsid w:val="00024A46"/>
    <w:rsid w:val="00025C34"/>
    <w:rsid w:val="00026824"/>
    <w:rsid w:val="00027A53"/>
    <w:rsid w:val="00030A19"/>
    <w:rsid w:val="0003148C"/>
    <w:rsid w:val="00032958"/>
    <w:rsid w:val="000359AB"/>
    <w:rsid w:val="000367A5"/>
    <w:rsid w:val="00041A05"/>
    <w:rsid w:val="00043541"/>
    <w:rsid w:val="000438FB"/>
    <w:rsid w:val="00043C90"/>
    <w:rsid w:val="00044CE0"/>
    <w:rsid w:val="000460F3"/>
    <w:rsid w:val="000468ED"/>
    <w:rsid w:val="00052502"/>
    <w:rsid w:val="00056FF4"/>
    <w:rsid w:val="000611BB"/>
    <w:rsid w:val="00061C33"/>
    <w:rsid w:val="00062359"/>
    <w:rsid w:val="00063AC4"/>
    <w:rsid w:val="00064843"/>
    <w:rsid w:val="00064F7A"/>
    <w:rsid w:val="00073DFD"/>
    <w:rsid w:val="0007550A"/>
    <w:rsid w:val="00077AEE"/>
    <w:rsid w:val="00077DA7"/>
    <w:rsid w:val="00081309"/>
    <w:rsid w:val="00082631"/>
    <w:rsid w:val="00086A35"/>
    <w:rsid w:val="00086B3B"/>
    <w:rsid w:val="00091C4E"/>
    <w:rsid w:val="00094B97"/>
    <w:rsid w:val="00095C28"/>
    <w:rsid w:val="00097AEF"/>
    <w:rsid w:val="000A1A7D"/>
    <w:rsid w:val="000A25DD"/>
    <w:rsid w:val="000A41FC"/>
    <w:rsid w:val="000A685C"/>
    <w:rsid w:val="000A77C3"/>
    <w:rsid w:val="000A7B23"/>
    <w:rsid w:val="000B1C1B"/>
    <w:rsid w:val="000B22B1"/>
    <w:rsid w:val="000B6400"/>
    <w:rsid w:val="000B74AD"/>
    <w:rsid w:val="000B7C13"/>
    <w:rsid w:val="000C0758"/>
    <w:rsid w:val="000C23D8"/>
    <w:rsid w:val="000C359C"/>
    <w:rsid w:val="000C4B7A"/>
    <w:rsid w:val="000D2414"/>
    <w:rsid w:val="000D4BC2"/>
    <w:rsid w:val="000D4CEE"/>
    <w:rsid w:val="000D6128"/>
    <w:rsid w:val="000D75B7"/>
    <w:rsid w:val="000E15D2"/>
    <w:rsid w:val="000E299B"/>
    <w:rsid w:val="000E5A4C"/>
    <w:rsid w:val="000E6FB3"/>
    <w:rsid w:val="000E7CD9"/>
    <w:rsid w:val="000F0FF4"/>
    <w:rsid w:val="000F318A"/>
    <w:rsid w:val="001031F2"/>
    <w:rsid w:val="0010462A"/>
    <w:rsid w:val="00105395"/>
    <w:rsid w:val="00105EC8"/>
    <w:rsid w:val="00111C6A"/>
    <w:rsid w:val="001134BA"/>
    <w:rsid w:val="00114986"/>
    <w:rsid w:val="00115C1B"/>
    <w:rsid w:val="00125196"/>
    <w:rsid w:val="001320B4"/>
    <w:rsid w:val="0013562B"/>
    <w:rsid w:val="001364AF"/>
    <w:rsid w:val="00136D14"/>
    <w:rsid w:val="00142C56"/>
    <w:rsid w:val="001459E0"/>
    <w:rsid w:val="001463E9"/>
    <w:rsid w:val="001540BE"/>
    <w:rsid w:val="001564D5"/>
    <w:rsid w:val="00161278"/>
    <w:rsid w:val="00162EC8"/>
    <w:rsid w:val="00167896"/>
    <w:rsid w:val="00167ED2"/>
    <w:rsid w:val="0017092F"/>
    <w:rsid w:val="00172393"/>
    <w:rsid w:val="0017463E"/>
    <w:rsid w:val="0018089C"/>
    <w:rsid w:val="0018396F"/>
    <w:rsid w:val="001839B7"/>
    <w:rsid w:val="00183B83"/>
    <w:rsid w:val="001847A5"/>
    <w:rsid w:val="00191630"/>
    <w:rsid w:val="00192541"/>
    <w:rsid w:val="00194723"/>
    <w:rsid w:val="00194BA3"/>
    <w:rsid w:val="00195CEC"/>
    <w:rsid w:val="001A19F6"/>
    <w:rsid w:val="001A1D52"/>
    <w:rsid w:val="001A216F"/>
    <w:rsid w:val="001A3F83"/>
    <w:rsid w:val="001A5842"/>
    <w:rsid w:val="001A5DEC"/>
    <w:rsid w:val="001A6C6E"/>
    <w:rsid w:val="001A716A"/>
    <w:rsid w:val="001B1307"/>
    <w:rsid w:val="001B1E20"/>
    <w:rsid w:val="001B387E"/>
    <w:rsid w:val="001B3E28"/>
    <w:rsid w:val="001B429D"/>
    <w:rsid w:val="001B4DBD"/>
    <w:rsid w:val="001B728F"/>
    <w:rsid w:val="001C1E61"/>
    <w:rsid w:val="001C2301"/>
    <w:rsid w:val="001C570E"/>
    <w:rsid w:val="001C6BA2"/>
    <w:rsid w:val="001D0031"/>
    <w:rsid w:val="001D004B"/>
    <w:rsid w:val="001D017F"/>
    <w:rsid w:val="001D3C0A"/>
    <w:rsid w:val="001D3F03"/>
    <w:rsid w:val="001E1405"/>
    <w:rsid w:val="001E261E"/>
    <w:rsid w:val="001E5121"/>
    <w:rsid w:val="001F27F8"/>
    <w:rsid w:val="001F3ACC"/>
    <w:rsid w:val="001F3E0A"/>
    <w:rsid w:val="001F4411"/>
    <w:rsid w:val="001F569A"/>
    <w:rsid w:val="001F662A"/>
    <w:rsid w:val="00202CC4"/>
    <w:rsid w:val="00202EA4"/>
    <w:rsid w:val="002045FF"/>
    <w:rsid w:val="002108E7"/>
    <w:rsid w:val="00212BAB"/>
    <w:rsid w:val="002139FA"/>
    <w:rsid w:val="002150E3"/>
    <w:rsid w:val="0021558D"/>
    <w:rsid w:val="00216AEA"/>
    <w:rsid w:val="0022070A"/>
    <w:rsid w:val="00224083"/>
    <w:rsid w:val="002305F2"/>
    <w:rsid w:val="0023074D"/>
    <w:rsid w:val="002308D5"/>
    <w:rsid w:val="0023226B"/>
    <w:rsid w:val="002346C6"/>
    <w:rsid w:val="00235D74"/>
    <w:rsid w:val="00236226"/>
    <w:rsid w:val="002372C5"/>
    <w:rsid w:val="002456A9"/>
    <w:rsid w:val="00246C4D"/>
    <w:rsid w:val="00247093"/>
    <w:rsid w:val="0024738A"/>
    <w:rsid w:val="00251053"/>
    <w:rsid w:val="00252AA6"/>
    <w:rsid w:val="00252C40"/>
    <w:rsid w:val="00252FE4"/>
    <w:rsid w:val="002535B9"/>
    <w:rsid w:val="00253939"/>
    <w:rsid w:val="0025665F"/>
    <w:rsid w:val="002579A7"/>
    <w:rsid w:val="00260284"/>
    <w:rsid w:val="00264D44"/>
    <w:rsid w:val="002669F4"/>
    <w:rsid w:val="002706C5"/>
    <w:rsid w:val="00273ECE"/>
    <w:rsid w:val="0027488B"/>
    <w:rsid w:val="00276874"/>
    <w:rsid w:val="00276A67"/>
    <w:rsid w:val="00280443"/>
    <w:rsid w:val="002819DD"/>
    <w:rsid w:val="00282AB5"/>
    <w:rsid w:val="00283188"/>
    <w:rsid w:val="002836FC"/>
    <w:rsid w:val="00287821"/>
    <w:rsid w:val="002958DC"/>
    <w:rsid w:val="002A28E8"/>
    <w:rsid w:val="002A3988"/>
    <w:rsid w:val="002A5D5D"/>
    <w:rsid w:val="002A6E01"/>
    <w:rsid w:val="002B1704"/>
    <w:rsid w:val="002B2593"/>
    <w:rsid w:val="002B6C74"/>
    <w:rsid w:val="002C0E1B"/>
    <w:rsid w:val="002C3DDB"/>
    <w:rsid w:val="002C6BFA"/>
    <w:rsid w:val="002C75A2"/>
    <w:rsid w:val="002D02A8"/>
    <w:rsid w:val="002D4DF2"/>
    <w:rsid w:val="002E5BE7"/>
    <w:rsid w:val="002E790A"/>
    <w:rsid w:val="002F0A29"/>
    <w:rsid w:val="002F1230"/>
    <w:rsid w:val="002F3D67"/>
    <w:rsid w:val="002F4672"/>
    <w:rsid w:val="002F5FE1"/>
    <w:rsid w:val="002F655E"/>
    <w:rsid w:val="002F6FDC"/>
    <w:rsid w:val="002F73B8"/>
    <w:rsid w:val="00300B0C"/>
    <w:rsid w:val="003035B1"/>
    <w:rsid w:val="00303E80"/>
    <w:rsid w:val="00310F1D"/>
    <w:rsid w:val="00311E0B"/>
    <w:rsid w:val="00316A86"/>
    <w:rsid w:val="0031776D"/>
    <w:rsid w:val="00320152"/>
    <w:rsid w:val="003253EA"/>
    <w:rsid w:val="00327A99"/>
    <w:rsid w:val="00327CEE"/>
    <w:rsid w:val="003342D0"/>
    <w:rsid w:val="00334F8E"/>
    <w:rsid w:val="003352D1"/>
    <w:rsid w:val="00335F7C"/>
    <w:rsid w:val="00336985"/>
    <w:rsid w:val="0033699A"/>
    <w:rsid w:val="0034320E"/>
    <w:rsid w:val="00343807"/>
    <w:rsid w:val="0034780F"/>
    <w:rsid w:val="00352590"/>
    <w:rsid w:val="00356163"/>
    <w:rsid w:val="00356E1C"/>
    <w:rsid w:val="00356F7F"/>
    <w:rsid w:val="003576BC"/>
    <w:rsid w:val="00357F69"/>
    <w:rsid w:val="00364C0F"/>
    <w:rsid w:val="0037403B"/>
    <w:rsid w:val="00374FA0"/>
    <w:rsid w:val="00375585"/>
    <w:rsid w:val="00375DEE"/>
    <w:rsid w:val="00375FFD"/>
    <w:rsid w:val="003763AE"/>
    <w:rsid w:val="00376730"/>
    <w:rsid w:val="00376E14"/>
    <w:rsid w:val="003839F2"/>
    <w:rsid w:val="00387D76"/>
    <w:rsid w:val="003907C8"/>
    <w:rsid w:val="00391ABF"/>
    <w:rsid w:val="00392A5E"/>
    <w:rsid w:val="00393A8C"/>
    <w:rsid w:val="003950BA"/>
    <w:rsid w:val="00395C36"/>
    <w:rsid w:val="003A10BE"/>
    <w:rsid w:val="003A3C42"/>
    <w:rsid w:val="003A4E36"/>
    <w:rsid w:val="003A7F3B"/>
    <w:rsid w:val="003B41FF"/>
    <w:rsid w:val="003B4640"/>
    <w:rsid w:val="003B5564"/>
    <w:rsid w:val="003B6A78"/>
    <w:rsid w:val="003C0366"/>
    <w:rsid w:val="003C147B"/>
    <w:rsid w:val="003C3FFA"/>
    <w:rsid w:val="003D4629"/>
    <w:rsid w:val="003D5269"/>
    <w:rsid w:val="003E54E7"/>
    <w:rsid w:val="003E69E3"/>
    <w:rsid w:val="003F16F3"/>
    <w:rsid w:val="00400673"/>
    <w:rsid w:val="004026E8"/>
    <w:rsid w:val="00413F05"/>
    <w:rsid w:val="0041473D"/>
    <w:rsid w:val="00415B6D"/>
    <w:rsid w:val="00417C5F"/>
    <w:rsid w:val="00422204"/>
    <w:rsid w:val="004232AF"/>
    <w:rsid w:val="004237E4"/>
    <w:rsid w:val="00424122"/>
    <w:rsid w:val="00431148"/>
    <w:rsid w:val="004312BC"/>
    <w:rsid w:val="00431707"/>
    <w:rsid w:val="004360C9"/>
    <w:rsid w:val="00436B21"/>
    <w:rsid w:val="004405B7"/>
    <w:rsid w:val="0044529E"/>
    <w:rsid w:val="00445A52"/>
    <w:rsid w:val="00452773"/>
    <w:rsid w:val="00454026"/>
    <w:rsid w:val="00462856"/>
    <w:rsid w:val="0046344C"/>
    <w:rsid w:val="00464361"/>
    <w:rsid w:val="004646E4"/>
    <w:rsid w:val="004648A8"/>
    <w:rsid w:val="00465F14"/>
    <w:rsid w:val="00472193"/>
    <w:rsid w:val="00472A51"/>
    <w:rsid w:val="004732B6"/>
    <w:rsid w:val="0047483C"/>
    <w:rsid w:val="0047612A"/>
    <w:rsid w:val="0047760F"/>
    <w:rsid w:val="00482C80"/>
    <w:rsid w:val="0048519B"/>
    <w:rsid w:val="00486E3E"/>
    <w:rsid w:val="00487BFB"/>
    <w:rsid w:val="00494924"/>
    <w:rsid w:val="004952DF"/>
    <w:rsid w:val="0049603A"/>
    <w:rsid w:val="004A2E10"/>
    <w:rsid w:val="004A4A62"/>
    <w:rsid w:val="004A7776"/>
    <w:rsid w:val="004A798A"/>
    <w:rsid w:val="004A7C7F"/>
    <w:rsid w:val="004B2D58"/>
    <w:rsid w:val="004B681A"/>
    <w:rsid w:val="004C1103"/>
    <w:rsid w:val="004C3BEA"/>
    <w:rsid w:val="004C44CB"/>
    <w:rsid w:val="004C73BB"/>
    <w:rsid w:val="004D1BC4"/>
    <w:rsid w:val="004D243E"/>
    <w:rsid w:val="004D2535"/>
    <w:rsid w:val="004D4442"/>
    <w:rsid w:val="004D502C"/>
    <w:rsid w:val="004D6934"/>
    <w:rsid w:val="004E0C1B"/>
    <w:rsid w:val="004E117E"/>
    <w:rsid w:val="004E12BF"/>
    <w:rsid w:val="004E184A"/>
    <w:rsid w:val="004E41F3"/>
    <w:rsid w:val="004E4FF1"/>
    <w:rsid w:val="004E7856"/>
    <w:rsid w:val="004F35D9"/>
    <w:rsid w:val="004F59B8"/>
    <w:rsid w:val="0050337F"/>
    <w:rsid w:val="00504BB4"/>
    <w:rsid w:val="00504DF8"/>
    <w:rsid w:val="00506AF5"/>
    <w:rsid w:val="00517474"/>
    <w:rsid w:val="00521B61"/>
    <w:rsid w:val="00522909"/>
    <w:rsid w:val="00525DE7"/>
    <w:rsid w:val="00526104"/>
    <w:rsid w:val="00527365"/>
    <w:rsid w:val="00530CC9"/>
    <w:rsid w:val="00531829"/>
    <w:rsid w:val="0053208B"/>
    <w:rsid w:val="005324D8"/>
    <w:rsid w:val="00532E9F"/>
    <w:rsid w:val="0053359E"/>
    <w:rsid w:val="005337CC"/>
    <w:rsid w:val="005353B6"/>
    <w:rsid w:val="005361E8"/>
    <w:rsid w:val="00540335"/>
    <w:rsid w:val="00541881"/>
    <w:rsid w:val="00541C3A"/>
    <w:rsid w:val="0054207A"/>
    <w:rsid w:val="00544545"/>
    <w:rsid w:val="00544607"/>
    <w:rsid w:val="005451E0"/>
    <w:rsid w:val="00552AD5"/>
    <w:rsid w:val="005536AA"/>
    <w:rsid w:val="00555C66"/>
    <w:rsid w:val="00556D7B"/>
    <w:rsid w:val="005576D1"/>
    <w:rsid w:val="005608D6"/>
    <w:rsid w:val="005646B5"/>
    <w:rsid w:val="00565A33"/>
    <w:rsid w:val="0056757A"/>
    <w:rsid w:val="00572257"/>
    <w:rsid w:val="00575A17"/>
    <w:rsid w:val="00576A8E"/>
    <w:rsid w:val="00580E4C"/>
    <w:rsid w:val="0058103F"/>
    <w:rsid w:val="005849BA"/>
    <w:rsid w:val="00584CEF"/>
    <w:rsid w:val="00585138"/>
    <w:rsid w:val="0058543C"/>
    <w:rsid w:val="00586AE7"/>
    <w:rsid w:val="005926CA"/>
    <w:rsid w:val="00592C91"/>
    <w:rsid w:val="005A01F3"/>
    <w:rsid w:val="005A0968"/>
    <w:rsid w:val="005A09B2"/>
    <w:rsid w:val="005A0D26"/>
    <w:rsid w:val="005B043D"/>
    <w:rsid w:val="005B15E3"/>
    <w:rsid w:val="005B1EF8"/>
    <w:rsid w:val="005B2C34"/>
    <w:rsid w:val="005B30ED"/>
    <w:rsid w:val="005B37DE"/>
    <w:rsid w:val="005B52BC"/>
    <w:rsid w:val="005C26D2"/>
    <w:rsid w:val="005C3428"/>
    <w:rsid w:val="005C4DEB"/>
    <w:rsid w:val="005C59AD"/>
    <w:rsid w:val="005C5F13"/>
    <w:rsid w:val="005C670C"/>
    <w:rsid w:val="005D4511"/>
    <w:rsid w:val="005D7A56"/>
    <w:rsid w:val="005D7C30"/>
    <w:rsid w:val="005E02DF"/>
    <w:rsid w:val="005E0FEA"/>
    <w:rsid w:val="005E20A7"/>
    <w:rsid w:val="005E4A8D"/>
    <w:rsid w:val="005F02A0"/>
    <w:rsid w:val="005F14E7"/>
    <w:rsid w:val="005F24E1"/>
    <w:rsid w:val="005F2EA7"/>
    <w:rsid w:val="005F4420"/>
    <w:rsid w:val="005F585E"/>
    <w:rsid w:val="0060118C"/>
    <w:rsid w:val="006015BA"/>
    <w:rsid w:val="0060246E"/>
    <w:rsid w:val="00604D91"/>
    <w:rsid w:val="006057B1"/>
    <w:rsid w:val="00607DDC"/>
    <w:rsid w:val="0061485A"/>
    <w:rsid w:val="00614CC3"/>
    <w:rsid w:val="00615422"/>
    <w:rsid w:val="00616430"/>
    <w:rsid w:val="00616A60"/>
    <w:rsid w:val="00623B64"/>
    <w:rsid w:val="0062682B"/>
    <w:rsid w:val="00632A67"/>
    <w:rsid w:val="006332E7"/>
    <w:rsid w:val="00633851"/>
    <w:rsid w:val="0063445F"/>
    <w:rsid w:val="0063617C"/>
    <w:rsid w:val="00636955"/>
    <w:rsid w:val="00636FFB"/>
    <w:rsid w:val="00637937"/>
    <w:rsid w:val="0064163A"/>
    <w:rsid w:val="00642C17"/>
    <w:rsid w:val="00643F0F"/>
    <w:rsid w:val="006444A5"/>
    <w:rsid w:val="00647CD0"/>
    <w:rsid w:val="00650C73"/>
    <w:rsid w:val="00650E77"/>
    <w:rsid w:val="00653CA8"/>
    <w:rsid w:val="00656CCD"/>
    <w:rsid w:val="00656F9D"/>
    <w:rsid w:val="00660064"/>
    <w:rsid w:val="00660E14"/>
    <w:rsid w:val="00661897"/>
    <w:rsid w:val="00664FC8"/>
    <w:rsid w:val="006662E0"/>
    <w:rsid w:val="00671C2F"/>
    <w:rsid w:val="00672918"/>
    <w:rsid w:val="00673623"/>
    <w:rsid w:val="00675440"/>
    <w:rsid w:val="006863D3"/>
    <w:rsid w:val="00686AB8"/>
    <w:rsid w:val="0069011E"/>
    <w:rsid w:val="006910C2"/>
    <w:rsid w:val="0069175B"/>
    <w:rsid w:val="00693CB1"/>
    <w:rsid w:val="0069524C"/>
    <w:rsid w:val="00695F01"/>
    <w:rsid w:val="00696F31"/>
    <w:rsid w:val="00697A22"/>
    <w:rsid w:val="006A0F62"/>
    <w:rsid w:val="006A30F0"/>
    <w:rsid w:val="006B12FA"/>
    <w:rsid w:val="006B228C"/>
    <w:rsid w:val="006B2E7F"/>
    <w:rsid w:val="006B3C4C"/>
    <w:rsid w:val="006B483F"/>
    <w:rsid w:val="006B6393"/>
    <w:rsid w:val="006B7969"/>
    <w:rsid w:val="006C406E"/>
    <w:rsid w:val="006C58AC"/>
    <w:rsid w:val="006C66F5"/>
    <w:rsid w:val="006D0424"/>
    <w:rsid w:val="006D15ED"/>
    <w:rsid w:val="006D2F83"/>
    <w:rsid w:val="006D3C9E"/>
    <w:rsid w:val="006D4241"/>
    <w:rsid w:val="006D4769"/>
    <w:rsid w:val="006D5E25"/>
    <w:rsid w:val="006D7642"/>
    <w:rsid w:val="006D78E0"/>
    <w:rsid w:val="006E4110"/>
    <w:rsid w:val="006F001E"/>
    <w:rsid w:val="006F109D"/>
    <w:rsid w:val="006F18FA"/>
    <w:rsid w:val="006F41A2"/>
    <w:rsid w:val="006F7A21"/>
    <w:rsid w:val="007011C0"/>
    <w:rsid w:val="00701BBE"/>
    <w:rsid w:val="007042CA"/>
    <w:rsid w:val="0070494B"/>
    <w:rsid w:val="00706703"/>
    <w:rsid w:val="007067E0"/>
    <w:rsid w:val="00707CED"/>
    <w:rsid w:val="007131BD"/>
    <w:rsid w:val="007140DB"/>
    <w:rsid w:val="007150C1"/>
    <w:rsid w:val="00715ABD"/>
    <w:rsid w:val="00716D69"/>
    <w:rsid w:val="0072591A"/>
    <w:rsid w:val="007259F9"/>
    <w:rsid w:val="00726FCA"/>
    <w:rsid w:val="00727065"/>
    <w:rsid w:val="00727271"/>
    <w:rsid w:val="00730E5A"/>
    <w:rsid w:val="007313C6"/>
    <w:rsid w:val="00736E65"/>
    <w:rsid w:val="00741767"/>
    <w:rsid w:val="00744063"/>
    <w:rsid w:val="00744189"/>
    <w:rsid w:val="00745736"/>
    <w:rsid w:val="00746B15"/>
    <w:rsid w:val="00747139"/>
    <w:rsid w:val="007540ED"/>
    <w:rsid w:val="00763B42"/>
    <w:rsid w:val="00770DE7"/>
    <w:rsid w:val="007751C1"/>
    <w:rsid w:val="0077676E"/>
    <w:rsid w:val="00777824"/>
    <w:rsid w:val="0078029B"/>
    <w:rsid w:val="00783775"/>
    <w:rsid w:val="007905EC"/>
    <w:rsid w:val="007A25A9"/>
    <w:rsid w:val="007A3BC0"/>
    <w:rsid w:val="007A453D"/>
    <w:rsid w:val="007A5096"/>
    <w:rsid w:val="007A5979"/>
    <w:rsid w:val="007A6CFD"/>
    <w:rsid w:val="007B3BEE"/>
    <w:rsid w:val="007B7930"/>
    <w:rsid w:val="007C2DD3"/>
    <w:rsid w:val="007C646A"/>
    <w:rsid w:val="007C6558"/>
    <w:rsid w:val="007C76EF"/>
    <w:rsid w:val="007D0D95"/>
    <w:rsid w:val="007D0DE4"/>
    <w:rsid w:val="007D0E0C"/>
    <w:rsid w:val="007D3D62"/>
    <w:rsid w:val="007D5BF4"/>
    <w:rsid w:val="007D6104"/>
    <w:rsid w:val="007D6418"/>
    <w:rsid w:val="007D7494"/>
    <w:rsid w:val="007E1F20"/>
    <w:rsid w:val="007E29A4"/>
    <w:rsid w:val="007E4E0F"/>
    <w:rsid w:val="007F0468"/>
    <w:rsid w:val="007F09F1"/>
    <w:rsid w:val="007F171D"/>
    <w:rsid w:val="007F20AF"/>
    <w:rsid w:val="007F35DF"/>
    <w:rsid w:val="007F3F8D"/>
    <w:rsid w:val="007F576C"/>
    <w:rsid w:val="007F74CE"/>
    <w:rsid w:val="0080151F"/>
    <w:rsid w:val="0080157C"/>
    <w:rsid w:val="00801C7D"/>
    <w:rsid w:val="00802BB7"/>
    <w:rsid w:val="00806945"/>
    <w:rsid w:val="008069E8"/>
    <w:rsid w:val="00807214"/>
    <w:rsid w:val="00814259"/>
    <w:rsid w:val="0082067D"/>
    <w:rsid w:val="008210F0"/>
    <w:rsid w:val="00821E07"/>
    <w:rsid w:val="008234F2"/>
    <w:rsid w:val="00823A1E"/>
    <w:rsid w:val="00824859"/>
    <w:rsid w:val="00825F22"/>
    <w:rsid w:val="00826434"/>
    <w:rsid w:val="0082753E"/>
    <w:rsid w:val="008400CF"/>
    <w:rsid w:val="00841B9C"/>
    <w:rsid w:val="008509C6"/>
    <w:rsid w:val="00852681"/>
    <w:rsid w:val="00852835"/>
    <w:rsid w:val="00852F39"/>
    <w:rsid w:val="00854D09"/>
    <w:rsid w:val="00857D0E"/>
    <w:rsid w:val="00862A3C"/>
    <w:rsid w:val="00870E26"/>
    <w:rsid w:val="008726CC"/>
    <w:rsid w:val="008726DB"/>
    <w:rsid w:val="0087508F"/>
    <w:rsid w:val="00875A53"/>
    <w:rsid w:val="00881CC6"/>
    <w:rsid w:val="00881E84"/>
    <w:rsid w:val="00882CA8"/>
    <w:rsid w:val="00883921"/>
    <w:rsid w:val="008844E1"/>
    <w:rsid w:val="0088475A"/>
    <w:rsid w:val="00885958"/>
    <w:rsid w:val="008905B5"/>
    <w:rsid w:val="00892533"/>
    <w:rsid w:val="00895EC4"/>
    <w:rsid w:val="008A21B3"/>
    <w:rsid w:val="008A3424"/>
    <w:rsid w:val="008A3B50"/>
    <w:rsid w:val="008A5E24"/>
    <w:rsid w:val="008A68AD"/>
    <w:rsid w:val="008A7307"/>
    <w:rsid w:val="008B4BCC"/>
    <w:rsid w:val="008B5879"/>
    <w:rsid w:val="008B61F1"/>
    <w:rsid w:val="008B6B2F"/>
    <w:rsid w:val="008B7F9B"/>
    <w:rsid w:val="008C1D08"/>
    <w:rsid w:val="008C23A0"/>
    <w:rsid w:val="008C25F6"/>
    <w:rsid w:val="008C3BD0"/>
    <w:rsid w:val="008C4635"/>
    <w:rsid w:val="008C4CC7"/>
    <w:rsid w:val="008C4FDD"/>
    <w:rsid w:val="008D1DEE"/>
    <w:rsid w:val="008D4C11"/>
    <w:rsid w:val="008D60B6"/>
    <w:rsid w:val="008E00FC"/>
    <w:rsid w:val="008E2876"/>
    <w:rsid w:val="008E420E"/>
    <w:rsid w:val="008E4EE4"/>
    <w:rsid w:val="008E5812"/>
    <w:rsid w:val="008E7424"/>
    <w:rsid w:val="008F2060"/>
    <w:rsid w:val="008F2C00"/>
    <w:rsid w:val="008F3ABA"/>
    <w:rsid w:val="008F57DA"/>
    <w:rsid w:val="00902045"/>
    <w:rsid w:val="00903752"/>
    <w:rsid w:val="00905090"/>
    <w:rsid w:val="009077BB"/>
    <w:rsid w:val="009103AE"/>
    <w:rsid w:val="00912C31"/>
    <w:rsid w:val="00912D1E"/>
    <w:rsid w:val="00913484"/>
    <w:rsid w:val="009146C1"/>
    <w:rsid w:val="00916953"/>
    <w:rsid w:val="00917D42"/>
    <w:rsid w:val="00921ED2"/>
    <w:rsid w:val="00922E5D"/>
    <w:rsid w:val="009233FA"/>
    <w:rsid w:val="0092370A"/>
    <w:rsid w:val="00932F51"/>
    <w:rsid w:val="00932FFC"/>
    <w:rsid w:val="00935983"/>
    <w:rsid w:val="00941003"/>
    <w:rsid w:val="009433D7"/>
    <w:rsid w:val="009443AE"/>
    <w:rsid w:val="00944BF5"/>
    <w:rsid w:val="009464C0"/>
    <w:rsid w:val="00946F6A"/>
    <w:rsid w:val="009519A0"/>
    <w:rsid w:val="00952697"/>
    <w:rsid w:val="00952EA0"/>
    <w:rsid w:val="0095331B"/>
    <w:rsid w:val="00953F74"/>
    <w:rsid w:val="00956978"/>
    <w:rsid w:val="00962BE7"/>
    <w:rsid w:val="009639E3"/>
    <w:rsid w:val="009672E9"/>
    <w:rsid w:val="00967E5C"/>
    <w:rsid w:val="00972075"/>
    <w:rsid w:val="00972442"/>
    <w:rsid w:val="009729D2"/>
    <w:rsid w:val="00972FB6"/>
    <w:rsid w:val="0097530A"/>
    <w:rsid w:val="00975C72"/>
    <w:rsid w:val="00981571"/>
    <w:rsid w:val="00984619"/>
    <w:rsid w:val="00985EB2"/>
    <w:rsid w:val="00986827"/>
    <w:rsid w:val="0098744C"/>
    <w:rsid w:val="00987914"/>
    <w:rsid w:val="00991F5D"/>
    <w:rsid w:val="00992F46"/>
    <w:rsid w:val="00994E10"/>
    <w:rsid w:val="00997024"/>
    <w:rsid w:val="009A01AC"/>
    <w:rsid w:val="009A0434"/>
    <w:rsid w:val="009A0E47"/>
    <w:rsid w:val="009A1554"/>
    <w:rsid w:val="009A447D"/>
    <w:rsid w:val="009B15D7"/>
    <w:rsid w:val="009B23F9"/>
    <w:rsid w:val="009B29F6"/>
    <w:rsid w:val="009B2E42"/>
    <w:rsid w:val="009B5027"/>
    <w:rsid w:val="009C0598"/>
    <w:rsid w:val="009C0FE5"/>
    <w:rsid w:val="009C241C"/>
    <w:rsid w:val="009C316F"/>
    <w:rsid w:val="009C40CF"/>
    <w:rsid w:val="009C5279"/>
    <w:rsid w:val="009D0FC6"/>
    <w:rsid w:val="009D13F5"/>
    <w:rsid w:val="009D2742"/>
    <w:rsid w:val="009E0FEC"/>
    <w:rsid w:val="009E11A3"/>
    <w:rsid w:val="009E1308"/>
    <w:rsid w:val="009E4B88"/>
    <w:rsid w:val="009E7048"/>
    <w:rsid w:val="009F1094"/>
    <w:rsid w:val="009F1096"/>
    <w:rsid w:val="009F3BC7"/>
    <w:rsid w:val="009F782E"/>
    <w:rsid w:val="009F7903"/>
    <w:rsid w:val="00A0541D"/>
    <w:rsid w:val="00A07608"/>
    <w:rsid w:val="00A10088"/>
    <w:rsid w:val="00A10AA9"/>
    <w:rsid w:val="00A11DE1"/>
    <w:rsid w:val="00A12CA7"/>
    <w:rsid w:val="00A13DAD"/>
    <w:rsid w:val="00A20822"/>
    <w:rsid w:val="00A2286A"/>
    <w:rsid w:val="00A22D95"/>
    <w:rsid w:val="00A2513E"/>
    <w:rsid w:val="00A2651D"/>
    <w:rsid w:val="00A265AF"/>
    <w:rsid w:val="00A30E48"/>
    <w:rsid w:val="00A31B08"/>
    <w:rsid w:val="00A33D2A"/>
    <w:rsid w:val="00A344F8"/>
    <w:rsid w:val="00A429D8"/>
    <w:rsid w:val="00A44946"/>
    <w:rsid w:val="00A45DF4"/>
    <w:rsid w:val="00A50917"/>
    <w:rsid w:val="00A51351"/>
    <w:rsid w:val="00A6016A"/>
    <w:rsid w:val="00A62FCE"/>
    <w:rsid w:val="00A653BB"/>
    <w:rsid w:val="00A65B08"/>
    <w:rsid w:val="00A65B44"/>
    <w:rsid w:val="00A702DE"/>
    <w:rsid w:val="00A731E9"/>
    <w:rsid w:val="00A76257"/>
    <w:rsid w:val="00A76998"/>
    <w:rsid w:val="00A76A71"/>
    <w:rsid w:val="00A7791D"/>
    <w:rsid w:val="00A80BAC"/>
    <w:rsid w:val="00A80D37"/>
    <w:rsid w:val="00A80DF2"/>
    <w:rsid w:val="00A814CC"/>
    <w:rsid w:val="00A822A8"/>
    <w:rsid w:val="00A82F2F"/>
    <w:rsid w:val="00A83769"/>
    <w:rsid w:val="00A838C5"/>
    <w:rsid w:val="00A83A58"/>
    <w:rsid w:val="00A8572C"/>
    <w:rsid w:val="00A86B1E"/>
    <w:rsid w:val="00A93348"/>
    <w:rsid w:val="00A93972"/>
    <w:rsid w:val="00A93A6A"/>
    <w:rsid w:val="00A949B3"/>
    <w:rsid w:val="00A9599A"/>
    <w:rsid w:val="00A963D7"/>
    <w:rsid w:val="00A978F1"/>
    <w:rsid w:val="00AA018E"/>
    <w:rsid w:val="00AA196B"/>
    <w:rsid w:val="00AA3674"/>
    <w:rsid w:val="00AA5507"/>
    <w:rsid w:val="00AA60A0"/>
    <w:rsid w:val="00AA7482"/>
    <w:rsid w:val="00AB0591"/>
    <w:rsid w:val="00AB1836"/>
    <w:rsid w:val="00AB4152"/>
    <w:rsid w:val="00AB514B"/>
    <w:rsid w:val="00AB6A02"/>
    <w:rsid w:val="00AB6C66"/>
    <w:rsid w:val="00AB7934"/>
    <w:rsid w:val="00AC0AD0"/>
    <w:rsid w:val="00AC1D4D"/>
    <w:rsid w:val="00AC251F"/>
    <w:rsid w:val="00AC2787"/>
    <w:rsid w:val="00AC3299"/>
    <w:rsid w:val="00AD14DE"/>
    <w:rsid w:val="00AD1AD7"/>
    <w:rsid w:val="00AD1C9A"/>
    <w:rsid w:val="00AD26EE"/>
    <w:rsid w:val="00AD2F0C"/>
    <w:rsid w:val="00AD77E0"/>
    <w:rsid w:val="00AD7C36"/>
    <w:rsid w:val="00AE0703"/>
    <w:rsid w:val="00AE0E75"/>
    <w:rsid w:val="00AE3210"/>
    <w:rsid w:val="00AE3794"/>
    <w:rsid w:val="00AE4B0A"/>
    <w:rsid w:val="00AE5B32"/>
    <w:rsid w:val="00AE736C"/>
    <w:rsid w:val="00AF1116"/>
    <w:rsid w:val="00AF4B20"/>
    <w:rsid w:val="00B05BB0"/>
    <w:rsid w:val="00B067DE"/>
    <w:rsid w:val="00B07FCE"/>
    <w:rsid w:val="00B13B05"/>
    <w:rsid w:val="00B17845"/>
    <w:rsid w:val="00B17AA4"/>
    <w:rsid w:val="00B20AC0"/>
    <w:rsid w:val="00B21374"/>
    <w:rsid w:val="00B223B1"/>
    <w:rsid w:val="00B2268E"/>
    <w:rsid w:val="00B23240"/>
    <w:rsid w:val="00B23B19"/>
    <w:rsid w:val="00B25B85"/>
    <w:rsid w:val="00B31486"/>
    <w:rsid w:val="00B32050"/>
    <w:rsid w:val="00B32CBA"/>
    <w:rsid w:val="00B34B44"/>
    <w:rsid w:val="00B36996"/>
    <w:rsid w:val="00B43CCB"/>
    <w:rsid w:val="00B51C1C"/>
    <w:rsid w:val="00B544A1"/>
    <w:rsid w:val="00B56644"/>
    <w:rsid w:val="00B6014D"/>
    <w:rsid w:val="00B62169"/>
    <w:rsid w:val="00B633C7"/>
    <w:rsid w:val="00B641CA"/>
    <w:rsid w:val="00B643F6"/>
    <w:rsid w:val="00B65EE7"/>
    <w:rsid w:val="00B66259"/>
    <w:rsid w:val="00B712DF"/>
    <w:rsid w:val="00B72EA2"/>
    <w:rsid w:val="00B73150"/>
    <w:rsid w:val="00B76329"/>
    <w:rsid w:val="00B8144E"/>
    <w:rsid w:val="00B81F94"/>
    <w:rsid w:val="00B83708"/>
    <w:rsid w:val="00B838A7"/>
    <w:rsid w:val="00B870CB"/>
    <w:rsid w:val="00B87A0A"/>
    <w:rsid w:val="00B92DE5"/>
    <w:rsid w:val="00B93C72"/>
    <w:rsid w:val="00B946FB"/>
    <w:rsid w:val="00B95640"/>
    <w:rsid w:val="00B968AA"/>
    <w:rsid w:val="00B96CA8"/>
    <w:rsid w:val="00B97EA2"/>
    <w:rsid w:val="00BA0E29"/>
    <w:rsid w:val="00BA0E64"/>
    <w:rsid w:val="00BA576F"/>
    <w:rsid w:val="00BA6721"/>
    <w:rsid w:val="00BB290E"/>
    <w:rsid w:val="00BB74AA"/>
    <w:rsid w:val="00BB7C14"/>
    <w:rsid w:val="00BD0571"/>
    <w:rsid w:val="00BD2CB7"/>
    <w:rsid w:val="00BD35FB"/>
    <w:rsid w:val="00BD5C34"/>
    <w:rsid w:val="00BD5DAE"/>
    <w:rsid w:val="00BD7E2B"/>
    <w:rsid w:val="00BE14BD"/>
    <w:rsid w:val="00BE1ECA"/>
    <w:rsid w:val="00BE3A8A"/>
    <w:rsid w:val="00BE5B2A"/>
    <w:rsid w:val="00BE771E"/>
    <w:rsid w:val="00BE7E65"/>
    <w:rsid w:val="00BF43A9"/>
    <w:rsid w:val="00BF6770"/>
    <w:rsid w:val="00C02379"/>
    <w:rsid w:val="00C02C41"/>
    <w:rsid w:val="00C0307B"/>
    <w:rsid w:val="00C04FB8"/>
    <w:rsid w:val="00C05560"/>
    <w:rsid w:val="00C1188E"/>
    <w:rsid w:val="00C13A08"/>
    <w:rsid w:val="00C13AC7"/>
    <w:rsid w:val="00C17E83"/>
    <w:rsid w:val="00C20227"/>
    <w:rsid w:val="00C22C71"/>
    <w:rsid w:val="00C25E82"/>
    <w:rsid w:val="00C26E24"/>
    <w:rsid w:val="00C33956"/>
    <w:rsid w:val="00C35E4E"/>
    <w:rsid w:val="00C407C2"/>
    <w:rsid w:val="00C43484"/>
    <w:rsid w:val="00C45FDB"/>
    <w:rsid w:val="00C46F41"/>
    <w:rsid w:val="00C47389"/>
    <w:rsid w:val="00C5292B"/>
    <w:rsid w:val="00C55840"/>
    <w:rsid w:val="00C559EF"/>
    <w:rsid w:val="00C55B32"/>
    <w:rsid w:val="00C56738"/>
    <w:rsid w:val="00C610F0"/>
    <w:rsid w:val="00C6220B"/>
    <w:rsid w:val="00C624E2"/>
    <w:rsid w:val="00C63E52"/>
    <w:rsid w:val="00C7171C"/>
    <w:rsid w:val="00C71F6F"/>
    <w:rsid w:val="00C72607"/>
    <w:rsid w:val="00C7279F"/>
    <w:rsid w:val="00C72941"/>
    <w:rsid w:val="00C745E2"/>
    <w:rsid w:val="00C80D58"/>
    <w:rsid w:val="00C84AA6"/>
    <w:rsid w:val="00C84D68"/>
    <w:rsid w:val="00C86113"/>
    <w:rsid w:val="00C867C3"/>
    <w:rsid w:val="00C950A3"/>
    <w:rsid w:val="00C9531E"/>
    <w:rsid w:val="00C955C4"/>
    <w:rsid w:val="00C96CDE"/>
    <w:rsid w:val="00C9751A"/>
    <w:rsid w:val="00CA05F2"/>
    <w:rsid w:val="00CA2608"/>
    <w:rsid w:val="00CA2C22"/>
    <w:rsid w:val="00CA50E2"/>
    <w:rsid w:val="00CA5D98"/>
    <w:rsid w:val="00CA5ED6"/>
    <w:rsid w:val="00CB270E"/>
    <w:rsid w:val="00CB5049"/>
    <w:rsid w:val="00CB715A"/>
    <w:rsid w:val="00CB7DA8"/>
    <w:rsid w:val="00CC1F7A"/>
    <w:rsid w:val="00CC4167"/>
    <w:rsid w:val="00CC435D"/>
    <w:rsid w:val="00CC4F95"/>
    <w:rsid w:val="00CC5DE4"/>
    <w:rsid w:val="00CC6D7B"/>
    <w:rsid w:val="00CC6D7D"/>
    <w:rsid w:val="00CD144C"/>
    <w:rsid w:val="00CD151D"/>
    <w:rsid w:val="00CD197A"/>
    <w:rsid w:val="00CD258B"/>
    <w:rsid w:val="00CD43F5"/>
    <w:rsid w:val="00CD7424"/>
    <w:rsid w:val="00CE0ADE"/>
    <w:rsid w:val="00CE0B1D"/>
    <w:rsid w:val="00CE1271"/>
    <w:rsid w:val="00CE5345"/>
    <w:rsid w:val="00CE5B9F"/>
    <w:rsid w:val="00CE7E62"/>
    <w:rsid w:val="00CF0DFB"/>
    <w:rsid w:val="00CF241C"/>
    <w:rsid w:val="00CF572A"/>
    <w:rsid w:val="00CF6639"/>
    <w:rsid w:val="00D00F93"/>
    <w:rsid w:val="00D0114A"/>
    <w:rsid w:val="00D06839"/>
    <w:rsid w:val="00D16A89"/>
    <w:rsid w:val="00D16C2F"/>
    <w:rsid w:val="00D17ACB"/>
    <w:rsid w:val="00D20AB0"/>
    <w:rsid w:val="00D23286"/>
    <w:rsid w:val="00D27AFE"/>
    <w:rsid w:val="00D31D29"/>
    <w:rsid w:val="00D3214A"/>
    <w:rsid w:val="00D32C71"/>
    <w:rsid w:val="00D32E84"/>
    <w:rsid w:val="00D333E7"/>
    <w:rsid w:val="00D33FA9"/>
    <w:rsid w:val="00D353DB"/>
    <w:rsid w:val="00D366B0"/>
    <w:rsid w:val="00D41316"/>
    <w:rsid w:val="00D41504"/>
    <w:rsid w:val="00D50C5C"/>
    <w:rsid w:val="00D5189B"/>
    <w:rsid w:val="00D525C4"/>
    <w:rsid w:val="00D5373A"/>
    <w:rsid w:val="00D537C7"/>
    <w:rsid w:val="00D537EC"/>
    <w:rsid w:val="00D53BAC"/>
    <w:rsid w:val="00D60068"/>
    <w:rsid w:val="00D6088C"/>
    <w:rsid w:val="00D60E6A"/>
    <w:rsid w:val="00D65A33"/>
    <w:rsid w:val="00D6632B"/>
    <w:rsid w:val="00D675C7"/>
    <w:rsid w:val="00D72168"/>
    <w:rsid w:val="00D7260C"/>
    <w:rsid w:val="00D75118"/>
    <w:rsid w:val="00D82B25"/>
    <w:rsid w:val="00D84B34"/>
    <w:rsid w:val="00D86D5F"/>
    <w:rsid w:val="00D87277"/>
    <w:rsid w:val="00D92B92"/>
    <w:rsid w:val="00D92E00"/>
    <w:rsid w:val="00D93F19"/>
    <w:rsid w:val="00D96160"/>
    <w:rsid w:val="00D9716C"/>
    <w:rsid w:val="00D97AAE"/>
    <w:rsid w:val="00D97DB4"/>
    <w:rsid w:val="00DA00BF"/>
    <w:rsid w:val="00DA1043"/>
    <w:rsid w:val="00DA2A56"/>
    <w:rsid w:val="00DA3A4B"/>
    <w:rsid w:val="00DA3F0E"/>
    <w:rsid w:val="00DA5413"/>
    <w:rsid w:val="00DA5A39"/>
    <w:rsid w:val="00DA5BD2"/>
    <w:rsid w:val="00DB0480"/>
    <w:rsid w:val="00DB2A6D"/>
    <w:rsid w:val="00DB3B1C"/>
    <w:rsid w:val="00DB468A"/>
    <w:rsid w:val="00DB6130"/>
    <w:rsid w:val="00DC24F3"/>
    <w:rsid w:val="00DC4A9D"/>
    <w:rsid w:val="00DC6087"/>
    <w:rsid w:val="00DC6829"/>
    <w:rsid w:val="00DC6CF4"/>
    <w:rsid w:val="00DC6D1D"/>
    <w:rsid w:val="00DC784B"/>
    <w:rsid w:val="00DC7C5F"/>
    <w:rsid w:val="00DD0483"/>
    <w:rsid w:val="00DD0BC7"/>
    <w:rsid w:val="00DD21E3"/>
    <w:rsid w:val="00DD276E"/>
    <w:rsid w:val="00DD377D"/>
    <w:rsid w:val="00DD3CD8"/>
    <w:rsid w:val="00DD3F9F"/>
    <w:rsid w:val="00DD4A8F"/>
    <w:rsid w:val="00DD5B7B"/>
    <w:rsid w:val="00DD6D17"/>
    <w:rsid w:val="00DE2589"/>
    <w:rsid w:val="00DE476C"/>
    <w:rsid w:val="00DF1163"/>
    <w:rsid w:val="00DF4EAA"/>
    <w:rsid w:val="00DF78C9"/>
    <w:rsid w:val="00E04905"/>
    <w:rsid w:val="00E0744C"/>
    <w:rsid w:val="00E10E61"/>
    <w:rsid w:val="00E1251E"/>
    <w:rsid w:val="00E136B9"/>
    <w:rsid w:val="00E14425"/>
    <w:rsid w:val="00E15A0A"/>
    <w:rsid w:val="00E16CF6"/>
    <w:rsid w:val="00E17B8B"/>
    <w:rsid w:val="00E231A3"/>
    <w:rsid w:val="00E248D2"/>
    <w:rsid w:val="00E24C73"/>
    <w:rsid w:val="00E24DC3"/>
    <w:rsid w:val="00E24E1C"/>
    <w:rsid w:val="00E25507"/>
    <w:rsid w:val="00E27830"/>
    <w:rsid w:val="00E35232"/>
    <w:rsid w:val="00E46AD7"/>
    <w:rsid w:val="00E476A5"/>
    <w:rsid w:val="00E47A30"/>
    <w:rsid w:val="00E50001"/>
    <w:rsid w:val="00E533A1"/>
    <w:rsid w:val="00E57B6B"/>
    <w:rsid w:val="00E60689"/>
    <w:rsid w:val="00E60B56"/>
    <w:rsid w:val="00E6127D"/>
    <w:rsid w:val="00E61B00"/>
    <w:rsid w:val="00E65C5F"/>
    <w:rsid w:val="00E66DC4"/>
    <w:rsid w:val="00E70A74"/>
    <w:rsid w:val="00E71DB0"/>
    <w:rsid w:val="00E7335E"/>
    <w:rsid w:val="00E75E3D"/>
    <w:rsid w:val="00E76BC9"/>
    <w:rsid w:val="00E7786B"/>
    <w:rsid w:val="00E8018E"/>
    <w:rsid w:val="00E811E3"/>
    <w:rsid w:val="00E83AFC"/>
    <w:rsid w:val="00E84A58"/>
    <w:rsid w:val="00E86E1E"/>
    <w:rsid w:val="00E86F64"/>
    <w:rsid w:val="00E873C9"/>
    <w:rsid w:val="00E87750"/>
    <w:rsid w:val="00E87E6A"/>
    <w:rsid w:val="00E93C91"/>
    <w:rsid w:val="00E94377"/>
    <w:rsid w:val="00E97806"/>
    <w:rsid w:val="00E97F70"/>
    <w:rsid w:val="00EA4543"/>
    <w:rsid w:val="00EA47F1"/>
    <w:rsid w:val="00EA5BF7"/>
    <w:rsid w:val="00EB04BC"/>
    <w:rsid w:val="00EB516E"/>
    <w:rsid w:val="00EB56B5"/>
    <w:rsid w:val="00EC17C0"/>
    <w:rsid w:val="00EC23D1"/>
    <w:rsid w:val="00EC3DB0"/>
    <w:rsid w:val="00EC6245"/>
    <w:rsid w:val="00EC7E08"/>
    <w:rsid w:val="00ED1CCA"/>
    <w:rsid w:val="00ED23F0"/>
    <w:rsid w:val="00ED51F3"/>
    <w:rsid w:val="00EE19E5"/>
    <w:rsid w:val="00EE252A"/>
    <w:rsid w:val="00EE2FCB"/>
    <w:rsid w:val="00EE4CFC"/>
    <w:rsid w:val="00EE677F"/>
    <w:rsid w:val="00EE6780"/>
    <w:rsid w:val="00EE761F"/>
    <w:rsid w:val="00EE7BC1"/>
    <w:rsid w:val="00EF5FF4"/>
    <w:rsid w:val="00EF7DF5"/>
    <w:rsid w:val="00F01EE3"/>
    <w:rsid w:val="00F032F9"/>
    <w:rsid w:val="00F04D53"/>
    <w:rsid w:val="00F064BC"/>
    <w:rsid w:val="00F06863"/>
    <w:rsid w:val="00F13DA4"/>
    <w:rsid w:val="00F15110"/>
    <w:rsid w:val="00F17552"/>
    <w:rsid w:val="00F21427"/>
    <w:rsid w:val="00F221DA"/>
    <w:rsid w:val="00F238B7"/>
    <w:rsid w:val="00F26025"/>
    <w:rsid w:val="00F31822"/>
    <w:rsid w:val="00F36213"/>
    <w:rsid w:val="00F367D2"/>
    <w:rsid w:val="00F37FD7"/>
    <w:rsid w:val="00F404C9"/>
    <w:rsid w:val="00F409C2"/>
    <w:rsid w:val="00F40CB7"/>
    <w:rsid w:val="00F439ED"/>
    <w:rsid w:val="00F51C40"/>
    <w:rsid w:val="00F52A98"/>
    <w:rsid w:val="00F543DD"/>
    <w:rsid w:val="00F55A07"/>
    <w:rsid w:val="00F56C04"/>
    <w:rsid w:val="00F62C45"/>
    <w:rsid w:val="00F63032"/>
    <w:rsid w:val="00F65175"/>
    <w:rsid w:val="00F66098"/>
    <w:rsid w:val="00F722DD"/>
    <w:rsid w:val="00F7395B"/>
    <w:rsid w:val="00F811A5"/>
    <w:rsid w:val="00F83E0D"/>
    <w:rsid w:val="00F872D4"/>
    <w:rsid w:val="00F965F0"/>
    <w:rsid w:val="00F96667"/>
    <w:rsid w:val="00FA0ADC"/>
    <w:rsid w:val="00FA0F3F"/>
    <w:rsid w:val="00FA41F1"/>
    <w:rsid w:val="00FA686E"/>
    <w:rsid w:val="00FB38CE"/>
    <w:rsid w:val="00FB5665"/>
    <w:rsid w:val="00FB6B27"/>
    <w:rsid w:val="00FC4219"/>
    <w:rsid w:val="00FC4604"/>
    <w:rsid w:val="00FC4D8C"/>
    <w:rsid w:val="00FC556D"/>
    <w:rsid w:val="00FC562F"/>
    <w:rsid w:val="00FC6FC1"/>
    <w:rsid w:val="00FC75DA"/>
    <w:rsid w:val="00FD0ED5"/>
    <w:rsid w:val="00FD233E"/>
    <w:rsid w:val="00FD2DFD"/>
    <w:rsid w:val="00FD7589"/>
    <w:rsid w:val="00FE05D5"/>
    <w:rsid w:val="00FE2B1D"/>
    <w:rsid w:val="00FE4B6F"/>
    <w:rsid w:val="00FF1B06"/>
    <w:rsid w:val="00FF1C10"/>
    <w:rsid w:val="00FF2E0C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3E"/>
    <w:pPr>
      <w:jc w:val="both"/>
    </w:pPr>
    <w:rPr>
      <w:rFonts w:ascii="GHEA Grapalat" w:hAnsi="GHEA Grapalat"/>
      <w:sz w:val="24"/>
      <w:lang w:val="hy-AM" w:eastAsia="it-IT"/>
    </w:rPr>
  </w:style>
  <w:style w:type="paragraph" w:styleId="Heading1">
    <w:name w:val="heading 1"/>
    <w:basedOn w:val="Normal"/>
    <w:next w:val="BodyText"/>
    <w:qFormat/>
    <w:rsid w:val="00EF5FF4"/>
    <w:pPr>
      <w:keepNext/>
      <w:numPr>
        <w:numId w:val="9"/>
      </w:numPr>
      <w:spacing w:before="240" w:after="60"/>
      <w:jc w:val="left"/>
      <w:outlineLvl w:val="0"/>
    </w:pPr>
    <w:rPr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8B5879"/>
    <w:pPr>
      <w:keepNext/>
      <w:numPr>
        <w:ilvl w:val="1"/>
        <w:numId w:val="9"/>
      </w:numPr>
      <w:spacing w:before="260" w:after="80" w:line="260" w:lineRule="exact"/>
      <w:ind w:left="709" w:hanging="709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BodyText"/>
    <w:qFormat/>
    <w:rsid w:val="008F3ABA"/>
    <w:pPr>
      <w:numPr>
        <w:ilvl w:val="2"/>
        <w:numId w:val="9"/>
      </w:numPr>
      <w:tabs>
        <w:tab w:val="left" w:pos="851"/>
      </w:tabs>
      <w:spacing w:before="240" w:after="60"/>
      <w:ind w:left="851" w:hanging="851"/>
      <w:outlineLvl w:val="2"/>
    </w:pPr>
  </w:style>
  <w:style w:type="paragraph" w:styleId="Heading4">
    <w:name w:val="heading 4"/>
    <w:basedOn w:val="Normal"/>
    <w:next w:val="BodyText"/>
    <w:qFormat/>
    <w:rsid w:val="00253939"/>
    <w:pPr>
      <w:numPr>
        <w:ilvl w:val="3"/>
        <w:numId w:val="11"/>
      </w:numPr>
      <w:tabs>
        <w:tab w:val="left" w:pos="2410"/>
      </w:tabs>
      <w:spacing w:after="120"/>
      <w:ind w:left="2410" w:hanging="850"/>
      <w:outlineLvl w:val="3"/>
    </w:pPr>
    <w:rPr>
      <w:szCs w:val="24"/>
    </w:rPr>
  </w:style>
  <w:style w:type="paragraph" w:styleId="Heading5">
    <w:name w:val="heading 5"/>
    <w:basedOn w:val="Normal"/>
    <w:next w:val="BodyText"/>
    <w:autoRedefine/>
    <w:qFormat/>
    <w:rsid w:val="00FA41F1"/>
    <w:pPr>
      <w:numPr>
        <w:ilvl w:val="4"/>
        <w:numId w:val="10"/>
      </w:numPr>
      <w:tabs>
        <w:tab w:val="left" w:pos="3119"/>
      </w:tabs>
      <w:spacing w:after="120"/>
      <w:ind w:left="3119"/>
      <w:jc w:val="left"/>
      <w:outlineLvl w:val="4"/>
    </w:pPr>
    <w:rPr>
      <w:szCs w:val="24"/>
    </w:rPr>
  </w:style>
  <w:style w:type="paragraph" w:styleId="Heading6">
    <w:name w:val="heading 6"/>
    <w:basedOn w:val="Normal"/>
    <w:next w:val="BodyText"/>
    <w:qFormat/>
    <w:rsid w:val="00A978F1"/>
    <w:pPr>
      <w:numPr>
        <w:ilvl w:val="5"/>
        <w:numId w:val="9"/>
      </w:numPr>
      <w:tabs>
        <w:tab w:val="left" w:pos="2880"/>
      </w:tabs>
      <w:spacing w:before="240"/>
      <w:outlineLvl w:val="5"/>
    </w:pPr>
  </w:style>
  <w:style w:type="paragraph" w:styleId="Heading7">
    <w:name w:val="heading 7"/>
    <w:basedOn w:val="Normal"/>
    <w:next w:val="BodyText"/>
    <w:qFormat/>
    <w:rsid w:val="00A978F1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A978F1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BodyText"/>
    <w:qFormat/>
    <w:rsid w:val="00A978F1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78F1"/>
    <w:pPr>
      <w:spacing w:after="240"/>
    </w:pPr>
  </w:style>
  <w:style w:type="paragraph" w:styleId="Header">
    <w:name w:val="header"/>
    <w:basedOn w:val="Normal"/>
    <w:rsid w:val="00A978F1"/>
  </w:style>
  <w:style w:type="paragraph" w:styleId="Footer">
    <w:name w:val="footer"/>
    <w:basedOn w:val="Normal"/>
    <w:link w:val="FooterChar"/>
    <w:rsid w:val="00A978F1"/>
  </w:style>
  <w:style w:type="character" w:styleId="PageNumber">
    <w:name w:val="page number"/>
    <w:basedOn w:val="DefaultParagraphFont"/>
    <w:rsid w:val="00A978F1"/>
  </w:style>
  <w:style w:type="paragraph" w:styleId="BlockText">
    <w:name w:val="Block Text"/>
    <w:basedOn w:val="BodyText"/>
    <w:semiHidden/>
    <w:rsid w:val="00A978F1"/>
    <w:pPr>
      <w:ind w:left="1440" w:right="1440"/>
    </w:pPr>
  </w:style>
  <w:style w:type="paragraph" w:styleId="BodyText2">
    <w:name w:val="Body Text 2"/>
    <w:aliases w:val="(Double)"/>
    <w:basedOn w:val="BodyText"/>
    <w:rsid w:val="00A978F1"/>
    <w:pPr>
      <w:spacing w:after="480" w:line="480" w:lineRule="auto"/>
    </w:pPr>
  </w:style>
  <w:style w:type="paragraph" w:styleId="BodyText3">
    <w:name w:val="Body Text 3"/>
    <w:aliases w:val="(Font Change)"/>
    <w:basedOn w:val="BodyText"/>
    <w:rsid w:val="00A978F1"/>
    <w:pPr>
      <w:spacing w:after="160"/>
    </w:pPr>
    <w:rPr>
      <w:sz w:val="16"/>
    </w:rPr>
  </w:style>
  <w:style w:type="paragraph" w:styleId="BodyTextIndent">
    <w:name w:val="Body Text Indent"/>
    <w:aliases w:val="(.5&quot; Left)"/>
    <w:basedOn w:val="BodyText"/>
    <w:rsid w:val="00A978F1"/>
    <w:pPr>
      <w:ind w:left="720"/>
    </w:pPr>
  </w:style>
  <w:style w:type="paragraph" w:styleId="BodyTextFirstIndent2">
    <w:name w:val="Body Text First Indent 2"/>
    <w:aliases w:val="(1&quot;)"/>
    <w:basedOn w:val="BodyText"/>
    <w:semiHidden/>
    <w:rsid w:val="00A978F1"/>
    <w:pPr>
      <w:ind w:firstLine="1440"/>
    </w:pPr>
  </w:style>
  <w:style w:type="paragraph" w:styleId="BodyTextFirstIndent">
    <w:name w:val="Body Text First Indent"/>
    <w:aliases w:val="(.5&quot;)"/>
    <w:basedOn w:val="BodyText"/>
    <w:semiHidden/>
    <w:rsid w:val="00A978F1"/>
    <w:pPr>
      <w:ind w:firstLine="720"/>
    </w:pPr>
  </w:style>
  <w:style w:type="paragraph" w:styleId="BodyTextIndent2">
    <w:name w:val="Body Text Indent 2"/>
    <w:aliases w:val="(1&quot; Left)"/>
    <w:basedOn w:val="BodyText"/>
    <w:rsid w:val="00A978F1"/>
    <w:pPr>
      <w:ind w:left="1440"/>
    </w:pPr>
  </w:style>
  <w:style w:type="paragraph" w:styleId="BodyTextIndent3">
    <w:name w:val="Body Text Indent 3"/>
    <w:aliases w:val="(.5&quot; Left,Double)"/>
    <w:basedOn w:val="BodyText"/>
    <w:rsid w:val="00A978F1"/>
    <w:pPr>
      <w:spacing w:after="480" w:line="480" w:lineRule="auto"/>
      <w:ind w:left="720"/>
    </w:pPr>
  </w:style>
  <w:style w:type="paragraph" w:styleId="Caption">
    <w:name w:val="caption"/>
    <w:basedOn w:val="BodyText"/>
    <w:next w:val="BodyText"/>
    <w:qFormat/>
    <w:rsid w:val="00A978F1"/>
    <w:rPr>
      <w:b/>
    </w:rPr>
  </w:style>
  <w:style w:type="paragraph" w:styleId="Closing">
    <w:name w:val="Closing"/>
    <w:basedOn w:val="Normal"/>
    <w:semiHidden/>
    <w:rsid w:val="00A978F1"/>
    <w:pPr>
      <w:ind w:left="4320"/>
    </w:pPr>
  </w:style>
  <w:style w:type="paragraph" w:styleId="CommentText">
    <w:name w:val="annotation text"/>
    <w:basedOn w:val="BodyText"/>
    <w:semiHidden/>
    <w:rsid w:val="00A978F1"/>
    <w:rPr>
      <w:sz w:val="20"/>
    </w:rPr>
  </w:style>
  <w:style w:type="paragraph" w:styleId="Date">
    <w:name w:val="Date"/>
    <w:basedOn w:val="BodyText"/>
    <w:next w:val="BodyText"/>
    <w:semiHidden/>
    <w:rsid w:val="00A978F1"/>
  </w:style>
  <w:style w:type="paragraph" w:styleId="NormalIndent">
    <w:name w:val="Normal Indent"/>
    <w:basedOn w:val="Normal"/>
    <w:rsid w:val="00A978F1"/>
    <w:pPr>
      <w:ind w:left="720"/>
    </w:pPr>
  </w:style>
  <w:style w:type="paragraph" w:customStyle="1" w:styleId="Judy1">
    <w:name w:val="Judy 1"/>
    <w:basedOn w:val="Heading1"/>
    <w:rsid w:val="00A978F1"/>
    <w:pPr>
      <w:numPr>
        <w:numId w:val="0"/>
      </w:numPr>
      <w:tabs>
        <w:tab w:val="left" w:pos="1701"/>
      </w:tabs>
      <w:spacing w:before="80" w:after="360" w:line="360" w:lineRule="exact"/>
    </w:pPr>
    <w:rPr>
      <w:rFonts w:ascii="Times" w:hAnsi="Times"/>
      <w:lang w:val="en-US"/>
    </w:rPr>
  </w:style>
  <w:style w:type="paragraph" w:styleId="DocumentMap">
    <w:name w:val="Document Map"/>
    <w:basedOn w:val="Normal"/>
    <w:semiHidden/>
    <w:rsid w:val="00A978F1"/>
    <w:pPr>
      <w:shd w:val="clear" w:color="auto" w:fill="000080"/>
    </w:pPr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F21427"/>
    <w:pPr>
      <w:tabs>
        <w:tab w:val="left" w:pos="1440"/>
        <w:tab w:val="right" w:leader="dot" w:pos="9019"/>
      </w:tabs>
      <w:spacing w:before="240"/>
      <w:ind w:right="567"/>
    </w:pPr>
    <w:rPr>
      <w:rFonts w:ascii="Times" w:hAnsi="Times"/>
      <w:noProof/>
    </w:rPr>
  </w:style>
  <w:style w:type="paragraph" w:styleId="TOC2">
    <w:name w:val="toc 2"/>
    <w:basedOn w:val="Normal"/>
    <w:next w:val="Normal"/>
    <w:autoRedefine/>
    <w:uiPriority w:val="39"/>
    <w:rsid w:val="00A978F1"/>
    <w:pPr>
      <w:tabs>
        <w:tab w:val="left" w:pos="1440"/>
        <w:tab w:val="right" w:leader="dot" w:pos="9019"/>
      </w:tabs>
      <w:ind w:left="1440" w:right="567" w:hanging="1200"/>
    </w:pPr>
    <w:rPr>
      <w:rFonts w:ascii="Times" w:hAnsi="Times"/>
      <w:noProof/>
    </w:rPr>
  </w:style>
  <w:style w:type="paragraph" w:styleId="TOC3">
    <w:name w:val="toc 3"/>
    <w:basedOn w:val="Normal"/>
    <w:next w:val="Normal"/>
    <w:autoRedefine/>
    <w:semiHidden/>
    <w:rsid w:val="00A978F1"/>
    <w:pPr>
      <w:ind w:left="480"/>
    </w:pPr>
  </w:style>
  <w:style w:type="paragraph" w:styleId="TOC4">
    <w:name w:val="toc 4"/>
    <w:basedOn w:val="Normal"/>
    <w:next w:val="Normal"/>
    <w:autoRedefine/>
    <w:semiHidden/>
    <w:rsid w:val="00A978F1"/>
    <w:pPr>
      <w:ind w:left="720"/>
    </w:pPr>
  </w:style>
  <w:style w:type="paragraph" w:styleId="TOC5">
    <w:name w:val="toc 5"/>
    <w:basedOn w:val="Normal"/>
    <w:next w:val="Normal"/>
    <w:autoRedefine/>
    <w:semiHidden/>
    <w:rsid w:val="00A978F1"/>
    <w:pPr>
      <w:ind w:left="960"/>
    </w:pPr>
  </w:style>
  <w:style w:type="paragraph" w:styleId="TOC6">
    <w:name w:val="toc 6"/>
    <w:basedOn w:val="Normal"/>
    <w:next w:val="Normal"/>
    <w:autoRedefine/>
    <w:semiHidden/>
    <w:rsid w:val="00A978F1"/>
    <w:pPr>
      <w:ind w:left="1200"/>
    </w:pPr>
  </w:style>
  <w:style w:type="paragraph" w:styleId="TOC7">
    <w:name w:val="toc 7"/>
    <w:basedOn w:val="Normal"/>
    <w:next w:val="Normal"/>
    <w:autoRedefine/>
    <w:semiHidden/>
    <w:rsid w:val="00A978F1"/>
    <w:pPr>
      <w:ind w:left="1440"/>
    </w:pPr>
  </w:style>
  <w:style w:type="paragraph" w:styleId="TOC8">
    <w:name w:val="toc 8"/>
    <w:basedOn w:val="Normal"/>
    <w:next w:val="Normal"/>
    <w:autoRedefine/>
    <w:semiHidden/>
    <w:rsid w:val="00A978F1"/>
    <w:pPr>
      <w:ind w:left="1680"/>
    </w:pPr>
  </w:style>
  <w:style w:type="paragraph" w:styleId="TOC9">
    <w:name w:val="toc 9"/>
    <w:basedOn w:val="Normal"/>
    <w:next w:val="Normal"/>
    <w:autoRedefine/>
    <w:semiHidden/>
    <w:rsid w:val="00A978F1"/>
    <w:pPr>
      <w:ind w:left="1920"/>
    </w:pPr>
  </w:style>
  <w:style w:type="paragraph" w:customStyle="1" w:styleId="Copertina-nomecn">
    <w:name w:val="Copertina-nome.cn"/>
    <w:basedOn w:val="Normal"/>
    <w:rsid w:val="00A978F1"/>
    <w:pPr>
      <w:framePr w:w="5999" w:hSpace="180" w:vSpace="180" w:wrap="auto" w:vAnchor="page" w:hAnchor="text" w:xAlign="center" w:y="5042"/>
      <w:spacing w:after="520" w:line="260" w:lineRule="exact"/>
      <w:jc w:val="center"/>
    </w:pPr>
    <w:rPr>
      <w:rFonts w:ascii="Times" w:hAnsi="Times"/>
      <w:b/>
      <w:sz w:val="26"/>
      <w:lang w:val="it-IT"/>
    </w:rPr>
  </w:style>
  <w:style w:type="paragraph" w:customStyle="1" w:styleId="Copertina-titoloct">
    <w:name w:val="Copertina-titolo.ct"/>
    <w:basedOn w:val="Normal"/>
    <w:rsid w:val="00A978F1"/>
    <w:pPr>
      <w:framePr w:w="5999" w:hSpace="180" w:vSpace="180" w:wrap="auto" w:vAnchor="page" w:hAnchor="text" w:xAlign="center" w:y="5042"/>
      <w:spacing w:line="440" w:lineRule="exact"/>
      <w:jc w:val="center"/>
    </w:pPr>
    <w:rPr>
      <w:rFonts w:ascii="Times" w:hAnsi="Times"/>
      <w:sz w:val="36"/>
      <w:lang w:val="it-IT"/>
    </w:rPr>
  </w:style>
  <w:style w:type="paragraph" w:customStyle="1" w:styleId="Indice-Titolo1indT1">
    <w:name w:val="Indice-Titolo1.indT1"/>
    <w:basedOn w:val="Normal"/>
    <w:rsid w:val="00A978F1"/>
    <w:pPr>
      <w:tabs>
        <w:tab w:val="right" w:pos="8460"/>
      </w:tabs>
      <w:spacing w:before="360" w:after="60"/>
      <w:ind w:left="700" w:hanging="700"/>
    </w:pPr>
    <w:rPr>
      <w:rFonts w:ascii="Times" w:hAnsi="Times"/>
      <w:sz w:val="36"/>
      <w:lang w:val="it-IT"/>
    </w:rPr>
  </w:style>
  <w:style w:type="paragraph" w:customStyle="1" w:styleId="IntestazioneIntestazioneint">
    <w:name w:val="Intestazione.Intestazione.int"/>
    <w:basedOn w:val="Normal"/>
    <w:next w:val="Normal"/>
    <w:rsid w:val="00A978F1"/>
    <w:pPr>
      <w:tabs>
        <w:tab w:val="right" w:pos="8440"/>
      </w:tabs>
      <w:spacing w:before="80" w:after="130" w:line="220" w:lineRule="exact"/>
    </w:pPr>
    <w:rPr>
      <w:rFonts w:ascii="Times" w:hAnsi="Times"/>
      <w:i/>
      <w:sz w:val="18"/>
      <w:lang w:val="it-IT"/>
    </w:rPr>
  </w:style>
  <w:style w:type="paragraph" w:customStyle="1" w:styleId="Bulletbl">
    <w:name w:val="Bullet.bl"/>
    <w:basedOn w:val="Normal"/>
    <w:rsid w:val="00A978F1"/>
    <w:pPr>
      <w:spacing w:after="130" w:line="260" w:lineRule="exact"/>
      <w:ind w:left="380" w:hanging="360"/>
    </w:pPr>
    <w:rPr>
      <w:rFonts w:ascii="Times" w:hAnsi="Times"/>
      <w:sz w:val="22"/>
      <w:lang w:val="it-IT"/>
    </w:rPr>
  </w:style>
  <w:style w:type="paragraph" w:styleId="FootnoteText">
    <w:name w:val="footnote text"/>
    <w:basedOn w:val="Normal"/>
    <w:semiHidden/>
    <w:rsid w:val="00A978F1"/>
    <w:pPr>
      <w:tabs>
        <w:tab w:val="left" w:pos="360"/>
      </w:tabs>
      <w:spacing w:after="120"/>
      <w:ind w:left="360" w:hanging="360"/>
    </w:pPr>
    <w:rPr>
      <w:rFonts w:ascii="Arial" w:hAnsi="Arial"/>
      <w:sz w:val="18"/>
      <w:lang w:val="en-US"/>
    </w:rPr>
  </w:style>
  <w:style w:type="character" w:styleId="FootnoteReference">
    <w:name w:val="footnote reference"/>
    <w:semiHidden/>
    <w:rsid w:val="00A978F1"/>
    <w:rPr>
      <w:vertAlign w:val="superscript"/>
    </w:rPr>
  </w:style>
  <w:style w:type="paragraph" w:customStyle="1" w:styleId="Head22">
    <w:name w:val="Head 2.2"/>
    <w:basedOn w:val="Normal"/>
    <w:rsid w:val="00A978F1"/>
    <w:pPr>
      <w:tabs>
        <w:tab w:val="left" w:pos="360"/>
      </w:tabs>
      <w:suppressAutoHyphens/>
      <w:spacing w:after="240"/>
      <w:ind w:left="360" w:hanging="360"/>
    </w:pPr>
    <w:rPr>
      <w:b/>
      <w:lang w:val="en-US"/>
    </w:rPr>
  </w:style>
  <w:style w:type="paragraph" w:customStyle="1" w:styleId="explanatoryclause">
    <w:name w:val="explanatory_clause"/>
    <w:basedOn w:val="Normal"/>
    <w:link w:val="CommentTextChar"/>
    <w:rsid w:val="00A978F1"/>
    <w:pPr>
      <w:suppressAutoHyphens/>
      <w:spacing w:after="240"/>
      <w:ind w:left="738" w:right="-14" w:hanging="738"/>
    </w:pPr>
    <w:rPr>
      <w:rFonts w:ascii="Arial" w:hAnsi="Arial"/>
      <w:sz w:val="22"/>
      <w:lang w:val="en-US"/>
    </w:rPr>
  </w:style>
  <w:style w:type="paragraph" w:customStyle="1" w:styleId="FaxBod">
    <w:name w:val="FaxBod"/>
    <w:basedOn w:val="Heading5"/>
    <w:rsid w:val="00A978F1"/>
    <w:pPr>
      <w:tabs>
        <w:tab w:val="left" w:pos="-540"/>
      </w:tabs>
      <w:spacing w:after="240"/>
      <w:ind w:left="450" w:firstLine="0"/>
      <w:outlineLvl w:val="9"/>
    </w:pPr>
    <w:rPr>
      <w:rFonts w:ascii="Times New Roman" w:hAnsi="Times New Roman"/>
    </w:rPr>
  </w:style>
  <w:style w:type="character" w:styleId="CommentReference">
    <w:name w:val="annotation reference"/>
    <w:semiHidden/>
    <w:rsid w:val="00A978F1"/>
    <w:rPr>
      <w:sz w:val="16"/>
      <w:szCs w:val="16"/>
    </w:rPr>
  </w:style>
  <w:style w:type="character" w:customStyle="1" w:styleId="Table">
    <w:name w:val="Table"/>
    <w:rsid w:val="00A978F1"/>
    <w:rPr>
      <w:rFonts w:ascii="Arial" w:hAnsi="Arial"/>
      <w:sz w:val="20"/>
    </w:rPr>
  </w:style>
  <w:style w:type="character" w:customStyle="1" w:styleId="Parahead">
    <w:name w:val="Para head"/>
    <w:rsid w:val="00A978F1"/>
    <w:rPr>
      <w:sz w:val="20"/>
    </w:rPr>
  </w:style>
  <w:style w:type="paragraph" w:customStyle="1" w:styleId="Head12">
    <w:name w:val="Head 1.2"/>
    <w:basedOn w:val="Head11"/>
    <w:autoRedefine/>
    <w:rsid w:val="00A978F1"/>
    <w:pPr>
      <w:widowControl/>
      <w:tabs>
        <w:tab w:val="clear" w:pos="540"/>
      </w:tabs>
      <w:spacing w:after="0"/>
      <w:ind w:left="0" w:firstLine="0"/>
    </w:pPr>
    <w:rPr>
      <w:rFonts w:ascii="Helvetica" w:hAnsi="Helvetica"/>
      <w:smallCaps/>
      <w:sz w:val="26"/>
      <w:lang w:val="en-GB"/>
    </w:rPr>
  </w:style>
  <w:style w:type="paragraph" w:customStyle="1" w:styleId="Head11">
    <w:name w:val="Head 1.1"/>
    <w:basedOn w:val="Normal"/>
    <w:rsid w:val="00A978F1"/>
    <w:pPr>
      <w:widowControl w:val="0"/>
      <w:tabs>
        <w:tab w:val="left" w:pos="540"/>
      </w:tabs>
      <w:spacing w:after="240"/>
      <w:ind w:left="360" w:hanging="360"/>
      <w:jc w:val="center"/>
    </w:pPr>
    <w:rPr>
      <w:rFonts w:ascii="Times New Roman Bold" w:hAnsi="Times New Roman Bold"/>
      <w:b/>
      <w:sz w:val="28"/>
      <w:lang w:val="en-US" w:eastAsia="fr-FR"/>
    </w:rPr>
  </w:style>
  <w:style w:type="paragraph" w:customStyle="1" w:styleId="Outline">
    <w:name w:val="Outline"/>
    <w:basedOn w:val="Normal"/>
    <w:rsid w:val="00A978F1"/>
    <w:pPr>
      <w:spacing w:before="240"/>
    </w:pPr>
    <w:rPr>
      <w:kern w:val="28"/>
      <w:lang w:val="en-US" w:eastAsia="fr-FR"/>
    </w:rPr>
  </w:style>
  <w:style w:type="paragraph" w:customStyle="1" w:styleId="Blockquote">
    <w:name w:val="Blockquote"/>
    <w:basedOn w:val="Normal"/>
    <w:rsid w:val="00A978F1"/>
    <w:pPr>
      <w:spacing w:before="100" w:after="100"/>
      <w:ind w:left="360" w:right="360"/>
    </w:pPr>
    <w:rPr>
      <w:snapToGrid w:val="0"/>
      <w:lang w:val="fr-FR" w:eastAsia="fr-FR"/>
    </w:rPr>
  </w:style>
  <w:style w:type="paragraph" w:styleId="ListBullet">
    <w:name w:val="List Bullet"/>
    <w:basedOn w:val="Normal"/>
    <w:autoRedefine/>
    <w:rsid w:val="00A978F1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0F3"/>
    <w:pPr>
      <w:spacing w:after="0"/>
    </w:pPr>
    <w:rPr>
      <w:b/>
      <w:bCs/>
    </w:rPr>
  </w:style>
  <w:style w:type="character" w:customStyle="1" w:styleId="BodyTextChar">
    <w:name w:val="Body Text Char"/>
    <w:link w:val="BodyText"/>
    <w:semiHidden/>
    <w:rsid w:val="000460F3"/>
    <w:rPr>
      <w:sz w:val="24"/>
      <w:lang w:val="en-CA" w:eastAsia="it-IT"/>
    </w:rPr>
  </w:style>
  <w:style w:type="character" w:customStyle="1" w:styleId="CommentTextChar">
    <w:name w:val="Comment Text Char"/>
    <w:basedOn w:val="BodyTextChar"/>
    <w:link w:val="explanatoryclause"/>
    <w:rsid w:val="000460F3"/>
    <w:rPr>
      <w:sz w:val="24"/>
      <w:lang w:val="en-CA" w:eastAsia="it-IT"/>
    </w:rPr>
  </w:style>
  <w:style w:type="character" w:customStyle="1" w:styleId="CommentSubjectChar">
    <w:name w:val="Comment Subject Char"/>
    <w:basedOn w:val="CommentTextChar"/>
    <w:link w:val="CommentSubject"/>
    <w:rsid w:val="000460F3"/>
    <w:rPr>
      <w:sz w:val="24"/>
      <w:lang w:val="en-CA" w:eastAsia="it-IT"/>
    </w:rPr>
  </w:style>
  <w:style w:type="paragraph" w:styleId="Revision">
    <w:name w:val="Revision"/>
    <w:hidden/>
    <w:uiPriority w:val="99"/>
    <w:semiHidden/>
    <w:rsid w:val="000460F3"/>
    <w:rPr>
      <w:sz w:val="24"/>
      <w:lang w:val="en-CA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0F3"/>
    <w:rPr>
      <w:rFonts w:ascii="Tahoma" w:hAnsi="Tahoma" w:cs="Tahoma"/>
      <w:sz w:val="16"/>
      <w:szCs w:val="16"/>
      <w:lang w:val="en-CA" w:eastAsia="it-IT"/>
    </w:rPr>
  </w:style>
  <w:style w:type="paragraph" w:customStyle="1" w:styleId="Spiegel1">
    <w:name w:val="Spiegel 1"/>
    <w:basedOn w:val="Normal"/>
    <w:uiPriority w:val="2"/>
    <w:qFormat/>
    <w:rsid w:val="00556D7B"/>
    <w:pPr>
      <w:numPr>
        <w:numId w:val="1"/>
      </w:numPr>
    </w:pPr>
    <w:rPr>
      <w:rFonts w:eastAsia="Calibri"/>
      <w:szCs w:val="22"/>
      <w:lang w:val="en-US" w:eastAsia="en-US"/>
    </w:rPr>
  </w:style>
  <w:style w:type="paragraph" w:customStyle="1" w:styleId="Spiegel2">
    <w:name w:val="Spiegel 2"/>
    <w:basedOn w:val="Spiegel1"/>
    <w:uiPriority w:val="2"/>
    <w:qFormat/>
    <w:rsid w:val="00556D7B"/>
    <w:pPr>
      <w:numPr>
        <w:ilvl w:val="1"/>
      </w:numPr>
    </w:pPr>
  </w:style>
  <w:style w:type="paragraph" w:customStyle="1" w:styleId="Spiegel3">
    <w:name w:val="Spiegel 3"/>
    <w:basedOn w:val="Spiegel2"/>
    <w:uiPriority w:val="2"/>
    <w:qFormat/>
    <w:rsid w:val="00556D7B"/>
    <w:pPr>
      <w:numPr>
        <w:ilvl w:val="2"/>
      </w:numPr>
    </w:pPr>
  </w:style>
  <w:style w:type="numbering" w:customStyle="1" w:styleId="FichtSpiegelstrich">
    <w:name w:val="FichtSpiegelstrich"/>
    <w:basedOn w:val="NoList"/>
    <w:uiPriority w:val="99"/>
    <w:rsid w:val="00556D7B"/>
    <w:pPr>
      <w:numPr>
        <w:numId w:val="1"/>
      </w:numPr>
    </w:pPr>
  </w:style>
  <w:style w:type="paragraph" w:customStyle="1" w:styleId="Spiegel4">
    <w:name w:val="Spiegel 4"/>
    <w:basedOn w:val="Spiegel3"/>
    <w:uiPriority w:val="2"/>
    <w:qFormat/>
    <w:rsid w:val="00556D7B"/>
    <w:pPr>
      <w:numPr>
        <w:ilvl w:val="3"/>
      </w:numPr>
    </w:pPr>
  </w:style>
  <w:style w:type="paragraph" w:customStyle="1" w:styleId="Spiegel5">
    <w:name w:val="Spiegel 5"/>
    <w:basedOn w:val="Spiegel4"/>
    <w:uiPriority w:val="2"/>
    <w:qFormat/>
    <w:rsid w:val="00556D7B"/>
    <w:pPr>
      <w:numPr>
        <w:ilvl w:val="4"/>
      </w:numPr>
      <w:tabs>
        <w:tab w:val="clear" w:pos="1418"/>
        <w:tab w:val="num" w:pos="2160"/>
      </w:tabs>
      <w:ind w:left="2160" w:hanging="720"/>
    </w:pPr>
  </w:style>
  <w:style w:type="paragraph" w:styleId="NormalWeb">
    <w:name w:val="Normal (Web)"/>
    <w:basedOn w:val="Normal"/>
    <w:uiPriority w:val="99"/>
    <w:unhideWhenUsed/>
    <w:rsid w:val="002A6E01"/>
    <w:pPr>
      <w:spacing w:before="100" w:beforeAutospacing="1" w:after="100" w:afterAutospacing="1"/>
    </w:pPr>
    <w:rPr>
      <w:szCs w:val="24"/>
      <w:lang w:val="ru-RU" w:eastAsia="ru-RU"/>
    </w:rPr>
  </w:style>
  <w:style w:type="paragraph" w:styleId="NoSpacing">
    <w:name w:val="No Spacing"/>
    <w:uiPriority w:val="1"/>
    <w:qFormat/>
    <w:rsid w:val="00656CCD"/>
    <w:rPr>
      <w:rFonts w:ascii="Calibri" w:eastAsia="Calibri" w:hAnsi="Calibri"/>
      <w:sz w:val="22"/>
      <w:szCs w:val="22"/>
      <w:lang w:val="ru-RU"/>
    </w:rPr>
  </w:style>
  <w:style w:type="character" w:styleId="Hyperlink">
    <w:name w:val="Hyperlink"/>
    <w:uiPriority w:val="99"/>
    <w:unhideWhenUsed/>
    <w:rsid w:val="00167ED2"/>
    <w:rPr>
      <w:color w:val="0563C1"/>
      <w:u w:val="single"/>
    </w:rPr>
  </w:style>
  <w:style w:type="character" w:customStyle="1" w:styleId="FooterChar">
    <w:name w:val="Footer Char"/>
    <w:link w:val="Footer"/>
    <w:rsid w:val="00F36213"/>
    <w:rPr>
      <w:sz w:val="24"/>
      <w:lang w:val="en-CA" w:eastAsia="it-IT"/>
    </w:rPr>
  </w:style>
  <w:style w:type="numbering" w:customStyle="1" w:styleId="NoList1">
    <w:name w:val="No List1"/>
    <w:next w:val="NoList"/>
    <w:semiHidden/>
    <w:rsid w:val="00EF7DF5"/>
  </w:style>
  <w:style w:type="paragraph" w:customStyle="1" w:styleId="BankNormal">
    <w:name w:val="BankNormal"/>
    <w:basedOn w:val="Normal"/>
    <w:rsid w:val="00EF7DF5"/>
    <w:pPr>
      <w:widowControl w:val="0"/>
      <w:spacing w:after="240"/>
    </w:pPr>
    <w:rPr>
      <w:snapToGrid w:val="0"/>
      <w:lang w:val="en-US" w:eastAsia="en-US"/>
    </w:rPr>
  </w:style>
  <w:style w:type="paragraph" w:customStyle="1" w:styleId="ChapterNumber">
    <w:name w:val="ChapterNumber"/>
    <w:basedOn w:val="Normal"/>
    <w:next w:val="Normal"/>
    <w:rsid w:val="00EF7DF5"/>
    <w:pPr>
      <w:widowControl w:val="0"/>
      <w:spacing w:after="360"/>
    </w:pPr>
    <w:rPr>
      <w:snapToGrid w:val="0"/>
      <w:lang w:val="en-US" w:eastAsia="en-US"/>
    </w:rPr>
  </w:style>
  <w:style w:type="paragraph" w:customStyle="1" w:styleId="TextBox">
    <w:name w:val="Text Box"/>
    <w:basedOn w:val="Normal"/>
    <w:rsid w:val="00EF7DF5"/>
    <w:pPr>
      <w:keepLines/>
      <w:framePr w:hSpace="187" w:wrap="auto" w:vAnchor="text" w:hAnchor="text" w:xAlign="right" w:y="1"/>
      <w:widowControl w:val="0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</w:pPr>
    <w:rPr>
      <w:snapToGrid w:val="0"/>
      <w:sz w:val="22"/>
      <w:lang w:val="en-US" w:eastAsia="en-US"/>
    </w:rPr>
  </w:style>
  <w:style w:type="paragraph" w:customStyle="1" w:styleId="TextBoxdots">
    <w:name w:val="Text Box (dots)"/>
    <w:basedOn w:val="Normal"/>
    <w:rsid w:val="00EF7DF5"/>
    <w:pPr>
      <w:keepLines/>
      <w:framePr w:hSpace="187" w:wrap="auto" w:vAnchor="text" w:hAnchor="text" w:xAlign="right" w:y="1"/>
      <w:widowControl w:val="0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napToGrid w:val="0"/>
      <w:sz w:val="22"/>
      <w:lang w:val="en-US" w:eastAsia="en-US"/>
    </w:rPr>
  </w:style>
  <w:style w:type="paragraph" w:customStyle="1" w:styleId="TextBoxFramed">
    <w:name w:val="Text Box Framed"/>
    <w:basedOn w:val="Normal"/>
    <w:rsid w:val="00EF7DF5"/>
    <w:pPr>
      <w:keepLines/>
      <w:framePr w:hSpace="187" w:wrap="auto" w:vAnchor="text" w:hAnchor="text" w:xAlign="right" w:y="1"/>
      <w:widowControl w:val="0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napToGrid w:val="0"/>
      <w:sz w:val="22"/>
      <w:lang w:val="en-US" w:eastAsia="en-US"/>
    </w:rPr>
  </w:style>
  <w:style w:type="paragraph" w:customStyle="1" w:styleId="TextBoxUnframed">
    <w:name w:val="Text Box Unframed"/>
    <w:basedOn w:val="Normal"/>
    <w:rsid w:val="00EF7DF5"/>
    <w:pPr>
      <w:keepLines/>
      <w:widowControl w:val="0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napToGrid w:val="0"/>
      <w:sz w:val="22"/>
      <w:lang w:val="en-US" w:eastAsia="en-US"/>
    </w:rPr>
  </w:style>
  <w:style w:type="paragraph" w:customStyle="1" w:styleId="Heading1a">
    <w:name w:val="Heading 1a"/>
    <w:basedOn w:val="Heading1"/>
    <w:next w:val="BankNormal"/>
    <w:rsid w:val="00EF7DF5"/>
    <w:pPr>
      <w:keepLines/>
      <w:widowControl w:val="0"/>
      <w:spacing w:after="240"/>
      <w:outlineLvl w:val="9"/>
    </w:pPr>
    <w:rPr>
      <w:rFonts w:ascii="Times New Roman Bold" w:hAnsi="Times New Roman Bold"/>
      <w:snapToGrid w:val="0"/>
      <w:kern w:val="0"/>
      <w:sz w:val="32"/>
      <w:szCs w:val="20"/>
      <w:lang w:val="en-US" w:eastAsia="en-US"/>
    </w:rPr>
  </w:style>
  <w:style w:type="paragraph" w:customStyle="1" w:styleId="report">
    <w:name w:val="report"/>
    <w:rsid w:val="00EF7DF5"/>
    <w:pPr>
      <w:widowControl w:val="0"/>
      <w:tabs>
        <w:tab w:val="left" w:pos="-1440"/>
        <w:tab w:val="left" w:pos="-720"/>
        <w:tab w:val="left" w:pos="0"/>
        <w:tab w:val="left" w:pos="1296"/>
        <w:tab w:val="left" w:pos="2016"/>
        <w:tab w:val="left" w:pos="3024"/>
        <w:tab w:val="left" w:pos="3744"/>
        <w:tab w:val="left" w:pos="4464"/>
        <w:tab w:val="left" w:pos="5040"/>
      </w:tabs>
      <w:suppressAutoHyphens/>
    </w:pPr>
    <w:rPr>
      <w:rFonts w:ascii="CG Times" w:hAnsi="CG Times"/>
      <w:snapToGrid w:val="0"/>
      <w:sz w:val="22"/>
    </w:rPr>
  </w:style>
  <w:style w:type="paragraph" w:styleId="Title">
    <w:name w:val="Title"/>
    <w:basedOn w:val="Normal"/>
    <w:link w:val="TitleChar"/>
    <w:qFormat/>
    <w:rsid w:val="00EF7DF5"/>
    <w:pPr>
      <w:jc w:val="center"/>
    </w:pPr>
    <w:rPr>
      <w:b/>
      <w:sz w:val="20"/>
      <w:lang w:val="en-AU" w:eastAsia="en-US"/>
    </w:rPr>
  </w:style>
  <w:style w:type="character" w:customStyle="1" w:styleId="TitleChar">
    <w:name w:val="Title Char"/>
    <w:link w:val="Title"/>
    <w:rsid w:val="00EF7DF5"/>
    <w:rPr>
      <w:b/>
      <w:lang w:val="en-AU"/>
    </w:rPr>
  </w:style>
  <w:style w:type="paragraph" w:customStyle="1" w:styleId="Style1">
    <w:name w:val="Style1"/>
    <w:basedOn w:val="Normal"/>
    <w:autoRedefine/>
    <w:rsid w:val="00EF7DF5"/>
    <w:pPr>
      <w:numPr>
        <w:numId w:val="3"/>
      </w:numPr>
      <w:tabs>
        <w:tab w:val="num" w:pos="360"/>
      </w:tabs>
      <w:spacing w:line="360" w:lineRule="auto"/>
      <w:ind w:left="340" w:hanging="340"/>
      <w:jc w:val="center"/>
    </w:pPr>
    <w:rPr>
      <w:rFonts w:ascii="Arial" w:hAnsi="Arial"/>
      <w:b/>
      <w:lang w:val="it-IT" w:eastAsia="en-US"/>
    </w:rPr>
  </w:style>
  <w:style w:type="paragraph" w:styleId="PlainText">
    <w:name w:val="Plain Text"/>
    <w:basedOn w:val="Normal"/>
    <w:link w:val="PlainTextChar"/>
    <w:rsid w:val="00EF7DF5"/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rsid w:val="00EF7DF5"/>
    <w:rPr>
      <w:rFonts w:ascii="Courier New" w:hAnsi="Courier New"/>
    </w:rPr>
  </w:style>
  <w:style w:type="character" w:styleId="FollowedHyperlink">
    <w:name w:val="FollowedHyperlink"/>
    <w:rsid w:val="00EF7DF5"/>
    <w:rPr>
      <w:color w:val="800080"/>
      <w:u w:val="single"/>
    </w:rPr>
  </w:style>
  <w:style w:type="paragraph" w:customStyle="1" w:styleId="elenco">
    <w:name w:val="elenco"/>
    <w:basedOn w:val="Normal"/>
    <w:autoRedefine/>
    <w:rsid w:val="00EF7DF5"/>
    <w:pPr>
      <w:numPr>
        <w:numId w:val="2"/>
      </w:numPr>
    </w:pPr>
    <w:rPr>
      <w:szCs w:val="24"/>
      <w:lang w:val="en-GB" w:eastAsia="en-US"/>
    </w:rPr>
  </w:style>
  <w:style w:type="paragraph" w:customStyle="1" w:styleId="Reports">
    <w:name w:val="Reports"/>
    <w:autoRedefine/>
    <w:rsid w:val="00EF7DF5"/>
    <w:pPr>
      <w:spacing w:line="360" w:lineRule="auto"/>
    </w:pPr>
    <w:rPr>
      <w:rFonts w:ascii="Times Armenian" w:hAnsi="Times Armenian" w:cs="Arial"/>
      <w:b/>
      <w:bCs/>
      <w:sz w:val="24"/>
      <w:lang w:val="en-GB"/>
    </w:rPr>
  </w:style>
  <w:style w:type="paragraph" w:customStyle="1" w:styleId="Normal2">
    <w:name w:val="Normal 2"/>
    <w:basedOn w:val="Normal"/>
    <w:next w:val="Normal"/>
    <w:rsid w:val="00EF7DF5"/>
    <w:pPr>
      <w:spacing w:after="120"/>
    </w:pPr>
    <w:rPr>
      <w:rFonts w:ascii="Arial" w:hAnsi="Arial" w:cs="Arial"/>
      <w:sz w:val="23"/>
      <w:szCs w:val="23"/>
      <w:lang w:val="en-US" w:eastAsia="en-US"/>
    </w:rPr>
  </w:style>
  <w:style w:type="paragraph" w:styleId="List">
    <w:name w:val="List"/>
    <w:basedOn w:val="Normal"/>
    <w:rsid w:val="00EF7DF5"/>
    <w:pPr>
      <w:ind w:left="283" w:hanging="283"/>
    </w:pPr>
    <w:rPr>
      <w:szCs w:val="24"/>
      <w:lang w:val="en-US" w:eastAsia="en-US"/>
    </w:rPr>
  </w:style>
  <w:style w:type="paragraph" w:styleId="ListContinue">
    <w:name w:val="List Continue"/>
    <w:basedOn w:val="Normal"/>
    <w:rsid w:val="00EF7DF5"/>
    <w:pPr>
      <w:spacing w:after="120"/>
      <w:ind w:left="283"/>
    </w:pPr>
    <w:rPr>
      <w:szCs w:val="24"/>
      <w:lang w:val="en-US" w:eastAsia="en-US"/>
    </w:rPr>
  </w:style>
  <w:style w:type="paragraph" w:customStyle="1" w:styleId="xl41">
    <w:name w:val="xl41"/>
    <w:basedOn w:val="Normal"/>
    <w:rsid w:val="00EF7DF5"/>
    <w:pPr>
      <w:spacing w:before="100" w:beforeAutospacing="1" w:after="100" w:afterAutospacing="1"/>
    </w:pPr>
    <w:rPr>
      <w:rFonts w:eastAsia="Arial Unicode MS"/>
      <w:sz w:val="20"/>
      <w:lang w:val="it-IT"/>
    </w:rPr>
  </w:style>
  <w:style w:type="paragraph" w:customStyle="1" w:styleId="Headinga">
    <w:name w:val="Heading a"/>
    <w:basedOn w:val="Normal"/>
    <w:rsid w:val="00EF7DF5"/>
    <w:pPr>
      <w:widowControl w:val="0"/>
      <w:spacing w:after="120"/>
    </w:pPr>
    <w:rPr>
      <w:sz w:val="22"/>
      <w:lang w:val="en-US" w:eastAsia="en-US"/>
    </w:rPr>
  </w:style>
  <w:style w:type="paragraph" w:customStyle="1" w:styleId="SectionIXHeader">
    <w:name w:val="Section IX Header"/>
    <w:basedOn w:val="Normal"/>
    <w:rsid w:val="00EF7DF5"/>
    <w:pPr>
      <w:spacing w:before="240" w:after="240"/>
      <w:jc w:val="center"/>
    </w:pPr>
    <w:rPr>
      <w:rFonts w:ascii="Times New Roman Bold" w:hAnsi="Times New Roman Bold"/>
      <w:b/>
      <w:sz w:val="36"/>
      <w:lang w:val="en-US" w:eastAsia="en-US"/>
    </w:rPr>
  </w:style>
  <w:style w:type="table" w:styleId="TableGrid">
    <w:name w:val="Table Grid"/>
    <w:basedOn w:val="TableNormal"/>
    <w:rsid w:val="00EF7DF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Heading2"/>
    <w:rsid w:val="00EF7DF5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styleId="HTMLPreformatted">
    <w:name w:val="HTML Preformatted"/>
    <w:basedOn w:val="Normal"/>
    <w:link w:val="HTMLPreformattedChar"/>
    <w:rsid w:val="00EF7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PreformattedChar">
    <w:name w:val="HTML Preformatted Char"/>
    <w:link w:val="HTMLPreformatted"/>
    <w:rsid w:val="00EF7DF5"/>
    <w:rPr>
      <w:rFonts w:ascii="Courier New" w:hAnsi="Courier New" w:cs="Courier New"/>
      <w:lang w:val="ru-RU" w:eastAsia="ru-RU"/>
    </w:rPr>
  </w:style>
  <w:style w:type="paragraph" w:customStyle="1" w:styleId="Outline1">
    <w:name w:val="Outline1"/>
    <w:basedOn w:val="Normal"/>
    <w:next w:val="Normal"/>
    <w:rsid w:val="00EF7DF5"/>
    <w:pPr>
      <w:keepNext/>
      <w:tabs>
        <w:tab w:val="left" w:pos="360"/>
      </w:tabs>
      <w:autoSpaceDE w:val="0"/>
      <w:autoSpaceDN w:val="0"/>
      <w:spacing w:before="240"/>
      <w:ind w:left="360" w:hanging="360"/>
    </w:pPr>
    <w:rPr>
      <w:rFonts w:ascii="Arial" w:hAnsi="Arial" w:cs="Arial"/>
      <w:kern w:val="28"/>
      <w:szCs w:val="24"/>
      <w:lang w:val="en-US" w:eastAsia="en-US"/>
    </w:rPr>
  </w:style>
  <w:style w:type="paragraph" w:customStyle="1" w:styleId="Znak">
    <w:name w:val="Znak"/>
    <w:basedOn w:val="Normal"/>
    <w:rsid w:val="00EF7DF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EF7DF5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header" Target="header5.xml"/><Relationship Id="rId34" Type="http://schemas.openxmlformats.org/officeDocument/2006/relationships/footer" Target="footer14.xml"/><Relationship Id="rId42" Type="http://schemas.openxmlformats.org/officeDocument/2006/relationships/header" Target="header15.xml"/><Relationship Id="rId47" Type="http://schemas.openxmlformats.org/officeDocument/2006/relationships/footer" Target="footer20.xml"/><Relationship Id="rId50" Type="http://schemas.openxmlformats.org/officeDocument/2006/relationships/header" Target="header19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12" Type="http://schemas.openxmlformats.org/officeDocument/2006/relationships/hyperlink" Target="mailto:arayik.mnatcakanyan@gmail.com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38" Type="http://schemas.openxmlformats.org/officeDocument/2006/relationships/header" Target="header12.xml"/><Relationship Id="rId46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9.xml"/><Relationship Id="rId41" Type="http://schemas.openxmlformats.org/officeDocument/2006/relationships/header" Target="header14.xml"/><Relationship Id="rId54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ayik.mnatcakanyan@gmail.com" TargetMode="Externa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header" Target="header13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11.xml"/><Relationship Id="rId36" Type="http://schemas.openxmlformats.org/officeDocument/2006/relationships/header" Target="header11.xml"/><Relationship Id="rId49" Type="http://schemas.openxmlformats.org/officeDocument/2006/relationships/footer" Target="footer21.xml"/><Relationship Id="rId57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4.xml"/><Relationship Id="rId31" Type="http://schemas.openxmlformats.org/officeDocument/2006/relationships/hyperlink" Target="mailto:arayik.mnatcakanyan@gmail.com" TargetMode="Externa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8.xml"/><Relationship Id="rId30" Type="http://schemas.openxmlformats.org/officeDocument/2006/relationships/footer" Target="footer12.xml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header" Target="header18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41DBE5-E7F7-4A00-8A95-1FED44B5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15066</Words>
  <Characters>85879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</vt:lpstr>
    </vt:vector>
  </TitlesOfParts>
  <Company>FICHTNER MANAGEMENT CONSULTING AG</Company>
  <LinksUpToDate>false</LinksUpToDate>
  <CharactersWithSpaces>100744</CharactersWithSpaces>
  <SharedDoc>false</SharedDoc>
  <HLinks>
    <vt:vector size="360" baseType="variant">
      <vt:variant>
        <vt:i4>1376315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_Toc439223405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_Toc439223404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_Toc439223403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_Toc439223402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_Toc439223401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_Toc439223400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_Toc439223399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_Toc439223398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_Toc439223397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_Toc439223396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_Toc439223395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_Toc439223394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_Toc439223393</vt:lpwstr>
      </vt:variant>
      <vt:variant>
        <vt:i4>1835068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_Toc439223392</vt:lpwstr>
      </vt:variant>
      <vt:variant>
        <vt:i4>1835068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_Toc439223391</vt:lpwstr>
      </vt:variant>
      <vt:variant>
        <vt:i4>1835068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_Toc439223390</vt:lpwstr>
      </vt:variant>
      <vt:variant>
        <vt:i4>1900604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_Toc439223389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_Toc439223388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_Toc439223387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_Toc439223386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_Toc439223385</vt:lpwstr>
      </vt:variant>
      <vt:variant>
        <vt:i4>1900604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_Toc439223384</vt:lpwstr>
      </vt:variant>
      <vt:variant>
        <vt:i4>1900604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_Toc439223383</vt:lpwstr>
      </vt:variant>
      <vt:variant>
        <vt:i4>1900604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_Toc439223382</vt:lpwstr>
      </vt:variant>
      <vt:variant>
        <vt:i4>1900604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_Toc439223381</vt:lpwstr>
      </vt:variant>
      <vt:variant>
        <vt:i4>1900604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_Toc439223380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_Toc439223379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_Toc439223378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_Toc439223377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_Toc439223376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_Toc439223375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_Toc439223374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_Toc439223373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_Toc439223372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_Toc439223371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_Toc439223370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_Toc439223369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_Toc439223368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_Toc439223367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_Toc439223366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_Toc439223365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_Toc439223364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_Toc439223363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_Toc439223362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_Toc439223361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_Toc439223360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_Toc439223359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_Toc439223358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_Toc439223357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_Toc439223356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_Toc439223355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_Toc439223354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_Toc439223353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_Toc439223352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_Toc439223351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_Toc439223350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_Toc439223349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_Toc439223348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_Toc439223347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_Toc439223346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</dc:title>
  <dc:creator>Pintz</dc:creator>
  <cp:lastModifiedBy>RuzannaKh</cp:lastModifiedBy>
  <cp:revision>6</cp:revision>
  <cp:lastPrinted>2016-03-13T17:48:00Z</cp:lastPrinted>
  <dcterms:created xsi:type="dcterms:W3CDTF">2016-03-17T06:03:00Z</dcterms:created>
  <dcterms:modified xsi:type="dcterms:W3CDTF">2016-03-21T13:40:00Z</dcterms:modified>
</cp:coreProperties>
</file>